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1A" w:rsidRDefault="00B0251A" w:rsidP="00744404">
      <w:pPr>
        <w:jc w:val="both"/>
        <w:rPr>
          <w:ins w:id="0" w:author="Montingelli, Didier" w:date="2014-03-24T14:51:00Z"/>
          <w:b/>
          <w:color w:val="365F91" w:themeColor="accent1" w:themeShade="BF"/>
          <w:sz w:val="32"/>
          <w:szCs w:val="32"/>
        </w:rPr>
      </w:pPr>
      <w:r w:rsidRPr="00E12D0E">
        <w:rPr>
          <w:noProof/>
        </w:rPr>
        <w:drawing>
          <wp:anchor distT="0" distB="0" distL="114300" distR="114300" simplePos="0" relativeHeight="251668480" behindDoc="1" locked="0" layoutInCell="1" allowOverlap="1">
            <wp:simplePos x="0" y="0"/>
            <wp:positionH relativeFrom="column">
              <wp:posOffset>63113</wp:posOffset>
            </wp:positionH>
            <wp:positionV relativeFrom="paragraph">
              <wp:posOffset>-39232</wp:posOffset>
            </wp:positionV>
            <wp:extent cx="2609850" cy="819150"/>
            <wp:effectExtent l="0" t="0" r="0" b="0"/>
            <wp:wrapNone/>
            <wp:docPr id="2" name="Picture 2"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h hyph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98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D0E">
        <w:rPr>
          <w:noProof/>
        </w:rPr>
        <w:drawing>
          <wp:anchor distT="0" distB="0" distL="114300" distR="114300" simplePos="0" relativeHeight="251667456" behindDoc="1" locked="0" layoutInCell="1" allowOverlap="1" wp14:anchorId="3AF50414" wp14:editId="64AA4E27">
            <wp:simplePos x="0" y="0"/>
            <wp:positionH relativeFrom="column">
              <wp:posOffset>5191760</wp:posOffset>
            </wp:positionH>
            <wp:positionV relativeFrom="paragraph">
              <wp:posOffset>-41910</wp:posOffset>
            </wp:positionV>
            <wp:extent cx="369570" cy="758190"/>
            <wp:effectExtent l="0" t="0" r="0" b="3810"/>
            <wp:wrapTight wrapText="bothSides">
              <wp:wrapPolygon edited="0">
                <wp:start x="0" y="0"/>
                <wp:lineTo x="0" y="21166"/>
                <wp:lineTo x="20041" y="21166"/>
                <wp:lineTo x="20041" y="0"/>
                <wp:lineTo x="0" y="0"/>
              </wp:wrapPolygon>
            </wp:wrapTight>
            <wp:docPr id="6"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570" cy="758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D0E">
        <w:rPr>
          <w:noProof/>
        </w:rPr>
        <w:drawing>
          <wp:anchor distT="0" distB="0" distL="114300" distR="114300" simplePos="0" relativeHeight="251665408" behindDoc="0" locked="0" layoutInCell="1" allowOverlap="1" wp14:anchorId="4B2E329F" wp14:editId="4658E457">
            <wp:simplePos x="0" y="0"/>
            <wp:positionH relativeFrom="margin">
              <wp:posOffset>4644390</wp:posOffset>
            </wp:positionH>
            <wp:positionV relativeFrom="margin">
              <wp:posOffset>138430</wp:posOffset>
            </wp:positionV>
            <wp:extent cx="445135" cy="548640"/>
            <wp:effectExtent l="0" t="0" r="0" b="3810"/>
            <wp:wrapTight wrapText="bothSides">
              <wp:wrapPolygon edited="0">
                <wp:start x="0" y="0"/>
                <wp:lineTo x="0" y="21000"/>
                <wp:lineTo x="20337" y="21000"/>
                <wp:lineTo x="20337" y="0"/>
                <wp:lineTo x="0" y="0"/>
              </wp:wrapPolygon>
            </wp:wrapTight>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D0E">
        <w:rPr>
          <w:noProof/>
        </w:rPr>
        <w:drawing>
          <wp:anchor distT="0" distB="0" distL="114300" distR="114300" simplePos="0" relativeHeight="251663360" behindDoc="1" locked="0" layoutInCell="1" allowOverlap="1" wp14:anchorId="773C9A91" wp14:editId="6B02AEAD">
            <wp:simplePos x="0" y="0"/>
            <wp:positionH relativeFrom="margin">
              <wp:posOffset>3801745</wp:posOffset>
            </wp:positionH>
            <wp:positionV relativeFrom="margin">
              <wp:posOffset>138430</wp:posOffset>
            </wp:positionV>
            <wp:extent cx="691515" cy="514350"/>
            <wp:effectExtent l="0" t="0" r="0" b="0"/>
            <wp:wrapTight wrapText="bothSides">
              <wp:wrapPolygon edited="0">
                <wp:start x="0" y="0"/>
                <wp:lineTo x="0" y="20800"/>
                <wp:lineTo x="20826" y="20800"/>
                <wp:lineTo x="20826" y="0"/>
                <wp:lineTo x="0" y="0"/>
              </wp:wrapPolygon>
            </wp:wrapTight>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D0E">
        <w:rPr>
          <w:noProof/>
        </w:rPr>
        <w:drawing>
          <wp:anchor distT="0" distB="0" distL="114300" distR="114300" simplePos="0" relativeHeight="251661312" behindDoc="1" locked="0" layoutInCell="1" allowOverlap="1" wp14:anchorId="20FDEC03" wp14:editId="4853E650">
            <wp:simplePos x="0" y="0"/>
            <wp:positionH relativeFrom="margin">
              <wp:posOffset>3124835</wp:posOffset>
            </wp:positionH>
            <wp:positionV relativeFrom="margin">
              <wp:posOffset>48260</wp:posOffset>
            </wp:positionV>
            <wp:extent cx="510540" cy="574040"/>
            <wp:effectExtent l="0" t="0" r="3810" b="0"/>
            <wp:wrapTight wrapText="bothSides">
              <wp:wrapPolygon edited="0">
                <wp:start x="0" y="0"/>
                <wp:lineTo x="0" y="20788"/>
                <wp:lineTo x="20955" y="20788"/>
                <wp:lineTo x="20955"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51A" w:rsidRDefault="00B0251A" w:rsidP="00744404">
      <w:pPr>
        <w:jc w:val="both"/>
        <w:rPr>
          <w:b/>
          <w:color w:val="365F91" w:themeColor="accent1" w:themeShade="BF"/>
          <w:sz w:val="32"/>
          <w:szCs w:val="32"/>
        </w:rPr>
      </w:pPr>
    </w:p>
    <w:p w:rsidR="00B0251A" w:rsidRDefault="00B0251A" w:rsidP="00744404">
      <w:pPr>
        <w:jc w:val="both"/>
        <w:rPr>
          <w:ins w:id="1" w:author="Montingelli, Didier" w:date="2014-03-24T14:51:00Z"/>
          <w:b/>
          <w:color w:val="365F91" w:themeColor="accent1" w:themeShade="BF"/>
          <w:sz w:val="32"/>
          <w:szCs w:val="32"/>
        </w:rPr>
      </w:pPr>
      <w:ins w:id="2" w:author="Montingelli, Didier" w:date="2014-03-24T14:51:00Z">
        <w:r w:rsidRPr="00B0251A">
          <w:rPr>
            <w:rFonts w:ascii="Times New Roman" w:eastAsia="Times New Roman" w:hAnsi="Times New Roman" w:cs="Times New Roman"/>
            <w:noProof/>
            <w:sz w:val="24"/>
            <w:szCs w:val="24"/>
            <w:rPrChange w:id="3">
              <w:rPr>
                <w:noProof/>
              </w:rPr>
            </w:rPrChange>
          </w:rPr>
          <mc:AlternateContent>
            <mc:Choice Requires="wps">
              <w:drawing>
                <wp:anchor distT="0" distB="0" distL="114300" distR="114300" simplePos="0" relativeHeight="251659264" behindDoc="0" locked="0" layoutInCell="1" allowOverlap="1" wp14:anchorId="5C9EB93B" wp14:editId="5034E406">
                  <wp:simplePos x="0" y="0"/>
                  <wp:positionH relativeFrom="column">
                    <wp:posOffset>-111318</wp:posOffset>
                  </wp:positionH>
                  <wp:positionV relativeFrom="paragraph">
                    <wp:posOffset>121975</wp:posOffset>
                  </wp:positionV>
                  <wp:extent cx="6106601" cy="1362075"/>
                  <wp:effectExtent l="0" t="0" r="2794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601" cy="1362075"/>
                          </a:xfrm>
                          <a:prstGeom prst="rect">
                            <a:avLst/>
                          </a:prstGeom>
                          <a:solidFill>
                            <a:srgbClr val="0070C0"/>
                          </a:solidFill>
                          <a:ln w="9525">
                            <a:solidFill>
                              <a:srgbClr val="000000"/>
                            </a:solidFill>
                            <a:miter lim="800000"/>
                            <a:headEnd/>
                            <a:tailEnd/>
                          </a:ln>
                        </wps:spPr>
                        <wps:txbx>
                          <w:txbxContent>
                            <w:p w:rsidR="00B0251A" w:rsidRPr="006033AB" w:rsidRDefault="00B0251A" w:rsidP="00B0251A">
                              <w:pPr>
                                <w:spacing w:before="100" w:beforeAutospacing="1" w:after="100" w:afterAutospacing="1"/>
                                <w:ind w:left="57" w:right="57" w:hanging="57"/>
                                <w:contextualSpacing/>
                                <w:jc w:val="center"/>
                                <w:rPr>
                                  <w:rFonts w:cs="Raavi"/>
                                  <w:b/>
                                  <w:bCs/>
                                  <w:color w:val="FFFFFF"/>
                                  <w:sz w:val="24"/>
                                  <w:szCs w:val="24"/>
                                </w:rPr>
                              </w:pPr>
                              <w:r w:rsidRPr="006033AB">
                                <w:rPr>
                                  <w:rFonts w:cs="Raavi"/>
                                  <w:b/>
                                  <w:bCs/>
                                  <w:color w:val="FFFFFF"/>
                                  <w:sz w:val="24"/>
                                  <w:szCs w:val="24"/>
                                </w:rPr>
                                <w:t>Document Number: WSIS+10/4/</w:t>
                              </w:r>
                              <w:r w:rsidR="006033AB" w:rsidRPr="006033AB">
                                <w:rPr>
                                  <w:rFonts w:cs="Raavi"/>
                                  <w:b/>
                                  <w:bCs/>
                                  <w:color w:val="FFFFFF"/>
                                  <w:sz w:val="24"/>
                                  <w:szCs w:val="24"/>
                                </w:rPr>
                                <w:t>79</w:t>
                              </w:r>
                            </w:p>
                            <w:p w:rsidR="00B0251A" w:rsidRPr="006033AB" w:rsidRDefault="00B0251A" w:rsidP="00B0251A">
                              <w:pPr>
                                <w:spacing w:before="100" w:beforeAutospacing="1" w:after="100" w:afterAutospacing="1"/>
                                <w:ind w:left="57" w:right="57" w:hanging="57"/>
                                <w:contextualSpacing/>
                                <w:jc w:val="center"/>
                                <w:rPr>
                                  <w:rFonts w:cs="Raavi"/>
                                  <w:b/>
                                  <w:bCs/>
                                  <w:color w:val="FFFFFF"/>
                                  <w:sz w:val="24"/>
                                  <w:szCs w:val="24"/>
                                </w:rPr>
                              </w:pPr>
                            </w:p>
                            <w:p w:rsidR="00B0251A" w:rsidRPr="006033AB" w:rsidRDefault="00B0251A" w:rsidP="00B0251A">
                              <w:pPr>
                                <w:spacing w:before="100" w:beforeAutospacing="1" w:after="100" w:afterAutospacing="1"/>
                                <w:ind w:left="57" w:right="57" w:hanging="57"/>
                                <w:contextualSpacing/>
                                <w:jc w:val="center"/>
                                <w:rPr>
                                  <w:rFonts w:cs="Raavi"/>
                                  <w:b/>
                                  <w:bCs/>
                                  <w:color w:val="FFFFFF"/>
                                  <w:sz w:val="24"/>
                                  <w:szCs w:val="24"/>
                                </w:rPr>
                              </w:pPr>
                              <w:r w:rsidRPr="006033AB">
                                <w:rPr>
                                  <w:rFonts w:cs="Raavi"/>
                                  <w:b/>
                                  <w:bCs/>
                                  <w:color w:val="FFFFFF"/>
                                  <w:sz w:val="24"/>
                                  <w:szCs w:val="24"/>
                                </w:rPr>
                                <w:t xml:space="preserve">Submission by: UNESCO, International organization </w:t>
                              </w:r>
                            </w:p>
                            <w:p w:rsidR="00B0251A" w:rsidRPr="006033AB" w:rsidRDefault="00B0251A" w:rsidP="00B0251A">
                              <w:pPr>
                                <w:spacing w:before="100" w:beforeAutospacing="1" w:after="100" w:afterAutospacing="1"/>
                                <w:ind w:left="57" w:right="57" w:hanging="57"/>
                                <w:contextualSpacing/>
                                <w:jc w:val="center"/>
                                <w:rPr>
                                  <w:rFonts w:cs="Raavi"/>
                                  <w:color w:val="FFFFFF"/>
                                  <w:sz w:val="24"/>
                                  <w:szCs w:val="24"/>
                                </w:rPr>
                              </w:pPr>
                            </w:p>
                            <w:p w:rsidR="00B0251A" w:rsidRPr="006033AB" w:rsidRDefault="00B0251A" w:rsidP="00B0251A">
                              <w:pPr>
                                <w:spacing w:before="100" w:beforeAutospacing="1"/>
                                <w:ind w:left="57" w:right="57"/>
                                <w:contextualSpacing/>
                                <w:rPr>
                                  <w:rFonts w:cs="Raavi"/>
                                  <w:b/>
                                  <w:bCs/>
                                  <w:color w:val="FFFFFF"/>
                                  <w:sz w:val="24"/>
                                  <w:szCs w:val="24"/>
                                </w:rPr>
                              </w:pPr>
                              <w:r w:rsidRPr="006033AB">
                                <w:rPr>
                                  <w:rFonts w:cs="Raavi"/>
                                  <w:b/>
                                  <w:bCs/>
                                  <w:color w:val="FFFFFF"/>
                                  <w:sz w:val="24"/>
                                  <w:szCs w:val="24"/>
                                </w:rPr>
                                <w:t>Please note that this is a submission for the Fourth Physical meeting of the WSIS +10 MPP to be held on 14-17 April 2014.</w:t>
                              </w:r>
                            </w:p>
                            <w:p w:rsidR="00B0251A" w:rsidRDefault="00B0251A" w:rsidP="00B0251A">
                              <w:pPr>
                                <w:spacing w:before="100" w:beforeAutospacing="1"/>
                                <w:ind w:left="57" w:right="57"/>
                                <w:contextualSpacing/>
                                <w:rPr>
                                  <w:rFonts w:ascii="Times New Roman" w:hAnsi="Times New Roman" w:cs="Arial"/>
                                  <w:b/>
                                  <w:bCs/>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75pt;margin-top:9.6pt;width:480.8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" fillcolor="#0070c0">
                  <v:textbox>
                    <w:txbxContent>
                      <w:p w:rsidR="00B0251A" w:rsidRPr="006033AB" w:rsidRDefault="00B0251A" w:rsidP="00B0251A">
                        <w:pPr>
                          <w:spacing w:before="100" w:beforeAutospacing="1" w:after="100" w:afterAutospacing="1"/>
                          <w:ind w:left="57" w:right="57" w:hanging="57"/>
                          <w:contextualSpacing/>
                          <w:jc w:val="center"/>
                          <w:rPr>
                            <w:rFonts w:cs="Raavi"/>
                            <w:b/>
                            <w:bCs/>
                            <w:color w:val="FFFFFF"/>
                            <w:sz w:val="24"/>
                            <w:szCs w:val="24"/>
                          </w:rPr>
                        </w:pPr>
                        <w:r w:rsidRPr="006033AB">
                          <w:rPr>
                            <w:rFonts w:cs="Raavi"/>
                            <w:b/>
                            <w:bCs/>
                            <w:color w:val="FFFFFF"/>
                            <w:sz w:val="24"/>
                            <w:szCs w:val="24"/>
                          </w:rPr>
                          <w:t>Document Number: WSIS+10/4/</w:t>
                        </w:r>
                        <w:r w:rsidR="006033AB" w:rsidRPr="006033AB">
                          <w:rPr>
                            <w:rFonts w:cs="Raavi"/>
                            <w:b/>
                            <w:bCs/>
                            <w:color w:val="FFFFFF"/>
                            <w:sz w:val="24"/>
                            <w:szCs w:val="24"/>
                          </w:rPr>
                          <w:t>79</w:t>
                        </w:r>
                      </w:p>
                      <w:p w:rsidR="00B0251A" w:rsidRPr="006033AB" w:rsidRDefault="00B0251A" w:rsidP="00B0251A">
                        <w:pPr>
                          <w:spacing w:before="100" w:beforeAutospacing="1" w:after="100" w:afterAutospacing="1"/>
                          <w:ind w:left="57" w:right="57" w:hanging="57"/>
                          <w:contextualSpacing/>
                          <w:jc w:val="center"/>
                          <w:rPr>
                            <w:rFonts w:cs="Raavi"/>
                            <w:b/>
                            <w:bCs/>
                            <w:color w:val="FFFFFF"/>
                            <w:sz w:val="24"/>
                            <w:szCs w:val="24"/>
                          </w:rPr>
                        </w:pPr>
                      </w:p>
                      <w:p w:rsidR="00B0251A" w:rsidRPr="006033AB" w:rsidRDefault="00B0251A" w:rsidP="00B0251A">
                        <w:pPr>
                          <w:spacing w:before="100" w:beforeAutospacing="1" w:after="100" w:afterAutospacing="1"/>
                          <w:ind w:left="57" w:right="57" w:hanging="57"/>
                          <w:contextualSpacing/>
                          <w:jc w:val="center"/>
                          <w:rPr>
                            <w:rFonts w:cs="Raavi"/>
                            <w:b/>
                            <w:bCs/>
                            <w:color w:val="FFFFFF"/>
                            <w:sz w:val="24"/>
                            <w:szCs w:val="24"/>
                          </w:rPr>
                        </w:pPr>
                        <w:r w:rsidRPr="006033AB">
                          <w:rPr>
                            <w:rFonts w:cs="Raavi"/>
                            <w:b/>
                            <w:bCs/>
                            <w:color w:val="FFFFFF"/>
                            <w:sz w:val="24"/>
                            <w:szCs w:val="24"/>
                          </w:rPr>
                          <w:t xml:space="preserve">Submission by: UNESCO, International organization </w:t>
                        </w:r>
                      </w:p>
                      <w:p w:rsidR="00B0251A" w:rsidRPr="006033AB" w:rsidRDefault="00B0251A" w:rsidP="00B0251A">
                        <w:pPr>
                          <w:spacing w:before="100" w:beforeAutospacing="1" w:after="100" w:afterAutospacing="1"/>
                          <w:ind w:left="57" w:right="57" w:hanging="57"/>
                          <w:contextualSpacing/>
                          <w:jc w:val="center"/>
                          <w:rPr>
                            <w:rFonts w:cs="Raavi"/>
                            <w:color w:val="FFFFFF"/>
                            <w:sz w:val="24"/>
                            <w:szCs w:val="24"/>
                          </w:rPr>
                        </w:pPr>
                      </w:p>
                      <w:p w:rsidR="00B0251A" w:rsidRPr="006033AB" w:rsidRDefault="00B0251A" w:rsidP="00B0251A">
                        <w:pPr>
                          <w:spacing w:before="100" w:beforeAutospacing="1"/>
                          <w:ind w:left="57" w:right="57"/>
                          <w:contextualSpacing/>
                          <w:rPr>
                            <w:rFonts w:cs="Raavi"/>
                            <w:b/>
                            <w:bCs/>
                            <w:color w:val="FFFFFF"/>
                            <w:sz w:val="24"/>
                            <w:szCs w:val="24"/>
                          </w:rPr>
                        </w:pPr>
                        <w:r w:rsidRPr="006033AB">
                          <w:rPr>
                            <w:rFonts w:cs="Raavi"/>
                            <w:b/>
                            <w:bCs/>
                            <w:color w:val="FFFFFF"/>
                            <w:sz w:val="24"/>
                            <w:szCs w:val="24"/>
                          </w:rPr>
                          <w:t>Please note that this is a submission for the Fourth Physical meeting of the WSIS +10 MPP to be held on 14-17 April 2014.</w:t>
                        </w:r>
                      </w:p>
                      <w:p w:rsidR="00B0251A" w:rsidRDefault="00B0251A" w:rsidP="00B0251A">
                        <w:pPr>
                          <w:spacing w:before="100" w:beforeAutospacing="1"/>
                          <w:ind w:left="57" w:right="57"/>
                          <w:contextualSpacing/>
                          <w:rPr>
                            <w:rFonts w:ascii="Times New Roman" w:hAnsi="Times New Roman" w:cs="Arial"/>
                            <w:b/>
                            <w:bCs/>
                            <w:color w:val="FFFFFF"/>
                          </w:rPr>
                        </w:pPr>
                      </w:p>
                    </w:txbxContent>
                  </v:textbox>
                </v:shape>
              </w:pict>
            </mc:Fallback>
          </mc:AlternateContent>
        </w:r>
      </w:ins>
    </w:p>
    <w:p w:rsidR="00B0251A" w:rsidRDefault="00B0251A" w:rsidP="00744404">
      <w:pPr>
        <w:jc w:val="both"/>
        <w:rPr>
          <w:ins w:id="4" w:author="Montingelli, Didier" w:date="2014-03-24T14:51:00Z"/>
          <w:b/>
          <w:color w:val="365F91" w:themeColor="accent1" w:themeShade="BF"/>
          <w:sz w:val="32"/>
          <w:szCs w:val="32"/>
        </w:rPr>
      </w:pPr>
    </w:p>
    <w:p w:rsidR="00B0251A" w:rsidRDefault="00B0251A" w:rsidP="00744404">
      <w:pPr>
        <w:jc w:val="both"/>
        <w:rPr>
          <w:ins w:id="5" w:author="Montingelli, Didier" w:date="2014-03-24T14:51:00Z"/>
          <w:b/>
          <w:color w:val="365F91" w:themeColor="accent1" w:themeShade="BF"/>
          <w:sz w:val="32"/>
          <w:szCs w:val="32"/>
        </w:rPr>
      </w:pPr>
    </w:p>
    <w:p w:rsidR="00821CF9" w:rsidRDefault="0044767C" w:rsidP="00744404">
      <w:pPr>
        <w:jc w:val="both"/>
        <w:rPr>
          <w:b/>
          <w:color w:val="365F91" w:themeColor="accent1" w:themeShade="BF"/>
          <w:sz w:val="32"/>
          <w:szCs w:val="32"/>
        </w:rPr>
      </w:pPr>
      <w:r w:rsidRPr="00F24E63">
        <w:rPr>
          <w:b/>
          <w:color w:val="365F91" w:themeColor="accent1" w:themeShade="BF"/>
          <w:sz w:val="32"/>
          <w:szCs w:val="32"/>
        </w:rPr>
        <w:t xml:space="preserve">C7 </w:t>
      </w:r>
      <w:r w:rsidR="00821CF9">
        <w:rPr>
          <w:b/>
          <w:color w:val="365F91" w:themeColor="accent1" w:themeShade="BF"/>
          <w:sz w:val="32"/>
          <w:szCs w:val="32"/>
        </w:rPr>
        <w:t xml:space="preserve">ICT Applications </w:t>
      </w:r>
      <w:r w:rsidR="008B3A03">
        <w:rPr>
          <w:b/>
          <w:color w:val="365F91" w:themeColor="accent1" w:themeShade="BF"/>
          <w:sz w:val="32"/>
          <w:szCs w:val="32"/>
        </w:rPr>
        <w:t xml:space="preserve"> </w:t>
      </w:r>
    </w:p>
    <w:p w:rsidR="00B0251A" w:rsidRPr="00B0251A" w:rsidRDefault="00B0251A" w:rsidP="00B0251A">
      <w:pPr>
        <w:spacing w:after="160" w:line="259" w:lineRule="auto"/>
        <w:jc w:val="center"/>
        <w:rPr>
          <w:rFonts w:asciiTheme="majorHAnsi" w:eastAsia="Times New Roman" w:hAnsiTheme="majorHAnsi"/>
          <w:color w:val="17365D"/>
          <w:sz w:val="32"/>
          <w:szCs w:val="32"/>
        </w:rPr>
      </w:pPr>
      <w:r w:rsidRPr="00B0251A">
        <w:rPr>
          <w:rFonts w:asciiTheme="majorHAnsi" w:eastAsia="Times New Roman" w:hAnsiTheme="majorHAnsi"/>
          <w:color w:val="17365D"/>
          <w:sz w:val="32"/>
          <w:szCs w:val="32"/>
        </w:rPr>
        <w:t xml:space="preserve">Draft WSIS+10 </w:t>
      </w:r>
      <w:proofErr w:type="gramStart"/>
      <w:r w:rsidRPr="00B0251A">
        <w:rPr>
          <w:rFonts w:asciiTheme="majorHAnsi" w:eastAsia="Times New Roman" w:hAnsiTheme="majorHAnsi"/>
          <w:color w:val="17365D"/>
          <w:sz w:val="32"/>
          <w:szCs w:val="32"/>
        </w:rPr>
        <w:t>Vision</w:t>
      </w:r>
      <w:proofErr w:type="gramEnd"/>
      <w:r w:rsidRPr="00B0251A">
        <w:rPr>
          <w:rFonts w:asciiTheme="majorHAnsi" w:eastAsia="Times New Roman" w:hAnsiTheme="majorHAnsi"/>
          <w:color w:val="17365D"/>
          <w:sz w:val="32"/>
          <w:szCs w:val="32"/>
        </w:rPr>
        <w:t xml:space="preserve"> for WSIS Beyond 2015</w:t>
      </w:r>
    </w:p>
    <w:p w:rsidR="00B0251A" w:rsidRPr="00B0251A" w:rsidRDefault="00B0251A" w:rsidP="00B0251A">
      <w:pPr>
        <w:spacing w:after="160" w:line="259" w:lineRule="auto"/>
        <w:jc w:val="center"/>
        <w:rPr>
          <w:rFonts w:asciiTheme="majorHAnsi" w:eastAsia="Times New Roman" w:hAnsiTheme="majorHAnsi"/>
          <w:color w:val="17365D"/>
          <w:sz w:val="32"/>
          <w:szCs w:val="32"/>
        </w:rPr>
      </w:pPr>
      <w:bookmarkStart w:id="6" w:name="_GoBack"/>
      <w:bookmarkEnd w:id="6"/>
      <w:r w:rsidRPr="00B0251A">
        <w:rPr>
          <w:rFonts w:asciiTheme="majorHAnsi" w:eastAsia="Times New Roman" w:hAnsiTheme="majorHAnsi"/>
          <w:color w:val="17365D"/>
          <w:sz w:val="32"/>
          <w:szCs w:val="32"/>
        </w:rPr>
        <w:t>C7. ICT Applications: E-Learning</w:t>
      </w:r>
    </w:p>
    <w:p w:rsidR="0044767C" w:rsidRPr="00B0251A" w:rsidRDefault="0044767C" w:rsidP="00B0251A">
      <w:pPr>
        <w:jc w:val="both"/>
        <w:rPr>
          <w:rFonts w:asciiTheme="majorHAnsi" w:hAnsiTheme="majorHAnsi" w:cs="Times New Roman"/>
          <w:bCs/>
        </w:rPr>
      </w:pPr>
      <w:r w:rsidRPr="00B0251A">
        <w:rPr>
          <w:rFonts w:asciiTheme="majorHAnsi" w:hAnsiTheme="majorHAnsi" w:cs="Times New Roman"/>
          <w:bCs/>
        </w:rPr>
        <w:t xml:space="preserve">We envision </w:t>
      </w:r>
      <w:del w:id="7" w:author="c_wachholz" w:date="2014-03-21T16:15:00Z">
        <w:r w:rsidRPr="00B0251A" w:rsidDel="00F725F8">
          <w:rPr>
            <w:rFonts w:asciiTheme="majorHAnsi" w:hAnsiTheme="majorHAnsi" w:cs="Times New Roman"/>
            <w:bCs/>
          </w:rPr>
          <w:delText>an i</w:delText>
        </w:r>
      </w:del>
      <w:ins w:id="8" w:author="c_wachholz" w:date="2014-03-21T16:15:00Z">
        <w:r w:rsidR="00F725F8" w:rsidRPr="00B0251A">
          <w:rPr>
            <w:rFonts w:asciiTheme="majorHAnsi" w:hAnsiTheme="majorHAnsi" w:cs="Times New Roman"/>
            <w:bCs/>
          </w:rPr>
          <w:t>i</w:t>
        </w:r>
      </w:ins>
      <w:r w:rsidRPr="00B0251A">
        <w:rPr>
          <w:rFonts w:asciiTheme="majorHAnsi" w:hAnsiTheme="majorHAnsi" w:cs="Times New Roman"/>
          <w:bCs/>
        </w:rPr>
        <w:t xml:space="preserve">nclusive Information </w:t>
      </w:r>
      <w:ins w:id="9" w:author="c_wachholz" w:date="2014-03-21T16:15:00Z">
        <w:r w:rsidR="00F725F8" w:rsidRPr="00B0251A">
          <w:rPr>
            <w:rFonts w:asciiTheme="majorHAnsi" w:hAnsiTheme="majorHAnsi" w:cs="Times New Roman"/>
            <w:bCs/>
          </w:rPr>
          <w:t>and</w:t>
        </w:r>
      </w:ins>
      <w:del w:id="10" w:author="c_wachholz" w:date="2014-03-21T16:15:00Z">
        <w:r w:rsidRPr="00B0251A" w:rsidDel="00F725F8">
          <w:rPr>
            <w:rFonts w:asciiTheme="majorHAnsi" w:hAnsiTheme="majorHAnsi" w:cs="Times New Roman"/>
            <w:bCs/>
          </w:rPr>
          <w:delText>/</w:delText>
        </w:r>
      </w:del>
      <w:ins w:id="11" w:author="CI/KSD" w:date="2014-03-17T17:23:00Z">
        <w:del w:id="12" w:author="c_wachholz" w:date="2014-03-21T16:15:00Z">
          <w:r w:rsidR="00AC7C5D" w:rsidRPr="00B0251A" w:rsidDel="00F725F8">
            <w:rPr>
              <w:rFonts w:asciiTheme="majorHAnsi" w:hAnsiTheme="majorHAnsi" w:cs="Times New Roman"/>
              <w:bCs/>
            </w:rPr>
            <w:delText xml:space="preserve"> </w:delText>
          </w:r>
        </w:del>
      </w:ins>
      <w:r w:rsidRPr="00B0251A">
        <w:rPr>
          <w:rFonts w:asciiTheme="majorHAnsi" w:hAnsiTheme="majorHAnsi" w:cs="Times New Roman"/>
          <w:bCs/>
        </w:rPr>
        <w:t xml:space="preserve"> Knowledge Societ</w:t>
      </w:r>
      <w:ins w:id="13" w:author="c_wachholz" w:date="2014-03-21T16:15:00Z">
        <w:r w:rsidR="00F725F8" w:rsidRPr="00B0251A">
          <w:rPr>
            <w:rFonts w:asciiTheme="majorHAnsi" w:hAnsiTheme="majorHAnsi" w:cs="Times New Roman"/>
            <w:bCs/>
          </w:rPr>
          <w:t>ies</w:t>
        </w:r>
      </w:ins>
      <w:del w:id="14" w:author="c_wachholz" w:date="2014-03-21T16:15:00Z">
        <w:r w:rsidRPr="00B0251A" w:rsidDel="00F725F8">
          <w:rPr>
            <w:rFonts w:asciiTheme="majorHAnsi" w:hAnsiTheme="majorHAnsi" w:cs="Times New Roman"/>
            <w:bCs/>
          </w:rPr>
          <w:delText>y</w:delText>
        </w:r>
      </w:del>
      <w:r w:rsidRPr="00B0251A">
        <w:rPr>
          <w:rFonts w:asciiTheme="majorHAnsi" w:hAnsiTheme="majorHAnsi" w:cs="Times New Roman"/>
          <w:bCs/>
        </w:rPr>
        <w:t xml:space="preserve">, in which </w:t>
      </w:r>
      <w:ins w:id="15" w:author="Miao, Fengchun" w:date="2014-03-17T18:20:00Z">
        <w:r w:rsidR="0091071D" w:rsidRPr="00B0251A">
          <w:rPr>
            <w:rFonts w:asciiTheme="majorHAnsi" w:hAnsiTheme="majorHAnsi" w:cs="Times New Roman"/>
            <w:bCs/>
          </w:rPr>
          <w:t xml:space="preserve">technologies, by enabling a learner-centered and </w:t>
        </w:r>
        <w:proofErr w:type="spellStart"/>
        <w:r w:rsidR="0091071D" w:rsidRPr="00B0251A">
          <w:rPr>
            <w:rFonts w:asciiTheme="majorHAnsi" w:hAnsiTheme="majorHAnsi" w:cs="Times New Roman"/>
            <w:bCs/>
          </w:rPr>
          <w:t>personalised</w:t>
        </w:r>
        <w:proofErr w:type="spellEnd"/>
        <w:r w:rsidR="0091071D" w:rsidRPr="00B0251A">
          <w:rPr>
            <w:rFonts w:asciiTheme="majorHAnsi" w:hAnsiTheme="majorHAnsi" w:cs="Times New Roman"/>
            <w:bCs/>
          </w:rPr>
          <w:t xml:space="preserve"> </w:t>
        </w:r>
      </w:ins>
      <w:ins w:id="16" w:author="Miao, Fengchun" w:date="2014-03-17T18:21:00Z">
        <w:r w:rsidR="0091071D" w:rsidRPr="00B0251A">
          <w:rPr>
            <w:rFonts w:asciiTheme="majorHAnsi" w:hAnsiTheme="majorHAnsi" w:cs="Times New Roman"/>
            <w:bCs/>
          </w:rPr>
          <w:t>e-</w:t>
        </w:r>
      </w:ins>
      <w:ins w:id="17" w:author="Miao, Fengchun" w:date="2014-03-17T18:20:00Z">
        <w:r w:rsidR="0091071D" w:rsidRPr="00B0251A">
          <w:rPr>
            <w:rFonts w:asciiTheme="majorHAnsi" w:hAnsiTheme="majorHAnsi" w:cs="Times New Roman"/>
            <w:bCs/>
          </w:rPr>
          <w:t xml:space="preserve"> learning</w:t>
        </w:r>
        <w:del w:id="18" w:author="c_wachholz" w:date="2014-03-21T16:16:00Z">
          <w:r w:rsidR="0091071D" w:rsidRPr="00B0251A" w:rsidDel="00F725F8">
            <w:rPr>
              <w:rFonts w:asciiTheme="majorHAnsi" w:hAnsiTheme="majorHAnsi" w:cs="Times New Roman"/>
              <w:bCs/>
            </w:rPr>
            <w:delText xml:space="preserve"> </w:delText>
          </w:r>
        </w:del>
      </w:ins>
      <w:del w:id="19" w:author="c_wachholz" w:date="2014-03-21T16:16:00Z">
        <w:r w:rsidRPr="00B0251A" w:rsidDel="00F725F8">
          <w:rPr>
            <w:rFonts w:asciiTheme="majorHAnsi" w:hAnsiTheme="majorHAnsi" w:cs="Times New Roman"/>
            <w:bCs/>
          </w:rPr>
          <w:delText>e-learning</w:delText>
        </w:r>
        <w:r w:rsidR="00592FF7" w:rsidRPr="00B0251A" w:rsidDel="00F725F8">
          <w:rPr>
            <w:rFonts w:asciiTheme="majorHAnsi" w:hAnsiTheme="majorHAnsi" w:cs="Times New Roman"/>
            <w:bCs/>
          </w:rPr>
          <w:delText xml:space="preserve">, </w:delText>
        </w:r>
      </w:del>
      <w:del w:id="20" w:author="Miao, Fengchun" w:date="2014-03-17T18:21:00Z">
        <w:r w:rsidR="00592FF7" w:rsidRPr="00B0251A" w:rsidDel="0091071D">
          <w:rPr>
            <w:rFonts w:asciiTheme="majorHAnsi" w:hAnsiTheme="majorHAnsi" w:cs="Times New Roman"/>
            <w:bCs/>
          </w:rPr>
          <w:delText>through the ubiquit</w:delText>
        </w:r>
        <w:r w:rsidR="00A83A0F" w:rsidRPr="00B0251A" w:rsidDel="0091071D">
          <w:rPr>
            <w:rFonts w:asciiTheme="majorHAnsi" w:hAnsiTheme="majorHAnsi" w:cs="Times New Roman"/>
            <w:bCs/>
          </w:rPr>
          <w:delText>ous</w:delText>
        </w:r>
        <w:r w:rsidR="00592FF7" w:rsidRPr="00B0251A" w:rsidDel="0091071D">
          <w:rPr>
            <w:rFonts w:asciiTheme="majorHAnsi" w:hAnsiTheme="majorHAnsi" w:cs="Times New Roman"/>
            <w:bCs/>
          </w:rPr>
          <w:delText xml:space="preserve"> </w:delText>
        </w:r>
        <w:r w:rsidR="00A83A0F" w:rsidRPr="00B0251A" w:rsidDel="0091071D">
          <w:rPr>
            <w:rFonts w:asciiTheme="majorHAnsi" w:hAnsiTheme="majorHAnsi" w:cs="Times New Roman"/>
            <w:bCs/>
          </w:rPr>
          <w:delText xml:space="preserve">use </w:delText>
        </w:r>
        <w:r w:rsidR="00592FF7" w:rsidRPr="00B0251A" w:rsidDel="0091071D">
          <w:rPr>
            <w:rFonts w:asciiTheme="majorHAnsi" w:hAnsiTheme="majorHAnsi" w:cs="Times New Roman"/>
            <w:bCs/>
          </w:rPr>
          <w:delText>of technology</w:delText>
        </w:r>
      </w:del>
      <w:r w:rsidR="00592FF7" w:rsidRPr="00B0251A">
        <w:rPr>
          <w:rFonts w:asciiTheme="majorHAnsi" w:hAnsiTheme="majorHAnsi" w:cs="Times New Roman"/>
          <w:bCs/>
        </w:rPr>
        <w:t xml:space="preserve">, will </w:t>
      </w:r>
      <w:r w:rsidR="00A83A0F" w:rsidRPr="00B0251A">
        <w:rPr>
          <w:rFonts w:asciiTheme="majorHAnsi" w:hAnsiTheme="majorHAnsi" w:cs="Times New Roman"/>
          <w:bCs/>
        </w:rPr>
        <w:t xml:space="preserve">enable </w:t>
      </w:r>
      <w:del w:id="21" w:author="Miao, Fengchun" w:date="2014-03-17T18:21:00Z">
        <w:r w:rsidR="00A83A0F" w:rsidRPr="00B0251A" w:rsidDel="0091071D">
          <w:rPr>
            <w:rFonts w:asciiTheme="majorHAnsi" w:hAnsiTheme="majorHAnsi" w:cs="Times New Roman"/>
            <w:bCs/>
          </w:rPr>
          <w:delText>wide,</w:delText>
        </w:r>
      </w:del>
      <w:del w:id="22" w:author="c_wachholz" w:date="2014-03-21T16:16:00Z">
        <w:r w:rsidR="00A83A0F" w:rsidRPr="00B0251A" w:rsidDel="00F725F8">
          <w:rPr>
            <w:rFonts w:asciiTheme="majorHAnsi" w:hAnsiTheme="majorHAnsi" w:cs="Times New Roman"/>
            <w:bCs/>
          </w:rPr>
          <w:delText xml:space="preserve"> </w:delText>
        </w:r>
      </w:del>
      <w:del w:id="23" w:author="Miao, Fengchun" w:date="2014-03-18T10:47:00Z">
        <w:r w:rsidR="00A83A0F" w:rsidRPr="00B0251A" w:rsidDel="00FA4A87">
          <w:rPr>
            <w:rFonts w:asciiTheme="majorHAnsi" w:hAnsiTheme="majorHAnsi" w:cs="Times New Roman"/>
            <w:bCs/>
          </w:rPr>
          <w:delText xml:space="preserve">affordable and </w:delText>
        </w:r>
      </w:del>
      <w:r w:rsidR="00A83A0F" w:rsidRPr="00B0251A">
        <w:rPr>
          <w:rFonts w:asciiTheme="majorHAnsi" w:hAnsiTheme="majorHAnsi" w:cs="Times New Roman"/>
          <w:bCs/>
        </w:rPr>
        <w:t xml:space="preserve">equitable </w:t>
      </w:r>
      <w:del w:id="24" w:author="c_wachholz" w:date="2014-03-21T16:16:00Z">
        <w:r w:rsidR="00592FF7" w:rsidRPr="00B0251A" w:rsidDel="00F725F8">
          <w:rPr>
            <w:rFonts w:asciiTheme="majorHAnsi" w:hAnsiTheme="majorHAnsi" w:cs="Times New Roman"/>
            <w:bCs/>
          </w:rPr>
          <w:delText xml:space="preserve"> </w:delText>
        </w:r>
      </w:del>
      <w:r w:rsidR="00A83A0F" w:rsidRPr="00B0251A">
        <w:rPr>
          <w:rFonts w:asciiTheme="majorHAnsi" w:hAnsiTheme="majorHAnsi" w:cs="Times New Roman"/>
          <w:bCs/>
        </w:rPr>
        <w:t xml:space="preserve">access to </w:t>
      </w:r>
      <w:del w:id="25" w:author="CI/KSD" w:date="2014-03-17T17:24:00Z">
        <w:r w:rsidR="00A83A0F" w:rsidRPr="00B0251A" w:rsidDel="00AC7C5D">
          <w:rPr>
            <w:rFonts w:asciiTheme="majorHAnsi" w:hAnsiTheme="majorHAnsi" w:cs="Times New Roman"/>
            <w:bCs/>
          </w:rPr>
          <w:delText xml:space="preserve">a </w:delText>
        </w:r>
      </w:del>
      <w:ins w:id="26" w:author="CI/KSD" w:date="2014-03-17T17:24:00Z">
        <w:r w:rsidR="00AC7C5D" w:rsidRPr="00B0251A">
          <w:rPr>
            <w:rFonts w:asciiTheme="majorHAnsi" w:hAnsiTheme="majorHAnsi" w:cs="Times New Roman"/>
            <w:bCs/>
          </w:rPr>
          <w:t xml:space="preserve">  </w:t>
        </w:r>
      </w:ins>
      <w:r w:rsidR="00A83A0F" w:rsidRPr="00B0251A">
        <w:rPr>
          <w:rFonts w:asciiTheme="majorHAnsi" w:hAnsiTheme="majorHAnsi" w:cs="Times New Roman"/>
          <w:bCs/>
        </w:rPr>
        <w:t>quality education</w:t>
      </w:r>
      <w:r w:rsidR="00A9734F" w:rsidRPr="00B0251A">
        <w:rPr>
          <w:rFonts w:asciiTheme="majorHAnsi" w:hAnsiTheme="majorHAnsi" w:cs="Times New Roman"/>
          <w:bCs/>
        </w:rPr>
        <w:t xml:space="preserve"> </w:t>
      </w:r>
      <w:ins w:id="27" w:author="Miao, Fengchun" w:date="2014-03-17T18:21:00Z">
        <w:r w:rsidR="0091071D" w:rsidRPr="00B0251A">
          <w:rPr>
            <w:rFonts w:asciiTheme="majorHAnsi" w:hAnsiTheme="majorHAnsi" w:cs="Times New Roman"/>
            <w:bCs/>
          </w:rPr>
          <w:t>and life</w:t>
        </w:r>
        <w:del w:id="28" w:author="c_wachholz" w:date="2014-03-21T16:20:00Z">
          <w:r w:rsidR="0091071D" w:rsidRPr="00B0251A" w:rsidDel="00F725F8">
            <w:rPr>
              <w:rFonts w:asciiTheme="majorHAnsi" w:hAnsiTheme="majorHAnsi" w:cs="Times New Roman"/>
              <w:bCs/>
            </w:rPr>
            <w:delText xml:space="preserve"> lonog</w:delText>
          </w:r>
        </w:del>
      </w:ins>
      <w:ins w:id="29" w:author="c_wachholz" w:date="2014-03-21T16:20:00Z">
        <w:r w:rsidR="00F725F8" w:rsidRPr="00B0251A">
          <w:rPr>
            <w:rFonts w:asciiTheme="majorHAnsi" w:hAnsiTheme="majorHAnsi" w:cs="Times New Roman"/>
            <w:bCs/>
          </w:rPr>
          <w:t>long</w:t>
        </w:r>
      </w:ins>
      <w:ins w:id="30" w:author="Miao, Fengchun" w:date="2014-03-17T18:21:00Z">
        <w:r w:rsidR="0091071D" w:rsidRPr="00B0251A">
          <w:rPr>
            <w:rFonts w:asciiTheme="majorHAnsi" w:hAnsiTheme="majorHAnsi" w:cs="Times New Roman"/>
            <w:bCs/>
          </w:rPr>
          <w:t xml:space="preserve"> learning </w:t>
        </w:r>
      </w:ins>
      <w:r w:rsidR="00A9734F" w:rsidRPr="00B0251A">
        <w:rPr>
          <w:rFonts w:asciiTheme="majorHAnsi" w:hAnsiTheme="majorHAnsi" w:cs="Times New Roman"/>
          <w:bCs/>
        </w:rPr>
        <w:t>for all</w:t>
      </w:r>
      <w:r w:rsidR="00A83A0F" w:rsidRPr="00B0251A">
        <w:rPr>
          <w:rFonts w:asciiTheme="majorHAnsi" w:hAnsiTheme="majorHAnsi" w:cs="Times New Roman"/>
          <w:bCs/>
        </w:rPr>
        <w:t>; that the l</w:t>
      </w:r>
      <w:r w:rsidR="00592FF7" w:rsidRPr="00B0251A">
        <w:rPr>
          <w:rFonts w:asciiTheme="majorHAnsi" w:hAnsiTheme="majorHAnsi" w:cs="Times New Roman"/>
          <w:bCs/>
        </w:rPr>
        <w:t xml:space="preserve">east advantaged </w:t>
      </w:r>
      <w:r w:rsidR="00A83A0F" w:rsidRPr="00B0251A">
        <w:rPr>
          <w:rFonts w:asciiTheme="majorHAnsi" w:hAnsiTheme="majorHAnsi" w:cs="Times New Roman"/>
          <w:bCs/>
        </w:rPr>
        <w:t xml:space="preserve">in society will </w:t>
      </w:r>
      <w:ins w:id="31" w:author="Miao, Fengchun" w:date="2014-03-18T10:47:00Z">
        <w:r w:rsidR="00FA4A87" w:rsidRPr="00B0251A">
          <w:rPr>
            <w:rFonts w:asciiTheme="majorHAnsi" w:hAnsiTheme="majorHAnsi" w:cs="Times New Roman"/>
            <w:bCs/>
          </w:rPr>
          <w:t xml:space="preserve">be aided by ICT to </w:t>
        </w:r>
      </w:ins>
      <w:del w:id="32" w:author="Miao, Fengchun" w:date="2014-03-18T10:47:00Z">
        <w:r w:rsidR="00A83A0F" w:rsidRPr="00B0251A" w:rsidDel="00FA4A87">
          <w:rPr>
            <w:rFonts w:asciiTheme="majorHAnsi" w:hAnsiTheme="majorHAnsi" w:cs="Times New Roman"/>
            <w:bCs/>
          </w:rPr>
          <w:delText>have</w:delText>
        </w:r>
      </w:del>
      <w:del w:id="33" w:author="Miao, Fengchun" w:date="2014-03-18T10:48:00Z">
        <w:r w:rsidR="00A83A0F" w:rsidRPr="00B0251A" w:rsidDel="00FA4A87">
          <w:rPr>
            <w:rFonts w:asciiTheme="majorHAnsi" w:hAnsiTheme="majorHAnsi" w:cs="Times New Roman"/>
            <w:bCs/>
          </w:rPr>
          <w:delText xml:space="preserve"> </w:delText>
        </w:r>
      </w:del>
      <w:r w:rsidR="00592FF7" w:rsidRPr="00B0251A">
        <w:rPr>
          <w:rFonts w:asciiTheme="majorHAnsi" w:hAnsiTheme="majorHAnsi" w:cs="Times New Roman"/>
          <w:bCs/>
        </w:rPr>
        <w:t>access to a quality learning experience</w:t>
      </w:r>
      <w:ins w:id="34" w:author="CI/KSD" w:date="2014-03-17T17:24:00Z">
        <w:r w:rsidR="00AC7C5D" w:rsidRPr="00B0251A">
          <w:rPr>
            <w:rFonts w:asciiTheme="majorHAnsi" w:hAnsiTheme="majorHAnsi" w:cs="Times New Roman"/>
            <w:bCs/>
          </w:rPr>
          <w:t>s</w:t>
        </w:r>
      </w:ins>
      <w:ins w:id="35" w:author="Miao, Fengchun" w:date="2014-03-17T18:22:00Z">
        <w:r w:rsidR="00012359" w:rsidRPr="00B0251A">
          <w:rPr>
            <w:rFonts w:asciiTheme="majorHAnsi" w:hAnsiTheme="majorHAnsi" w:cs="Times New Roman"/>
            <w:bCs/>
          </w:rPr>
          <w:t xml:space="preserve"> tailored </w:t>
        </w:r>
      </w:ins>
      <w:del w:id="36" w:author="Miao, Fengchun" w:date="2014-03-17T18:22:00Z">
        <w:r w:rsidR="00592FF7" w:rsidRPr="00B0251A" w:rsidDel="00012359">
          <w:rPr>
            <w:rFonts w:asciiTheme="majorHAnsi" w:hAnsiTheme="majorHAnsi" w:cs="Times New Roman"/>
            <w:bCs/>
          </w:rPr>
          <w:delText>, suited</w:delText>
        </w:r>
      </w:del>
      <w:del w:id="37" w:author="c_wachholz" w:date="2014-03-21T16:21:00Z">
        <w:r w:rsidR="00592FF7" w:rsidRPr="00B0251A" w:rsidDel="00F725F8">
          <w:rPr>
            <w:rFonts w:asciiTheme="majorHAnsi" w:hAnsiTheme="majorHAnsi" w:cs="Times New Roman"/>
            <w:bCs/>
          </w:rPr>
          <w:delText xml:space="preserve"> </w:delText>
        </w:r>
      </w:del>
      <w:r w:rsidR="00592FF7" w:rsidRPr="00B0251A">
        <w:rPr>
          <w:rFonts w:asciiTheme="majorHAnsi" w:hAnsiTheme="majorHAnsi" w:cs="Times New Roman"/>
          <w:bCs/>
        </w:rPr>
        <w:t>to their needs</w:t>
      </w:r>
      <w:ins w:id="38" w:author="Miao, Fengchun" w:date="2014-03-18T10:48:00Z">
        <w:r w:rsidR="00FA4A87" w:rsidRPr="00B0251A">
          <w:rPr>
            <w:rFonts w:asciiTheme="majorHAnsi" w:hAnsiTheme="majorHAnsi" w:cs="Times New Roman"/>
            <w:bCs/>
          </w:rPr>
          <w:t>;</w:t>
        </w:r>
      </w:ins>
      <w:del w:id="39" w:author="Miao, Fengchun" w:date="2014-03-18T10:48:00Z">
        <w:r w:rsidR="00592FF7" w:rsidRPr="00B0251A" w:rsidDel="00FA4A87">
          <w:rPr>
            <w:rFonts w:asciiTheme="majorHAnsi" w:hAnsiTheme="majorHAnsi" w:cs="Times New Roman"/>
            <w:bCs/>
          </w:rPr>
          <w:delText>,</w:delText>
        </w:r>
      </w:del>
      <w:r w:rsidR="00592FF7" w:rsidRPr="00B0251A">
        <w:rPr>
          <w:rFonts w:asciiTheme="majorHAnsi" w:hAnsiTheme="majorHAnsi" w:cs="Times New Roman"/>
          <w:bCs/>
        </w:rPr>
        <w:t xml:space="preserve"> </w:t>
      </w:r>
      <w:del w:id="40" w:author="Miao, Fengchun" w:date="2014-03-18T10:48:00Z">
        <w:r w:rsidR="00592FF7" w:rsidRPr="00B0251A" w:rsidDel="00FA4A87">
          <w:rPr>
            <w:rFonts w:asciiTheme="majorHAnsi" w:hAnsiTheme="majorHAnsi" w:cs="Times New Roman"/>
            <w:bCs/>
          </w:rPr>
          <w:delText xml:space="preserve">and </w:delText>
        </w:r>
      </w:del>
      <w:r w:rsidR="003D1A97" w:rsidRPr="00B0251A">
        <w:rPr>
          <w:rFonts w:asciiTheme="majorHAnsi" w:hAnsiTheme="majorHAnsi" w:cs="Times New Roman"/>
          <w:bCs/>
        </w:rPr>
        <w:t>that</w:t>
      </w:r>
      <w:ins w:id="41" w:author="c_wachholz" w:date="2014-03-21T16:21:00Z">
        <w:r w:rsidR="00F725F8" w:rsidRPr="00B0251A">
          <w:rPr>
            <w:rFonts w:asciiTheme="majorHAnsi" w:hAnsiTheme="majorHAnsi" w:cs="Times New Roman"/>
            <w:bCs/>
          </w:rPr>
          <w:t xml:space="preserve"> </w:t>
        </w:r>
      </w:ins>
      <w:del w:id="42" w:author="Miao, Fengchun" w:date="2014-03-18T10:48:00Z">
        <w:r w:rsidR="003D1A97" w:rsidRPr="00B0251A" w:rsidDel="00FA4A87">
          <w:rPr>
            <w:rFonts w:asciiTheme="majorHAnsi" w:hAnsiTheme="majorHAnsi" w:cs="Times New Roman"/>
            <w:bCs/>
          </w:rPr>
          <w:delText xml:space="preserve"> </w:delText>
        </w:r>
      </w:del>
      <w:r w:rsidR="003D1A97" w:rsidRPr="00B0251A">
        <w:rPr>
          <w:rFonts w:asciiTheme="majorHAnsi" w:hAnsiTheme="majorHAnsi" w:cs="Times New Roman"/>
          <w:bCs/>
        </w:rPr>
        <w:t xml:space="preserve">youth will have </w:t>
      </w:r>
      <w:r w:rsidR="00A83A0F" w:rsidRPr="00B0251A">
        <w:rPr>
          <w:rFonts w:asciiTheme="majorHAnsi" w:hAnsiTheme="majorHAnsi" w:cs="Times New Roman"/>
          <w:bCs/>
        </w:rPr>
        <w:t>opportunities to develop</w:t>
      </w:r>
      <w:r w:rsidR="00592FF7" w:rsidRPr="00B0251A">
        <w:rPr>
          <w:rFonts w:asciiTheme="majorHAnsi" w:hAnsiTheme="majorHAnsi" w:cs="Times New Roman"/>
          <w:bCs/>
        </w:rPr>
        <w:t xml:space="preserve"> </w:t>
      </w:r>
      <w:r w:rsidR="00A83A0F" w:rsidRPr="00B0251A">
        <w:rPr>
          <w:rFonts w:asciiTheme="majorHAnsi" w:hAnsiTheme="majorHAnsi" w:cs="Times New Roman"/>
          <w:bCs/>
        </w:rPr>
        <w:t xml:space="preserve">appropriate </w:t>
      </w:r>
      <w:ins w:id="43" w:author="Miao, Fengchun" w:date="2014-03-17T18:27:00Z">
        <w:r w:rsidR="00DC2CDD" w:rsidRPr="00B0251A">
          <w:rPr>
            <w:rFonts w:asciiTheme="majorHAnsi" w:hAnsiTheme="majorHAnsi" w:cs="Times New Roman"/>
            <w:bCs/>
          </w:rPr>
          <w:t>media and information literacy</w:t>
        </w:r>
        <w:del w:id="44" w:author="c_wachholz" w:date="2014-03-21T16:22:00Z">
          <w:r w:rsidR="00DC2CDD" w:rsidRPr="00B0251A" w:rsidDel="00F725F8">
            <w:rPr>
              <w:rFonts w:asciiTheme="majorHAnsi" w:hAnsiTheme="majorHAnsi" w:cs="Times New Roman"/>
              <w:bCs/>
            </w:rPr>
            <w:delText>,</w:delText>
          </w:r>
        </w:del>
        <w:r w:rsidR="00DC2CDD" w:rsidRPr="00B0251A">
          <w:rPr>
            <w:rFonts w:asciiTheme="majorHAnsi" w:hAnsiTheme="majorHAnsi" w:cs="Times New Roman"/>
            <w:bCs/>
          </w:rPr>
          <w:t xml:space="preserve"> </w:t>
        </w:r>
      </w:ins>
      <w:r w:rsidR="00A83A0F" w:rsidRPr="00B0251A">
        <w:rPr>
          <w:rFonts w:asciiTheme="majorHAnsi" w:hAnsiTheme="majorHAnsi" w:cs="Times New Roman"/>
          <w:bCs/>
        </w:rPr>
        <w:t>skill</w:t>
      </w:r>
      <w:ins w:id="45" w:author="CI/KSD" w:date="2014-03-17T17:24:00Z">
        <w:r w:rsidR="00AC7C5D" w:rsidRPr="00B0251A">
          <w:rPr>
            <w:rFonts w:asciiTheme="majorHAnsi" w:hAnsiTheme="majorHAnsi" w:cs="Times New Roman"/>
            <w:bCs/>
          </w:rPr>
          <w:t>s</w:t>
        </w:r>
      </w:ins>
      <w:ins w:id="46" w:author="Miao, Fengchun" w:date="2014-03-17T18:22:00Z">
        <w:r w:rsidR="00012359" w:rsidRPr="00B0251A">
          <w:rPr>
            <w:rFonts w:asciiTheme="majorHAnsi" w:hAnsiTheme="majorHAnsi" w:cs="Times New Roman"/>
            <w:bCs/>
          </w:rPr>
          <w:t>, competencies and values that they need to live and work in digital age</w:t>
        </w:r>
      </w:ins>
      <w:del w:id="47" w:author="Miao, Fengchun" w:date="2014-03-17T18:23:00Z">
        <w:r w:rsidR="00A83A0F" w:rsidRPr="00B0251A" w:rsidDel="00012359">
          <w:rPr>
            <w:rFonts w:asciiTheme="majorHAnsi" w:hAnsiTheme="majorHAnsi" w:cs="Times New Roman"/>
            <w:bCs/>
          </w:rPr>
          <w:delText xml:space="preserve"> for employment</w:delText>
        </w:r>
      </w:del>
      <w:r w:rsidR="009B7C62" w:rsidRPr="00B0251A">
        <w:rPr>
          <w:rFonts w:asciiTheme="majorHAnsi" w:hAnsiTheme="majorHAnsi" w:cs="Times New Roman"/>
          <w:bCs/>
        </w:rPr>
        <w:t xml:space="preserve">; that ICT will </w:t>
      </w:r>
      <w:del w:id="48" w:author="Miao, Fengchun" w:date="2014-03-18T10:50:00Z">
        <w:r w:rsidR="009B7C62" w:rsidRPr="00B0251A" w:rsidDel="00FA4A87">
          <w:rPr>
            <w:rFonts w:asciiTheme="majorHAnsi" w:hAnsiTheme="majorHAnsi" w:cs="Times New Roman"/>
            <w:bCs/>
          </w:rPr>
          <w:delText>facilitate access</w:delText>
        </w:r>
      </w:del>
      <w:ins w:id="49" w:author="Miao, Fengchun" w:date="2014-03-18T10:50:00Z">
        <w:r w:rsidR="00FA4A87" w:rsidRPr="00B0251A">
          <w:rPr>
            <w:rFonts w:asciiTheme="majorHAnsi" w:hAnsiTheme="majorHAnsi" w:cs="Times New Roman"/>
            <w:bCs/>
          </w:rPr>
          <w:t>contribute to the protection, dissemination and reproduction of</w:t>
        </w:r>
      </w:ins>
      <w:del w:id="50" w:author="Miao, Fengchun" w:date="2014-03-18T10:50:00Z">
        <w:r w:rsidR="009B7C62" w:rsidRPr="00B0251A" w:rsidDel="00FA4A87">
          <w:rPr>
            <w:rFonts w:asciiTheme="majorHAnsi" w:hAnsiTheme="majorHAnsi" w:cs="Times New Roman"/>
            <w:bCs/>
          </w:rPr>
          <w:delText xml:space="preserve"> to</w:delText>
        </w:r>
      </w:del>
      <w:r w:rsidR="009B7C62" w:rsidRPr="00B0251A">
        <w:rPr>
          <w:rFonts w:asciiTheme="majorHAnsi" w:hAnsiTheme="majorHAnsi" w:cs="Times New Roman"/>
          <w:bCs/>
        </w:rPr>
        <w:t xml:space="preserve"> </w:t>
      </w:r>
      <w:r w:rsidR="00592FF7" w:rsidRPr="00B0251A">
        <w:rPr>
          <w:rFonts w:asciiTheme="majorHAnsi" w:hAnsiTheme="majorHAnsi" w:cs="Times New Roman"/>
          <w:bCs/>
        </w:rPr>
        <w:t>indigenous knowledge</w:t>
      </w:r>
      <w:r w:rsidR="009B7C62" w:rsidRPr="00B0251A">
        <w:rPr>
          <w:rFonts w:asciiTheme="majorHAnsi" w:hAnsiTheme="majorHAnsi" w:cs="Times New Roman"/>
          <w:bCs/>
        </w:rPr>
        <w:t xml:space="preserve"> and enable </w:t>
      </w:r>
      <w:r w:rsidR="003D1A97" w:rsidRPr="00B0251A">
        <w:rPr>
          <w:rFonts w:asciiTheme="majorHAnsi" w:hAnsiTheme="majorHAnsi" w:cs="Times New Roman"/>
          <w:bCs/>
        </w:rPr>
        <w:t xml:space="preserve">wide </w:t>
      </w:r>
      <w:r w:rsidR="009B7C62" w:rsidRPr="00B0251A">
        <w:rPr>
          <w:rFonts w:asciiTheme="majorHAnsi" w:hAnsiTheme="majorHAnsi" w:cs="Times New Roman"/>
          <w:bCs/>
        </w:rPr>
        <w:t>participation in traditional cultural expression</w:t>
      </w:r>
      <w:r w:rsidR="00592FF7" w:rsidRPr="00B0251A">
        <w:rPr>
          <w:rFonts w:asciiTheme="majorHAnsi" w:hAnsiTheme="majorHAnsi" w:cs="Times New Roman"/>
          <w:bCs/>
        </w:rPr>
        <w:t>. In such a society,</w:t>
      </w:r>
      <w:r w:rsidR="0043042F" w:rsidRPr="00B0251A">
        <w:rPr>
          <w:rFonts w:asciiTheme="majorHAnsi" w:hAnsiTheme="majorHAnsi" w:cs="Times New Roman"/>
          <w:bCs/>
        </w:rPr>
        <w:t xml:space="preserve"> ICT </w:t>
      </w:r>
      <w:r w:rsidR="00592FF7" w:rsidRPr="00B0251A">
        <w:rPr>
          <w:rFonts w:asciiTheme="majorHAnsi" w:hAnsiTheme="majorHAnsi" w:cs="Times New Roman"/>
          <w:bCs/>
        </w:rPr>
        <w:t xml:space="preserve">will </w:t>
      </w:r>
      <w:r w:rsidR="003D1A97" w:rsidRPr="00B0251A">
        <w:rPr>
          <w:rFonts w:asciiTheme="majorHAnsi" w:hAnsiTheme="majorHAnsi" w:cs="Times New Roman"/>
          <w:bCs/>
        </w:rPr>
        <w:t xml:space="preserve">support learning </w:t>
      </w:r>
      <w:r w:rsidR="00EF29B9" w:rsidRPr="00B0251A">
        <w:rPr>
          <w:rFonts w:asciiTheme="majorHAnsi" w:hAnsiTheme="majorHAnsi" w:cs="Times New Roman"/>
          <w:bCs/>
        </w:rPr>
        <w:t>in both formal and informal settings</w:t>
      </w:r>
      <w:r w:rsidR="0043042F" w:rsidRPr="00B0251A">
        <w:rPr>
          <w:rFonts w:asciiTheme="majorHAnsi" w:hAnsiTheme="majorHAnsi" w:cs="Times New Roman"/>
          <w:bCs/>
        </w:rPr>
        <w:t xml:space="preserve">, in communities and </w:t>
      </w:r>
      <w:r w:rsidRPr="00B0251A">
        <w:rPr>
          <w:rFonts w:asciiTheme="majorHAnsi" w:hAnsiTheme="majorHAnsi" w:cs="Times New Roman"/>
          <w:bCs/>
        </w:rPr>
        <w:t xml:space="preserve">beyond </w:t>
      </w:r>
      <w:r w:rsidR="00EF29B9" w:rsidRPr="00B0251A">
        <w:rPr>
          <w:rFonts w:asciiTheme="majorHAnsi" w:hAnsiTheme="majorHAnsi" w:cs="Times New Roman"/>
          <w:bCs/>
        </w:rPr>
        <w:t xml:space="preserve">traditional </w:t>
      </w:r>
      <w:r w:rsidRPr="00B0251A">
        <w:rPr>
          <w:rFonts w:asciiTheme="majorHAnsi" w:hAnsiTheme="majorHAnsi" w:cs="Times New Roman"/>
          <w:bCs/>
        </w:rPr>
        <w:t>educational structures</w:t>
      </w:r>
      <w:r w:rsidR="0043042F" w:rsidRPr="00B0251A">
        <w:rPr>
          <w:rFonts w:asciiTheme="majorHAnsi" w:hAnsiTheme="majorHAnsi" w:cs="Times New Roman"/>
          <w:bCs/>
        </w:rPr>
        <w:t>.</w:t>
      </w:r>
      <w:r w:rsidR="003D1A97" w:rsidRPr="00B0251A">
        <w:rPr>
          <w:rFonts w:asciiTheme="majorHAnsi" w:hAnsiTheme="majorHAnsi" w:cs="Times New Roman"/>
          <w:bCs/>
        </w:rPr>
        <w:t xml:space="preserve"> </w:t>
      </w:r>
    </w:p>
    <w:p w:rsidR="00DC2CDD" w:rsidRPr="00B0251A" w:rsidDel="00DC2CDD" w:rsidRDefault="00DC2CDD" w:rsidP="00B0251A">
      <w:pPr>
        <w:jc w:val="both"/>
        <w:rPr>
          <w:del w:id="51" w:author="Miao, Fengchun" w:date="2014-03-17T18:27:00Z"/>
          <w:rFonts w:asciiTheme="majorHAnsi" w:hAnsiTheme="majorHAnsi" w:cs="Times New Roman"/>
          <w:bCs/>
        </w:rPr>
      </w:pPr>
      <w:moveToRangeStart w:id="52" w:author="Miao, Fengchun" w:date="2014-03-17T18:26:00Z" w:name="move382844140"/>
      <w:moveTo w:id="53" w:author="Miao, Fengchun" w:date="2014-03-17T18:26:00Z">
        <w:del w:id="54" w:author="Miao, Fengchun" w:date="2014-03-17T18:27:00Z">
          <w:r w:rsidRPr="00B0251A" w:rsidDel="00DC2CDD">
            <w:rPr>
              <w:rFonts w:asciiTheme="majorHAnsi" w:hAnsiTheme="majorHAnsi" w:cs="Times New Roman"/>
              <w:bCs/>
            </w:rPr>
            <w:delText xml:space="preserve">Technology will assist in meeting all learner needs and provide easy access to lifelong learning. It will support the acquisition of media and information literacy and ICT - related skills for work and for living. </w:delText>
          </w:r>
        </w:del>
      </w:moveTo>
    </w:p>
    <w:moveToRangeEnd w:id="52"/>
    <w:p w:rsidR="0044767C" w:rsidRPr="00B0251A" w:rsidDel="00F725F8" w:rsidRDefault="0044767C" w:rsidP="00B0251A">
      <w:pPr>
        <w:jc w:val="both"/>
        <w:rPr>
          <w:del w:id="55" w:author="c_wachholz" w:date="2014-03-21T16:23:00Z"/>
          <w:rFonts w:asciiTheme="majorHAnsi" w:hAnsiTheme="majorHAnsi" w:cs="Times New Roman"/>
          <w:bCs/>
        </w:rPr>
      </w:pPr>
      <w:del w:id="56" w:author="Miao, Fengchun" w:date="2014-03-17T18:20:00Z">
        <w:r w:rsidRPr="00B0251A" w:rsidDel="0091071D">
          <w:rPr>
            <w:rFonts w:asciiTheme="majorHAnsi" w:hAnsiTheme="majorHAnsi" w:cs="Times New Roman"/>
            <w:bCs/>
          </w:rPr>
          <w:delText>Technology</w:delText>
        </w:r>
        <w:r w:rsidR="00592FF7" w:rsidRPr="00B0251A" w:rsidDel="0091071D">
          <w:rPr>
            <w:rFonts w:asciiTheme="majorHAnsi" w:hAnsiTheme="majorHAnsi" w:cs="Times New Roman"/>
            <w:bCs/>
          </w:rPr>
          <w:delText>, by enabling a learner-cent</w:delText>
        </w:r>
        <w:r w:rsidR="00664712" w:rsidRPr="00B0251A" w:rsidDel="0091071D">
          <w:rPr>
            <w:rFonts w:asciiTheme="majorHAnsi" w:hAnsiTheme="majorHAnsi" w:cs="Times New Roman"/>
            <w:bCs/>
          </w:rPr>
          <w:delText>e</w:delText>
        </w:r>
        <w:r w:rsidR="00592FF7" w:rsidRPr="00B0251A" w:rsidDel="0091071D">
          <w:rPr>
            <w:rFonts w:asciiTheme="majorHAnsi" w:hAnsiTheme="majorHAnsi" w:cs="Times New Roman"/>
            <w:bCs/>
          </w:rPr>
          <w:delText>red</w:delText>
        </w:r>
        <w:r w:rsidR="00664712" w:rsidRPr="00B0251A" w:rsidDel="0091071D">
          <w:rPr>
            <w:rFonts w:asciiTheme="majorHAnsi" w:hAnsiTheme="majorHAnsi" w:cs="Times New Roman"/>
            <w:bCs/>
          </w:rPr>
          <w:delText xml:space="preserve"> and </w:delText>
        </w:r>
        <w:r w:rsidR="0043042F" w:rsidRPr="00B0251A" w:rsidDel="0091071D">
          <w:rPr>
            <w:rFonts w:asciiTheme="majorHAnsi" w:hAnsiTheme="majorHAnsi" w:cs="Times New Roman"/>
            <w:bCs/>
          </w:rPr>
          <w:delText>personalised a</w:delText>
        </w:r>
        <w:r w:rsidR="00592FF7" w:rsidRPr="00B0251A" w:rsidDel="0091071D">
          <w:rPr>
            <w:rFonts w:asciiTheme="majorHAnsi" w:hAnsiTheme="majorHAnsi" w:cs="Times New Roman"/>
            <w:bCs/>
          </w:rPr>
          <w:delText>pproach</w:delText>
        </w:r>
        <w:r w:rsidRPr="00B0251A" w:rsidDel="0091071D">
          <w:rPr>
            <w:rFonts w:asciiTheme="majorHAnsi" w:hAnsiTheme="majorHAnsi" w:cs="Times New Roman"/>
            <w:bCs/>
          </w:rPr>
          <w:delText xml:space="preserve"> </w:delText>
        </w:r>
        <w:r w:rsidR="00664712" w:rsidRPr="00B0251A" w:rsidDel="0091071D">
          <w:rPr>
            <w:rFonts w:asciiTheme="majorHAnsi" w:hAnsiTheme="majorHAnsi" w:cs="Times New Roman"/>
            <w:bCs/>
          </w:rPr>
          <w:delText xml:space="preserve">to </w:delText>
        </w:r>
        <w:r w:rsidR="0043042F" w:rsidRPr="00B0251A" w:rsidDel="0091071D">
          <w:rPr>
            <w:rFonts w:asciiTheme="majorHAnsi" w:hAnsiTheme="majorHAnsi" w:cs="Times New Roman"/>
            <w:bCs/>
          </w:rPr>
          <w:delText xml:space="preserve">learning </w:delText>
        </w:r>
      </w:del>
      <w:ins w:id="57" w:author="Miao, Fengchun" w:date="2014-03-17T18:24:00Z">
        <w:r w:rsidR="00012359" w:rsidRPr="00B0251A">
          <w:rPr>
            <w:rFonts w:asciiTheme="majorHAnsi" w:hAnsiTheme="majorHAnsi" w:cs="Times New Roman"/>
            <w:bCs/>
          </w:rPr>
          <w:t xml:space="preserve">The location-based mobile learning </w:t>
        </w:r>
      </w:ins>
      <w:r w:rsidR="00664712" w:rsidRPr="00B0251A">
        <w:rPr>
          <w:rFonts w:asciiTheme="majorHAnsi" w:hAnsiTheme="majorHAnsi" w:cs="Times New Roman"/>
          <w:bCs/>
        </w:rPr>
        <w:t>and skills development</w:t>
      </w:r>
      <w:del w:id="58" w:author="Miao, Fengchun" w:date="2014-03-17T18:24:00Z">
        <w:r w:rsidR="00664712" w:rsidRPr="00B0251A" w:rsidDel="00012359">
          <w:rPr>
            <w:rFonts w:asciiTheme="majorHAnsi" w:hAnsiTheme="majorHAnsi" w:cs="Times New Roman"/>
            <w:bCs/>
          </w:rPr>
          <w:delText>,</w:delText>
        </w:r>
      </w:del>
      <w:r w:rsidR="00664712" w:rsidRPr="00B0251A">
        <w:rPr>
          <w:rFonts w:asciiTheme="majorHAnsi" w:hAnsiTheme="majorHAnsi" w:cs="Times New Roman"/>
          <w:bCs/>
        </w:rPr>
        <w:t xml:space="preserve"> </w:t>
      </w:r>
      <w:r w:rsidRPr="00B0251A">
        <w:rPr>
          <w:rFonts w:asciiTheme="majorHAnsi" w:hAnsiTheme="majorHAnsi" w:cs="Times New Roman"/>
          <w:bCs/>
        </w:rPr>
        <w:t xml:space="preserve">will </w:t>
      </w:r>
      <w:r w:rsidR="00664712" w:rsidRPr="00B0251A">
        <w:rPr>
          <w:rFonts w:asciiTheme="majorHAnsi" w:hAnsiTheme="majorHAnsi" w:cs="Times New Roman"/>
          <w:bCs/>
        </w:rPr>
        <w:t xml:space="preserve">narrow the </w:t>
      </w:r>
      <w:ins w:id="59" w:author="Miao, Fengchun" w:date="2014-03-17T18:24:00Z">
        <w:r w:rsidR="00012359" w:rsidRPr="00B0251A">
          <w:rPr>
            <w:rFonts w:asciiTheme="majorHAnsi" w:hAnsiTheme="majorHAnsi" w:cs="Times New Roman"/>
            <w:bCs/>
          </w:rPr>
          <w:t xml:space="preserve">gap </w:t>
        </w:r>
      </w:ins>
      <w:del w:id="60" w:author="Miao, Fengchun" w:date="2014-03-17T18:24:00Z">
        <w:r w:rsidR="00664712" w:rsidRPr="00B0251A" w:rsidDel="00012359">
          <w:rPr>
            <w:rFonts w:asciiTheme="majorHAnsi" w:hAnsiTheme="majorHAnsi" w:cs="Times New Roman"/>
            <w:bCs/>
          </w:rPr>
          <w:delText>divide</w:delText>
        </w:r>
      </w:del>
      <w:r w:rsidR="00664712" w:rsidRPr="00B0251A">
        <w:rPr>
          <w:rFonts w:asciiTheme="majorHAnsi" w:hAnsiTheme="majorHAnsi" w:cs="Times New Roman"/>
          <w:bCs/>
        </w:rPr>
        <w:t xml:space="preserve"> between learning needs and societal </w:t>
      </w:r>
      <w:r w:rsidR="0043042F" w:rsidRPr="00B0251A">
        <w:rPr>
          <w:rFonts w:asciiTheme="majorHAnsi" w:hAnsiTheme="majorHAnsi" w:cs="Times New Roman"/>
          <w:bCs/>
        </w:rPr>
        <w:t xml:space="preserve">aspirations </w:t>
      </w:r>
      <w:r w:rsidR="00664712" w:rsidRPr="00B0251A">
        <w:rPr>
          <w:rFonts w:asciiTheme="majorHAnsi" w:hAnsiTheme="majorHAnsi" w:cs="Times New Roman"/>
          <w:bCs/>
        </w:rPr>
        <w:t>to sustainable and equitable socio-economic development</w:t>
      </w:r>
      <w:r w:rsidR="00907CA3" w:rsidRPr="00B0251A">
        <w:rPr>
          <w:rFonts w:asciiTheme="majorHAnsi" w:hAnsiTheme="majorHAnsi" w:cs="Times New Roman"/>
          <w:bCs/>
        </w:rPr>
        <w:t xml:space="preserve"> by ensuring that human capital is developed and </w:t>
      </w:r>
      <w:proofErr w:type="spellStart"/>
      <w:r w:rsidR="00223469" w:rsidRPr="00B0251A">
        <w:rPr>
          <w:rFonts w:asciiTheme="majorHAnsi" w:hAnsiTheme="majorHAnsi" w:cs="Times New Roman"/>
          <w:bCs/>
        </w:rPr>
        <w:t>utilis</w:t>
      </w:r>
      <w:r w:rsidR="00907CA3" w:rsidRPr="00B0251A">
        <w:rPr>
          <w:rFonts w:asciiTheme="majorHAnsi" w:hAnsiTheme="majorHAnsi" w:cs="Times New Roman"/>
          <w:bCs/>
        </w:rPr>
        <w:t>ed</w:t>
      </w:r>
      <w:proofErr w:type="spellEnd"/>
      <w:r w:rsidR="00907CA3" w:rsidRPr="00B0251A">
        <w:rPr>
          <w:rFonts w:asciiTheme="majorHAnsi" w:hAnsiTheme="majorHAnsi" w:cs="Times New Roman"/>
          <w:bCs/>
        </w:rPr>
        <w:t xml:space="preserve"> to meet the demands of </w:t>
      </w:r>
      <w:ins w:id="61" w:author="c_wachholz" w:date="2014-03-21T16:23:00Z">
        <w:r w:rsidR="00F725F8" w:rsidRPr="00B0251A">
          <w:rPr>
            <w:rFonts w:asciiTheme="majorHAnsi" w:hAnsiTheme="majorHAnsi" w:cs="Times New Roman"/>
            <w:bCs/>
          </w:rPr>
          <w:t xml:space="preserve">inclusive </w:t>
        </w:r>
      </w:ins>
      <w:del w:id="62" w:author="CI/KSD" w:date="2014-03-17T17:24:00Z">
        <w:r w:rsidR="00907CA3" w:rsidRPr="00B0251A" w:rsidDel="00AC7C5D">
          <w:rPr>
            <w:rFonts w:asciiTheme="majorHAnsi" w:hAnsiTheme="majorHAnsi" w:cs="Times New Roman"/>
            <w:bCs/>
          </w:rPr>
          <w:delText xml:space="preserve">knowledge </w:delText>
        </w:r>
      </w:del>
      <w:ins w:id="63" w:author="CI/KSD" w:date="2014-03-17T17:24:00Z">
        <w:r w:rsidR="00AC7C5D" w:rsidRPr="00B0251A">
          <w:rPr>
            <w:rFonts w:asciiTheme="majorHAnsi" w:hAnsiTheme="majorHAnsi" w:cs="Times New Roman"/>
            <w:bCs/>
          </w:rPr>
          <w:t xml:space="preserve">Knowledge </w:t>
        </w:r>
      </w:ins>
      <w:del w:id="64" w:author="CI/KSD" w:date="2014-03-17T17:24:00Z">
        <w:r w:rsidR="00907CA3" w:rsidRPr="00B0251A" w:rsidDel="00AC7C5D">
          <w:rPr>
            <w:rFonts w:asciiTheme="majorHAnsi" w:hAnsiTheme="majorHAnsi" w:cs="Times New Roman"/>
            <w:bCs/>
          </w:rPr>
          <w:delText>societies</w:delText>
        </w:r>
      </w:del>
      <w:ins w:id="65" w:author="CI/KSD" w:date="2014-03-17T17:24:00Z">
        <w:r w:rsidR="00AC7C5D" w:rsidRPr="00B0251A">
          <w:rPr>
            <w:rFonts w:asciiTheme="majorHAnsi" w:hAnsiTheme="majorHAnsi" w:cs="Times New Roman"/>
            <w:bCs/>
          </w:rPr>
          <w:t>Societies</w:t>
        </w:r>
      </w:ins>
      <w:r w:rsidR="00907CA3" w:rsidRPr="00B0251A">
        <w:rPr>
          <w:rFonts w:asciiTheme="majorHAnsi" w:hAnsiTheme="majorHAnsi" w:cs="Times New Roman"/>
          <w:bCs/>
        </w:rPr>
        <w:t xml:space="preserve">. </w:t>
      </w:r>
      <w:r w:rsidR="00664712" w:rsidRPr="00B0251A">
        <w:rPr>
          <w:rFonts w:asciiTheme="majorHAnsi" w:hAnsiTheme="majorHAnsi" w:cs="Times New Roman"/>
          <w:bCs/>
        </w:rPr>
        <w:t xml:space="preserve"> </w:t>
      </w:r>
      <w:del w:id="66" w:author="Miao, Fengchun" w:date="2014-03-17T18:25:00Z">
        <w:r w:rsidR="00907CA3" w:rsidRPr="00B0251A" w:rsidDel="00012359">
          <w:rPr>
            <w:rFonts w:asciiTheme="majorHAnsi" w:hAnsiTheme="majorHAnsi" w:cs="Times New Roman"/>
            <w:bCs/>
          </w:rPr>
          <w:delText>T</w:delText>
        </w:r>
        <w:r w:rsidRPr="00B0251A" w:rsidDel="00012359">
          <w:rPr>
            <w:rFonts w:asciiTheme="majorHAnsi" w:hAnsiTheme="majorHAnsi" w:cs="Times New Roman"/>
            <w:bCs/>
          </w:rPr>
          <w:delText>hrough the use of multiple modes of delivery</w:delText>
        </w:r>
        <w:r w:rsidR="005144B4" w:rsidRPr="00B0251A" w:rsidDel="00012359">
          <w:rPr>
            <w:rFonts w:asciiTheme="majorHAnsi" w:hAnsiTheme="majorHAnsi" w:cs="Times New Roman"/>
            <w:bCs/>
          </w:rPr>
          <w:delText>,</w:delText>
        </w:r>
        <w:r w:rsidRPr="00B0251A" w:rsidDel="00012359">
          <w:rPr>
            <w:rFonts w:asciiTheme="majorHAnsi" w:hAnsiTheme="majorHAnsi" w:cs="Times New Roman"/>
            <w:bCs/>
          </w:rPr>
          <w:delText xml:space="preserve"> </w:delText>
        </w:r>
        <w:r w:rsidR="00907CA3" w:rsidRPr="00B0251A" w:rsidDel="00012359">
          <w:rPr>
            <w:rFonts w:asciiTheme="majorHAnsi" w:hAnsiTheme="majorHAnsi" w:cs="Times New Roman"/>
            <w:bCs/>
          </w:rPr>
          <w:delText xml:space="preserve">e-learning </w:delText>
        </w:r>
        <w:r w:rsidRPr="00B0251A" w:rsidDel="00012359">
          <w:rPr>
            <w:rFonts w:asciiTheme="majorHAnsi" w:hAnsiTheme="majorHAnsi" w:cs="Times New Roman"/>
            <w:bCs/>
          </w:rPr>
          <w:delText xml:space="preserve">will assist in meeting the objective of a quality education for all in line with internationally agreed development goals. </w:delText>
        </w:r>
      </w:del>
    </w:p>
    <w:p w:rsidR="00F24E63" w:rsidRPr="00B0251A" w:rsidDel="00DC2CDD" w:rsidRDefault="0044767C">
      <w:pPr>
        <w:jc w:val="both"/>
        <w:rPr>
          <w:rFonts w:asciiTheme="majorHAnsi" w:hAnsiTheme="majorHAnsi" w:cs="Times New Roman"/>
          <w:bCs/>
        </w:rPr>
        <w:pPrChange w:id="67" w:author="c_wachholz" w:date="2014-03-21T16:23:00Z">
          <w:pPr/>
        </w:pPrChange>
      </w:pPr>
      <w:moveFromRangeStart w:id="68" w:author="Miao, Fengchun" w:date="2014-03-17T18:26:00Z" w:name="move382844140"/>
      <w:moveFrom w:id="69" w:author="Miao, Fengchun" w:date="2014-03-17T18:26:00Z">
        <w:r w:rsidRPr="00B0251A" w:rsidDel="00DC2CDD">
          <w:rPr>
            <w:rFonts w:asciiTheme="majorHAnsi" w:hAnsiTheme="majorHAnsi" w:cs="Times New Roman"/>
            <w:bCs/>
          </w:rPr>
          <w:t xml:space="preserve">Technology will </w:t>
        </w:r>
        <w:r w:rsidR="00C675A0" w:rsidRPr="00B0251A" w:rsidDel="00DC2CDD">
          <w:rPr>
            <w:rFonts w:asciiTheme="majorHAnsi" w:hAnsiTheme="majorHAnsi" w:cs="Times New Roman"/>
            <w:bCs/>
          </w:rPr>
          <w:t xml:space="preserve">assist in </w:t>
        </w:r>
        <w:r w:rsidR="00672BB5" w:rsidRPr="00B0251A" w:rsidDel="00DC2CDD">
          <w:rPr>
            <w:rFonts w:asciiTheme="majorHAnsi" w:hAnsiTheme="majorHAnsi" w:cs="Times New Roman"/>
            <w:bCs/>
          </w:rPr>
          <w:t>meet</w:t>
        </w:r>
        <w:r w:rsidR="00C675A0" w:rsidRPr="00B0251A" w:rsidDel="00DC2CDD">
          <w:rPr>
            <w:rFonts w:asciiTheme="majorHAnsi" w:hAnsiTheme="majorHAnsi" w:cs="Times New Roman"/>
            <w:bCs/>
          </w:rPr>
          <w:t>ing</w:t>
        </w:r>
        <w:r w:rsidR="00672BB5" w:rsidRPr="00B0251A" w:rsidDel="00DC2CDD">
          <w:rPr>
            <w:rFonts w:asciiTheme="majorHAnsi" w:hAnsiTheme="majorHAnsi" w:cs="Times New Roman"/>
            <w:bCs/>
          </w:rPr>
          <w:t xml:space="preserve"> all learner needs</w:t>
        </w:r>
        <w:r w:rsidR="00C675A0" w:rsidRPr="00B0251A" w:rsidDel="00DC2CDD">
          <w:rPr>
            <w:rFonts w:asciiTheme="majorHAnsi" w:hAnsiTheme="majorHAnsi" w:cs="Times New Roman"/>
            <w:bCs/>
          </w:rPr>
          <w:t xml:space="preserve"> and provide easy access to </w:t>
        </w:r>
        <w:r w:rsidRPr="00B0251A" w:rsidDel="00DC2CDD">
          <w:rPr>
            <w:rFonts w:asciiTheme="majorHAnsi" w:hAnsiTheme="majorHAnsi" w:cs="Times New Roman"/>
            <w:bCs/>
          </w:rPr>
          <w:t>lifelong learning</w:t>
        </w:r>
        <w:r w:rsidR="00C675A0" w:rsidRPr="00B0251A" w:rsidDel="00DC2CDD">
          <w:rPr>
            <w:rFonts w:asciiTheme="majorHAnsi" w:hAnsiTheme="majorHAnsi" w:cs="Times New Roman"/>
            <w:bCs/>
          </w:rPr>
          <w:t xml:space="preserve">. </w:t>
        </w:r>
        <w:r w:rsidRPr="00B0251A" w:rsidDel="00DC2CDD">
          <w:rPr>
            <w:rFonts w:asciiTheme="majorHAnsi" w:hAnsiTheme="majorHAnsi" w:cs="Times New Roman"/>
            <w:bCs/>
          </w:rPr>
          <w:t>It will support the acquisition of media and information literacy and ICT</w:t>
        </w:r>
        <w:r w:rsidR="00F24E63" w:rsidRPr="00B0251A" w:rsidDel="00DC2CDD">
          <w:rPr>
            <w:rFonts w:asciiTheme="majorHAnsi" w:hAnsiTheme="majorHAnsi" w:cs="Times New Roman"/>
            <w:bCs/>
          </w:rPr>
          <w:t xml:space="preserve"> -</w:t>
        </w:r>
        <w:r w:rsidRPr="00B0251A" w:rsidDel="00DC2CDD">
          <w:rPr>
            <w:rFonts w:asciiTheme="majorHAnsi" w:hAnsiTheme="majorHAnsi" w:cs="Times New Roman"/>
            <w:bCs/>
          </w:rPr>
          <w:t xml:space="preserve"> related skills</w:t>
        </w:r>
        <w:r w:rsidR="00F24E63" w:rsidRPr="00B0251A" w:rsidDel="00DC2CDD">
          <w:rPr>
            <w:rFonts w:asciiTheme="majorHAnsi" w:hAnsiTheme="majorHAnsi" w:cs="Times New Roman"/>
            <w:bCs/>
          </w:rPr>
          <w:t xml:space="preserve"> for work and</w:t>
        </w:r>
        <w:r w:rsidR="00A9734F" w:rsidRPr="00B0251A" w:rsidDel="00DC2CDD">
          <w:rPr>
            <w:rFonts w:asciiTheme="majorHAnsi" w:hAnsiTheme="majorHAnsi" w:cs="Times New Roman"/>
            <w:bCs/>
          </w:rPr>
          <w:t xml:space="preserve"> for</w:t>
        </w:r>
        <w:r w:rsidR="00F24E63" w:rsidRPr="00B0251A" w:rsidDel="00DC2CDD">
          <w:rPr>
            <w:rFonts w:asciiTheme="majorHAnsi" w:hAnsiTheme="majorHAnsi" w:cs="Times New Roman"/>
            <w:bCs/>
          </w:rPr>
          <w:t xml:space="preserve"> living</w:t>
        </w:r>
        <w:r w:rsidRPr="00B0251A" w:rsidDel="00DC2CDD">
          <w:rPr>
            <w:rFonts w:asciiTheme="majorHAnsi" w:hAnsiTheme="majorHAnsi" w:cs="Times New Roman"/>
            <w:bCs/>
          </w:rPr>
          <w:t xml:space="preserve">. </w:t>
        </w:r>
      </w:moveFrom>
    </w:p>
    <w:moveFromRangeEnd w:id="68"/>
    <w:p w:rsidR="00D9669A" w:rsidRPr="00B0251A" w:rsidDel="006A3038" w:rsidRDefault="0044767C" w:rsidP="00B0251A">
      <w:pPr>
        <w:jc w:val="both"/>
        <w:rPr>
          <w:del w:id="70" w:author="CI/KSD" w:date="2014-03-17T18:00:00Z"/>
          <w:rFonts w:asciiTheme="majorHAnsi" w:hAnsiTheme="majorHAnsi" w:cs="Times New Roman"/>
          <w:bCs/>
        </w:rPr>
      </w:pPr>
      <w:del w:id="71" w:author="CI/KSD" w:date="2014-03-17T18:00:00Z">
        <w:r w:rsidRPr="00B0251A" w:rsidDel="006A3038">
          <w:rPr>
            <w:rFonts w:asciiTheme="majorHAnsi" w:hAnsiTheme="majorHAnsi" w:cs="Times New Roman"/>
            <w:bCs/>
          </w:rPr>
          <w:lastRenderedPageBreak/>
          <w:delText>In the learning context, technology will offer a medium for collaboration</w:delText>
        </w:r>
        <w:r w:rsidR="009563BE" w:rsidRPr="00B0251A" w:rsidDel="006A3038">
          <w:rPr>
            <w:rFonts w:asciiTheme="majorHAnsi" w:hAnsiTheme="majorHAnsi" w:cs="Times New Roman"/>
            <w:bCs/>
          </w:rPr>
          <w:delText xml:space="preserve"> </w:delText>
        </w:r>
        <w:r w:rsidR="00A9734F" w:rsidRPr="00B0251A" w:rsidDel="006A3038">
          <w:rPr>
            <w:rFonts w:asciiTheme="majorHAnsi" w:hAnsiTheme="majorHAnsi" w:cs="Times New Roman"/>
            <w:bCs/>
          </w:rPr>
          <w:delText xml:space="preserve">and team work </w:delText>
        </w:r>
        <w:r w:rsidR="009563BE" w:rsidRPr="00B0251A" w:rsidDel="006A3038">
          <w:rPr>
            <w:rFonts w:asciiTheme="majorHAnsi" w:hAnsiTheme="majorHAnsi" w:cs="Times New Roman"/>
            <w:bCs/>
          </w:rPr>
          <w:delText>that will remove the limitations imposed by traditional modes of learning.</w:delText>
        </w:r>
        <w:r w:rsidR="00A9734F" w:rsidRPr="00B0251A" w:rsidDel="006A3038">
          <w:rPr>
            <w:rFonts w:asciiTheme="majorHAnsi" w:hAnsiTheme="majorHAnsi" w:cs="Times New Roman"/>
            <w:bCs/>
          </w:rPr>
          <w:delText xml:space="preserve"> </w:delText>
        </w:r>
        <w:r w:rsidR="009563BE" w:rsidRPr="00B0251A" w:rsidDel="006A3038">
          <w:rPr>
            <w:rFonts w:asciiTheme="majorHAnsi" w:hAnsiTheme="majorHAnsi" w:cs="Times New Roman"/>
            <w:bCs/>
          </w:rPr>
          <w:delText>It will meet</w:delText>
        </w:r>
        <w:r w:rsidRPr="00B0251A" w:rsidDel="006A3038">
          <w:rPr>
            <w:rFonts w:asciiTheme="majorHAnsi" w:hAnsiTheme="majorHAnsi" w:cs="Times New Roman"/>
            <w:bCs/>
          </w:rPr>
          <w:delText xml:space="preserve"> the specific </w:delText>
        </w:r>
        <w:r w:rsidR="009563BE" w:rsidRPr="00B0251A" w:rsidDel="006A3038">
          <w:rPr>
            <w:rFonts w:asciiTheme="majorHAnsi" w:hAnsiTheme="majorHAnsi" w:cs="Times New Roman"/>
            <w:bCs/>
          </w:rPr>
          <w:delText>knowledge acquisition and skills development</w:delText>
        </w:r>
        <w:r w:rsidRPr="00B0251A" w:rsidDel="006A3038">
          <w:rPr>
            <w:rFonts w:asciiTheme="majorHAnsi" w:hAnsiTheme="majorHAnsi" w:cs="Times New Roman"/>
            <w:bCs/>
          </w:rPr>
          <w:delText xml:space="preserve"> needs of learners.</w:delText>
        </w:r>
        <w:r w:rsidR="00821CF9" w:rsidRPr="00B0251A" w:rsidDel="006A3038">
          <w:rPr>
            <w:rFonts w:asciiTheme="majorHAnsi" w:hAnsiTheme="majorHAnsi" w:cs="Times New Roman"/>
            <w:bCs/>
          </w:rPr>
          <w:delText xml:space="preserve"> ICT </w:delText>
        </w:r>
        <w:r w:rsidR="00D9669A" w:rsidRPr="00B0251A" w:rsidDel="006A3038">
          <w:rPr>
            <w:rFonts w:asciiTheme="majorHAnsi" w:hAnsiTheme="majorHAnsi" w:cs="Times New Roman"/>
            <w:bCs/>
          </w:rPr>
          <w:delText xml:space="preserve">applications </w:delText>
        </w:r>
        <w:r w:rsidR="005144B4" w:rsidRPr="00B0251A" w:rsidDel="006A3038">
          <w:rPr>
            <w:rFonts w:asciiTheme="majorHAnsi" w:hAnsiTheme="majorHAnsi" w:cs="Times New Roman"/>
            <w:bCs/>
          </w:rPr>
          <w:delText xml:space="preserve">and </w:delText>
        </w:r>
        <w:r w:rsidR="00EF46DC" w:rsidRPr="00B0251A" w:rsidDel="006A3038">
          <w:rPr>
            <w:rFonts w:asciiTheme="majorHAnsi" w:hAnsiTheme="majorHAnsi" w:cs="Times New Roman"/>
            <w:bCs/>
          </w:rPr>
          <w:delText>e-le</w:delText>
        </w:r>
        <w:r w:rsidR="00D9669A" w:rsidRPr="00B0251A" w:rsidDel="006A3038">
          <w:rPr>
            <w:rFonts w:asciiTheme="majorHAnsi" w:hAnsiTheme="majorHAnsi" w:cs="Times New Roman"/>
            <w:bCs/>
          </w:rPr>
          <w:delText xml:space="preserve">arning </w:delText>
        </w:r>
        <w:r w:rsidR="00821CF9" w:rsidRPr="00B0251A" w:rsidDel="006A3038">
          <w:rPr>
            <w:rFonts w:asciiTheme="majorHAnsi" w:hAnsiTheme="majorHAnsi" w:cs="Times New Roman"/>
            <w:bCs/>
          </w:rPr>
          <w:delText xml:space="preserve">will </w:delText>
        </w:r>
        <w:r w:rsidR="00EF46DC" w:rsidRPr="00B0251A" w:rsidDel="006A3038">
          <w:rPr>
            <w:rFonts w:asciiTheme="majorHAnsi" w:hAnsiTheme="majorHAnsi" w:cs="Times New Roman"/>
            <w:bCs/>
          </w:rPr>
          <w:delText>contribute to reformed a</w:delText>
        </w:r>
        <w:r w:rsidR="00D9669A" w:rsidRPr="00B0251A" w:rsidDel="006A3038">
          <w:rPr>
            <w:rFonts w:asciiTheme="majorHAnsi" w:hAnsiTheme="majorHAnsi" w:cs="Times New Roman"/>
            <w:bCs/>
          </w:rPr>
          <w:delText>ssessment</w:delText>
        </w:r>
        <w:r w:rsidR="009563BE" w:rsidRPr="00B0251A" w:rsidDel="006A3038">
          <w:rPr>
            <w:rFonts w:asciiTheme="majorHAnsi" w:hAnsiTheme="majorHAnsi" w:cs="Times New Roman"/>
            <w:bCs/>
          </w:rPr>
          <w:delText xml:space="preserve"> </w:delText>
        </w:r>
        <w:r w:rsidR="00EF46DC" w:rsidRPr="00B0251A" w:rsidDel="006A3038">
          <w:rPr>
            <w:rFonts w:asciiTheme="majorHAnsi" w:hAnsiTheme="majorHAnsi" w:cs="Times New Roman"/>
            <w:bCs/>
          </w:rPr>
          <w:delText xml:space="preserve">modalities which will emphasise the acquisition of higher order skills, freeing education for the limitations of rote learning. </w:delText>
        </w:r>
        <w:r w:rsidR="009563BE" w:rsidRPr="00B0251A" w:rsidDel="006A3038">
          <w:rPr>
            <w:rFonts w:asciiTheme="majorHAnsi" w:hAnsiTheme="majorHAnsi" w:cs="Times New Roman"/>
            <w:bCs/>
          </w:rPr>
          <w:delText>It will also allow for the</w:delText>
        </w:r>
        <w:r w:rsidR="00C675A0" w:rsidRPr="00B0251A" w:rsidDel="006A3038">
          <w:rPr>
            <w:rFonts w:asciiTheme="majorHAnsi" w:hAnsiTheme="majorHAnsi" w:cs="Times New Roman"/>
            <w:bCs/>
          </w:rPr>
          <w:delText xml:space="preserve"> </w:delText>
        </w:r>
        <w:r w:rsidR="00821CF9" w:rsidRPr="00B0251A" w:rsidDel="006A3038">
          <w:rPr>
            <w:rFonts w:asciiTheme="majorHAnsi" w:hAnsiTheme="majorHAnsi" w:cs="Times New Roman"/>
            <w:bCs/>
          </w:rPr>
          <w:delText>development of</w:delText>
        </w:r>
        <w:r w:rsidR="009563BE" w:rsidRPr="00B0251A" w:rsidDel="006A3038">
          <w:rPr>
            <w:rFonts w:asciiTheme="majorHAnsi" w:hAnsiTheme="majorHAnsi" w:cs="Times New Roman"/>
            <w:bCs/>
          </w:rPr>
          <w:delText xml:space="preserve"> </w:delText>
        </w:r>
        <w:r w:rsidR="0043042F" w:rsidRPr="00B0251A" w:rsidDel="006A3038">
          <w:rPr>
            <w:rFonts w:asciiTheme="majorHAnsi" w:hAnsiTheme="majorHAnsi" w:cs="Times New Roman"/>
            <w:bCs/>
          </w:rPr>
          <w:delText xml:space="preserve">accessible </w:delText>
        </w:r>
        <w:r w:rsidR="00821CF9" w:rsidRPr="00B0251A" w:rsidDel="006A3038">
          <w:rPr>
            <w:rFonts w:asciiTheme="majorHAnsi" w:hAnsiTheme="majorHAnsi" w:cs="Times New Roman"/>
            <w:bCs/>
          </w:rPr>
          <w:delText>pathways to ongoing education and training provision</w:delText>
        </w:r>
        <w:r w:rsidR="00D9669A" w:rsidRPr="00B0251A" w:rsidDel="006A3038">
          <w:rPr>
            <w:rFonts w:asciiTheme="majorHAnsi" w:hAnsiTheme="majorHAnsi" w:cs="Times New Roman"/>
            <w:bCs/>
          </w:rPr>
          <w:delText>.</w:delText>
        </w:r>
      </w:del>
    </w:p>
    <w:p w:rsidR="00223963" w:rsidRPr="00B0251A" w:rsidRDefault="0044767C" w:rsidP="00B0251A">
      <w:pPr>
        <w:jc w:val="both"/>
        <w:rPr>
          <w:rFonts w:asciiTheme="majorHAnsi" w:hAnsiTheme="majorHAnsi" w:cs="Times New Roman"/>
          <w:bCs/>
        </w:rPr>
      </w:pPr>
      <w:r w:rsidRPr="00B0251A">
        <w:rPr>
          <w:rFonts w:asciiTheme="majorHAnsi" w:hAnsiTheme="majorHAnsi" w:cs="Times New Roman"/>
          <w:bCs/>
        </w:rPr>
        <w:t xml:space="preserve">In this vision, e-learning applications will also </w:t>
      </w:r>
      <w:del w:id="72" w:author="Miao, Fengchun" w:date="2014-03-18T10:51:00Z">
        <w:r w:rsidRPr="00B0251A" w:rsidDel="00FA4A87">
          <w:rPr>
            <w:rFonts w:asciiTheme="majorHAnsi" w:hAnsiTheme="majorHAnsi" w:cs="Times New Roman"/>
            <w:bCs/>
          </w:rPr>
          <w:delText>improve the effectiveness of</w:delText>
        </w:r>
      </w:del>
      <w:ins w:id="73" w:author="Miao, Fengchun" w:date="2014-03-18T10:51:00Z">
        <w:r w:rsidR="00FA4A87" w:rsidRPr="00B0251A">
          <w:rPr>
            <w:rFonts w:asciiTheme="majorHAnsi" w:hAnsiTheme="majorHAnsi" w:cs="Times New Roman"/>
            <w:bCs/>
          </w:rPr>
          <w:t>transform the</w:t>
        </w:r>
      </w:ins>
      <w:r w:rsidRPr="00B0251A">
        <w:rPr>
          <w:rFonts w:asciiTheme="majorHAnsi" w:hAnsiTheme="majorHAnsi" w:cs="Times New Roman"/>
          <w:bCs/>
        </w:rPr>
        <w:t xml:space="preserve"> administrative and planning </w:t>
      </w:r>
      <w:del w:id="74" w:author="Miao, Fengchun" w:date="2014-03-18T10:51:00Z">
        <w:r w:rsidRPr="00B0251A" w:rsidDel="00FA4A87">
          <w:rPr>
            <w:rFonts w:asciiTheme="majorHAnsi" w:hAnsiTheme="majorHAnsi" w:cs="Times New Roman"/>
            <w:bCs/>
          </w:rPr>
          <w:delText xml:space="preserve">within </w:delText>
        </w:r>
      </w:del>
      <w:ins w:id="75" w:author="Miao, Fengchun" w:date="2014-03-18T10:51:00Z">
        <w:r w:rsidR="00FA4A87" w:rsidRPr="00B0251A">
          <w:rPr>
            <w:rFonts w:asciiTheme="majorHAnsi" w:hAnsiTheme="majorHAnsi" w:cs="Times New Roman"/>
            <w:bCs/>
          </w:rPr>
          <w:t xml:space="preserve">of </w:t>
        </w:r>
        <w:del w:id="76" w:author="c_wachholz" w:date="2014-03-21T16:23:00Z">
          <w:r w:rsidR="00FA4A87" w:rsidRPr="00B0251A" w:rsidDel="00F725F8">
            <w:rPr>
              <w:rFonts w:asciiTheme="majorHAnsi" w:hAnsiTheme="majorHAnsi" w:cs="Times New Roman"/>
              <w:bCs/>
            </w:rPr>
            <w:delText xml:space="preserve"> </w:delText>
          </w:r>
        </w:del>
      </w:ins>
      <w:r w:rsidRPr="00B0251A">
        <w:rPr>
          <w:rFonts w:asciiTheme="majorHAnsi" w:hAnsiTheme="majorHAnsi" w:cs="Times New Roman"/>
          <w:bCs/>
        </w:rPr>
        <w:t>education systems</w:t>
      </w:r>
      <w:r w:rsidR="00821CF9" w:rsidRPr="00B0251A">
        <w:rPr>
          <w:rFonts w:asciiTheme="majorHAnsi" w:hAnsiTheme="majorHAnsi" w:cs="Times New Roman"/>
          <w:bCs/>
        </w:rPr>
        <w:t xml:space="preserve"> </w:t>
      </w:r>
      <w:ins w:id="77" w:author="Miao, Fengchun" w:date="2014-03-18T10:51:00Z">
        <w:r w:rsidR="00FA4A87" w:rsidRPr="00B0251A">
          <w:rPr>
            <w:rFonts w:asciiTheme="majorHAnsi" w:hAnsiTheme="majorHAnsi" w:cs="Times New Roman"/>
            <w:bCs/>
          </w:rPr>
          <w:t xml:space="preserve">with a view </w:t>
        </w:r>
      </w:ins>
      <w:r w:rsidR="00821CF9" w:rsidRPr="00B0251A">
        <w:rPr>
          <w:rFonts w:asciiTheme="majorHAnsi" w:hAnsiTheme="majorHAnsi" w:cs="Times New Roman"/>
          <w:bCs/>
        </w:rPr>
        <w:t>to provide a more effective and efficient service to its citizens</w:t>
      </w:r>
      <w:r w:rsidRPr="00B0251A">
        <w:rPr>
          <w:rFonts w:asciiTheme="majorHAnsi" w:hAnsiTheme="majorHAnsi" w:cs="Times New Roman"/>
          <w:bCs/>
        </w:rPr>
        <w:t>.</w:t>
      </w:r>
    </w:p>
    <w:p w:rsidR="00C675A0" w:rsidRPr="00B0251A" w:rsidRDefault="00C675A0" w:rsidP="00B0251A">
      <w:pPr>
        <w:jc w:val="both"/>
        <w:rPr>
          <w:rFonts w:asciiTheme="majorHAnsi" w:hAnsiTheme="majorHAnsi" w:cs="Times New Roman"/>
          <w:bCs/>
        </w:rPr>
      </w:pPr>
      <w:r w:rsidRPr="00B0251A">
        <w:rPr>
          <w:rFonts w:asciiTheme="majorHAnsi" w:hAnsiTheme="majorHAnsi"/>
          <w:bCs/>
        </w:rPr>
        <w:t xml:space="preserve"> </w:t>
      </w:r>
    </w:p>
    <w:p w:rsidR="0044767C" w:rsidRPr="00B0251A" w:rsidRDefault="0044767C" w:rsidP="00B0251A">
      <w:pPr>
        <w:jc w:val="both"/>
        <w:rPr>
          <w:rFonts w:asciiTheme="majorHAnsi" w:hAnsiTheme="majorHAnsi" w:cs="Times New Roman"/>
          <w:bCs/>
          <w:color w:val="365F91" w:themeColor="accent1" w:themeShade="BF"/>
          <w:sz w:val="44"/>
          <w:szCs w:val="44"/>
        </w:rPr>
      </w:pPr>
      <w:r w:rsidRPr="00B0251A">
        <w:rPr>
          <w:rFonts w:asciiTheme="majorHAnsi" w:hAnsiTheme="majorHAnsi" w:cs="Times New Roman"/>
          <w:bCs/>
          <w:color w:val="365F91" w:themeColor="accent1" w:themeShade="BF"/>
          <w:sz w:val="44"/>
          <w:szCs w:val="44"/>
        </w:rPr>
        <w:t>Pillars</w:t>
      </w:r>
    </w:p>
    <w:p w:rsidR="00F725F8" w:rsidRPr="00B0251A" w:rsidRDefault="00F725F8" w:rsidP="00B0251A">
      <w:pPr>
        <w:pStyle w:val="ListParagraph"/>
        <w:numPr>
          <w:ilvl w:val="0"/>
          <w:numId w:val="15"/>
        </w:numPr>
        <w:jc w:val="both"/>
        <w:rPr>
          <w:ins w:id="78" w:author="c_wachholz" w:date="2014-03-21T16:20:00Z"/>
          <w:rFonts w:asciiTheme="majorHAnsi" w:hAnsiTheme="majorHAnsi"/>
          <w:bCs/>
          <w:lang w:val="en-GB"/>
        </w:rPr>
      </w:pPr>
      <w:ins w:id="79" w:author="c_wachholz" w:date="2014-03-21T16:20:00Z">
        <w:r w:rsidRPr="00B0251A">
          <w:rPr>
            <w:rFonts w:asciiTheme="majorHAnsi" w:hAnsiTheme="majorHAnsi"/>
            <w:bCs/>
            <w:lang w:val="en-GB"/>
          </w:rPr>
          <w:t xml:space="preserve">Develop Sector-wide national policies for ICTs in Education which focus on equitable  of access to education, on raising the quality of teaching and learning, on enhancing </w:t>
        </w:r>
        <w:proofErr w:type="spellStart"/>
        <w:r w:rsidRPr="00B0251A">
          <w:rPr>
            <w:rFonts w:asciiTheme="majorHAnsi" w:hAnsiTheme="majorHAnsi"/>
            <w:bCs/>
            <w:lang w:val="en-GB"/>
          </w:rPr>
          <w:t>life long</w:t>
        </w:r>
        <w:proofErr w:type="spellEnd"/>
        <w:r w:rsidRPr="00B0251A">
          <w:rPr>
            <w:rFonts w:asciiTheme="majorHAnsi" w:hAnsiTheme="majorHAnsi"/>
            <w:bCs/>
            <w:lang w:val="en-GB"/>
          </w:rPr>
          <w:t xml:space="preserve"> learning and skill development at all levels of education, including Technical and Vocational Education and Training systems (TVET). To this effect, promote leadership capacity building for education policy makers to harmonize sector-wide and inter-sector policy making and coordinate the policy implementation. </w:t>
        </w:r>
      </w:ins>
    </w:p>
    <w:p w:rsidR="00F725F8" w:rsidRPr="00B0251A" w:rsidRDefault="00F725F8" w:rsidP="00B0251A">
      <w:pPr>
        <w:pStyle w:val="ListParagraph"/>
        <w:numPr>
          <w:ilvl w:val="0"/>
          <w:numId w:val="15"/>
        </w:numPr>
        <w:jc w:val="both"/>
        <w:rPr>
          <w:ins w:id="80" w:author="c_wachholz" w:date="2014-03-21T16:20:00Z"/>
          <w:rFonts w:asciiTheme="majorHAnsi" w:hAnsiTheme="majorHAnsi"/>
          <w:bCs/>
          <w:lang w:val="en-GB"/>
        </w:rPr>
      </w:pPr>
      <w:ins w:id="81" w:author="c_wachholz" w:date="2014-03-21T16:20:00Z">
        <w:r w:rsidRPr="00B0251A">
          <w:rPr>
            <w:rFonts w:asciiTheme="majorHAnsi" w:hAnsiTheme="majorHAnsi"/>
            <w:bCs/>
            <w:lang w:val="en-GB"/>
          </w:rPr>
          <w:t>Support the establishment of Education Management and Information Systems (EMIS) in all educational institutions to enable evidence-based policy making and to improve the quality of education service and response at post-conflict or post-disaster contexts</w:t>
        </w:r>
      </w:ins>
    </w:p>
    <w:p w:rsidR="00F725F8" w:rsidRPr="00B0251A" w:rsidRDefault="00F725F8" w:rsidP="00B0251A">
      <w:pPr>
        <w:pStyle w:val="ListParagraph"/>
        <w:numPr>
          <w:ilvl w:val="0"/>
          <w:numId w:val="15"/>
        </w:numPr>
        <w:jc w:val="both"/>
        <w:rPr>
          <w:ins w:id="82" w:author="c_wachholz" w:date="2014-03-21T16:20:00Z"/>
          <w:rFonts w:asciiTheme="majorHAnsi" w:hAnsiTheme="majorHAnsi"/>
          <w:bCs/>
          <w:lang w:val="en-GB"/>
        </w:rPr>
      </w:pPr>
      <w:ins w:id="83" w:author="c_wachholz" w:date="2014-03-21T16:20:00Z">
        <w:r w:rsidRPr="00B0251A">
          <w:rPr>
            <w:rFonts w:asciiTheme="majorHAnsi" w:hAnsiTheme="majorHAnsi"/>
            <w:bCs/>
            <w:lang w:val="en-GB"/>
          </w:rPr>
          <w:t>Mobilize public and private funding to support the establishment of wide-spread cross-generational community learning initiatives to bridge both basic education needs and technical skills gaps. And encourage research and investment in the development of good practice models for mobile-learning to widen access to learning opportunities in rural populations in particular.</w:t>
        </w:r>
      </w:ins>
    </w:p>
    <w:p w:rsidR="00F725F8" w:rsidRPr="00B0251A" w:rsidRDefault="00F725F8" w:rsidP="00B0251A">
      <w:pPr>
        <w:pStyle w:val="ListParagraph"/>
        <w:jc w:val="both"/>
        <w:rPr>
          <w:ins w:id="84" w:author="c_wachholz" w:date="2014-03-21T16:20:00Z"/>
          <w:rFonts w:asciiTheme="majorHAnsi" w:hAnsiTheme="majorHAnsi"/>
          <w:bCs/>
          <w:lang w:val="en-GB"/>
        </w:rPr>
      </w:pPr>
    </w:p>
    <w:p w:rsidR="00F725F8" w:rsidRPr="00B0251A" w:rsidRDefault="00F725F8" w:rsidP="00B0251A">
      <w:pPr>
        <w:pStyle w:val="ListParagraph"/>
        <w:numPr>
          <w:ilvl w:val="0"/>
          <w:numId w:val="16"/>
        </w:numPr>
        <w:jc w:val="both"/>
        <w:rPr>
          <w:ins w:id="85" w:author="c_wachholz" w:date="2014-03-21T16:20:00Z"/>
          <w:rFonts w:asciiTheme="majorHAnsi" w:hAnsiTheme="majorHAnsi"/>
          <w:bCs/>
          <w:lang w:val="en-GB"/>
        </w:rPr>
      </w:pPr>
      <w:ins w:id="86" w:author="c_wachholz" w:date="2014-03-21T16:20:00Z">
        <w:r w:rsidRPr="00B0251A">
          <w:rPr>
            <w:rFonts w:asciiTheme="majorHAnsi" w:hAnsiTheme="majorHAnsi"/>
            <w:bCs/>
            <w:lang w:val="en-GB"/>
          </w:rPr>
          <w:t xml:space="preserve">ICTs should be fully integrated in the development, reform of curriculum and in the definition and assessment of learning outcomes. Curriculum and assessment should be adapted to support the development of and the acquisition of new digital literacies by both teachers and learners, to recognize the ICT-enabled informal learning and flexible pathways to further education and training. </w:t>
        </w:r>
      </w:ins>
    </w:p>
    <w:p w:rsidR="00F725F8" w:rsidRPr="00B0251A" w:rsidRDefault="00F725F8" w:rsidP="00B0251A">
      <w:pPr>
        <w:pStyle w:val="ListParagraph"/>
        <w:jc w:val="both"/>
        <w:rPr>
          <w:ins w:id="87" w:author="c_wachholz" w:date="2014-03-21T16:20:00Z"/>
          <w:rFonts w:asciiTheme="majorHAnsi" w:hAnsiTheme="majorHAnsi"/>
          <w:bCs/>
          <w:lang w:val="en-GB"/>
        </w:rPr>
      </w:pPr>
    </w:p>
    <w:p w:rsidR="00F725F8" w:rsidRPr="00B0251A" w:rsidRDefault="00F725F8" w:rsidP="00B0251A">
      <w:pPr>
        <w:pStyle w:val="ListParagraph"/>
        <w:numPr>
          <w:ilvl w:val="0"/>
          <w:numId w:val="16"/>
        </w:numPr>
        <w:jc w:val="both"/>
        <w:rPr>
          <w:ins w:id="88" w:author="c_wachholz" w:date="2014-03-21T16:20:00Z"/>
          <w:rFonts w:asciiTheme="majorHAnsi" w:hAnsiTheme="majorHAnsi"/>
          <w:bCs/>
          <w:lang w:val="en-GB"/>
        </w:rPr>
      </w:pPr>
      <w:ins w:id="89" w:author="c_wachholz" w:date="2014-03-21T16:20:00Z">
        <w:r w:rsidRPr="00B0251A">
          <w:rPr>
            <w:rFonts w:asciiTheme="majorHAnsi" w:hAnsiTheme="majorHAnsi"/>
            <w:bCs/>
            <w:lang w:val="en-GB"/>
          </w:rPr>
          <w:t xml:space="preserve">The use of ICT in Science, Technology, Mathematics and English (STEM) subject teaching should be prioritized as critical areas of skills and knowledge development for participation in and contribution to the knowledge economy and society  </w:t>
        </w:r>
      </w:ins>
    </w:p>
    <w:p w:rsidR="00F725F8" w:rsidRPr="00B0251A" w:rsidRDefault="00F725F8" w:rsidP="00B0251A">
      <w:pPr>
        <w:pStyle w:val="ListParagraph"/>
        <w:jc w:val="both"/>
        <w:rPr>
          <w:ins w:id="90" w:author="c_wachholz" w:date="2014-03-21T16:20:00Z"/>
          <w:rFonts w:asciiTheme="majorHAnsi" w:hAnsiTheme="majorHAnsi"/>
          <w:bCs/>
          <w:lang w:val="en-GB"/>
        </w:rPr>
      </w:pPr>
    </w:p>
    <w:p w:rsidR="00F725F8" w:rsidRPr="00B0251A" w:rsidRDefault="00F725F8" w:rsidP="00B0251A">
      <w:pPr>
        <w:pStyle w:val="ListParagraph"/>
        <w:numPr>
          <w:ilvl w:val="0"/>
          <w:numId w:val="17"/>
        </w:numPr>
        <w:jc w:val="both"/>
        <w:rPr>
          <w:ins w:id="91" w:author="c_wachholz" w:date="2014-03-21T16:20:00Z"/>
          <w:rFonts w:asciiTheme="majorHAnsi" w:hAnsiTheme="majorHAnsi"/>
          <w:bCs/>
          <w:lang w:val="en-GB"/>
        </w:rPr>
      </w:pPr>
      <w:ins w:id="92" w:author="c_wachholz" w:date="2014-03-21T16:20:00Z">
        <w:r w:rsidRPr="00B0251A">
          <w:rPr>
            <w:rFonts w:asciiTheme="majorHAnsi" w:hAnsiTheme="majorHAnsi"/>
            <w:bCs/>
            <w:lang w:val="en-GB"/>
          </w:rPr>
          <w:lastRenderedPageBreak/>
          <w:t xml:space="preserve">Ensuring that teachers of all levels have the sufficient competencies to make effective pedagogical use of ICT and to facilitate learners’ e-learning and support teachers’ continuous development in innovating use of ICTs. Support the transformation of Teacher Professional Development (TPD) through ICT integration in Teacher Training curricula, and ensure that TPD is ongoing and incremental throughout teachers’ careers. </w:t>
        </w:r>
      </w:ins>
    </w:p>
    <w:p w:rsidR="00F725F8" w:rsidRPr="00B0251A" w:rsidRDefault="00F725F8" w:rsidP="00B0251A">
      <w:pPr>
        <w:pStyle w:val="ListParagraph"/>
        <w:jc w:val="both"/>
        <w:rPr>
          <w:ins w:id="93" w:author="c_wachholz" w:date="2014-03-21T16:20:00Z"/>
          <w:rFonts w:asciiTheme="majorHAnsi" w:hAnsiTheme="majorHAnsi"/>
          <w:bCs/>
          <w:lang w:val="en-GB"/>
        </w:rPr>
      </w:pPr>
    </w:p>
    <w:p w:rsidR="00F725F8" w:rsidRPr="00B0251A" w:rsidRDefault="00F725F8" w:rsidP="00B0251A">
      <w:pPr>
        <w:pStyle w:val="ListParagraph"/>
        <w:numPr>
          <w:ilvl w:val="0"/>
          <w:numId w:val="18"/>
        </w:numPr>
        <w:jc w:val="both"/>
        <w:rPr>
          <w:ins w:id="94" w:author="c_wachholz" w:date="2014-03-21T16:20:00Z"/>
          <w:rFonts w:asciiTheme="majorHAnsi" w:hAnsiTheme="majorHAnsi"/>
          <w:bCs/>
          <w:lang w:val="en-GB"/>
        </w:rPr>
      </w:pPr>
      <w:ins w:id="95" w:author="c_wachholz" w:date="2014-03-21T16:20:00Z">
        <w:r w:rsidRPr="00B0251A">
          <w:rPr>
            <w:rFonts w:asciiTheme="majorHAnsi" w:hAnsiTheme="majorHAnsi"/>
            <w:bCs/>
            <w:lang w:val="en-GB"/>
          </w:rPr>
          <w:t>Support for the creation of relevant e-learning content for teaching and learning in local languages and in the processes of curriculum integration and assessment, and make them available under open licensing. Promote awareness of the value of existing and emerging trends in open modalities and strategies (i.e. Open Educational Resources - OERs, Free and Open Software - FOSS, Massive Online Open Courses- MOOCS, Text and Data Mining)</w:t>
        </w:r>
      </w:ins>
    </w:p>
    <w:p w:rsidR="00F725F8" w:rsidRPr="00B0251A" w:rsidRDefault="00F725F8" w:rsidP="00B0251A">
      <w:pPr>
        <w:pStyle w:val="ListParagraph"/>
        <w:numPr>
          <w:ilvl w:val="0"/>
          <w:numId w:val="19"/>
        </w:numPr>
        <w:jc w:val="both"/>
        <w:rPr>
          <w:ins w:id="96" w:author="c_wachholz" w:date="2014-03-21T16:20:00Z"/>
          <w:rFonts w:asciiTheme="majorHAnsi" w:hAnsiTheme="majorHAnsi"/>
          <w:bCs/>
          <w:lang w:val="en-GB"/>
        </w:rPr>
      </w:pPr>
      <w:ins w:id="97" w:author="c_wachholz" w:date="2014-03-21T16:20:00Z">
        <w:r w:rsidRPr="00B0251A">
          <w:rPr>
            <w:rFonts w:asciiTheme="majorHAnsi" w:hAnsiTheme="majorHAnsi"/>
            <w:bCs/>
            <w:lang w:val="en-GB"/>
          </w:rPr>
          <w:t>Develop and implement policies that preserve, affirm, respect and promote diversity of cultural expression and indigenous knowledge and traditions through the creation of varied information content and the use of different methods to support education and training, including the digitization of the educational, scientific and cultural heritage.</w:t>
        </w:r>
      </w:ins>
    </w:p>
    <w:p w:rsidR="00557CD3" w:rsidRPr="00B0251A" w:rsidDel="00F725F8" w:rsidRDefault="00557CD3" w:rsidP="00B0251A">
      <w:pPr>
        <w:pStyle w:val="ListParagraph"/>
        <w:numPr>
          <w:ilvl w:val="0"/>
          <w:numId w:val="4"/>
        </w:numPr>
        <w:jc w:val="both"/>
        <w:rPr>
          <w:ins w:id="98" w:author="Miao, Fengchun" w:date="2014-03-18T10:52:00Z"/>
          <w:del w:id="99" w:author="c_wachholz" w:date="2014-03-21T16:20:00Z"/>
          <w:rFonts w:asciiTheme="majorHAnsi" w:hAnsiTheme="majorHAnsi" w:cs="Times New Roman"/>
          <w:bCs/>
        </w:rPr>
      </w:pPr>
      <w:ins w:id="100" w:author="Miao, Fengchun" w:date="2014-03-18T10:52:00Z">
        <w:del w:id="101" w:author="c_wachholz" w:date="2014-03-21T16:20:00Z">
          <w:r w:rsidRPr="00B0251A" w:rsidDel="00F725F8">
            <w:rPr>
              <w:rFonts w:asciiTheme="majorHAnsi" w:hAnsiTheme="majorHAnsi" w:cs="Times New Roman"/>
              <w:bCs/>
            </w:rPr>
            <w:delText xml:space="preserve">Sector-wide Policy </w:delText>
          </w:r>
        </w:del>
      </w:ins>
    </w:p>
    <w:p w:rsidR="00557CD3" w:rsidRPr="00B0251A" w:rsidDel="00F725F8" w:rsidRDefault="0044767C">
      <w:pPr>
        <w:pStyle w:val="ListParagraph"/>
        <w:numPr>
          <w:ilvl w:val="0"/>
          <w:numId w:val="8"/>
        </w:numPr>
        <w:jc w:val="both"/>
        <w:rPr>
          <w:del w:id="102" w:author="c_wachholz" w:date="2014-03-21T16:20:00Z"/>
          <w:rFonts w:asciiTheme="majorHAnsi" w:hAnsiTheme="majorHAnsi" w:cs="Times New Roman"/>
          <w:bCs/>
        </w:rPr>
        <w:pPrChange w:id="103" w:author="Miao, Fengchun" w:date="2014-03-18T10:58:00Z">
          <w:pPr>
            <w:pStyle w:val="ListParagraph"/>
            <w:numPr>
              <w:numId w:val="4"/>
            </w:numPr>
            <w:ind w:hanging="360"/>
            <w:jc w:val="both"/>
          </w:pPr>
        </w:pPrChange>
      </w:pPr>
      <w:del w:id="104" w:author="c_wachholz" w:date="2014-03-21T16:20:00Z">
        <w:r w:rsidRPr="00B0251A" w:rsidDel="00F725F8">
          <w:rPr>
            <w:rFonts w:asciiTheme="majorHAnsi" w:hAnsiTheme="majorHAnsi" w:cs="Times New Roman"/>
            <w:bCs/>
          </w:rPr>
          <w:delText>Develop enabling national policies for ICTs in Education which focus on equ</w:delText>
        </w:r>
      </w:del>
      <w:ins w:id="105" w:author="Miao, Fengchun" w:date="2014-03-18T10:53:00Z">
        <w:del w:id="106" w:author="c_wachholz" w:date="2014-03-21T16:20:00Z">
          <w:r w:rsidR="00557CD3" w:rsidRPr="00B0251A" w:rsidDel="00F725F8">
            <w:rPr>
              <w:rFonts w:asciiTheme="majorHAnsi" w:hAnsiTheme="majorHAnsi" w:cs="Times New Roman"/>
              <w:bCs/>
            </w:rPr>
            <w:delText xml:space="preserve">itable </w:delText>
          </w:r>
        </w:del>
      </w:ins>
      <w:del w:id="107" w:author="c_wachholz" w:date="2014-03-21T16:20:00Z">
        <w:r w:rsidRPr="00B0251A" w:rsidDel="00F725F8">
          <w:rPr>
            <w:rFonts w:asciiTheme="majorHAnsi" w:hAnsiTheme="majorHAnsi" w:cs="Times New Roman"/>
            <w:bCs/>
          </w:rPr>
          <w:delText>ality of access to education</w:delText>
        </w:r>
        <w:r w:rsidR="00D9669A" w:rsidRPr="00B0251A" w:rsidDel="00F725F8">
          <w:rPr>
            <w:rFonts w:asciiTheme="majorHAnsi" w:hAnsiTheme="majorHAnsi" w:cs="Times New Roman"/>
            <w:bCs/>
          </w:rPr>
          <w:delText>,</w:delText>
        </w:r>
        <w:r w:rsidRPr="00B0251A" w:rsidDel="00F725F8">
          <w:rPr>
            <w:rFonts w:asciiTheme="majorHAnsi" w:hAnsiTheme="majorHAnsi" w:cs="Times New Roman"/>
            <w:bCs/>
          </w:rPr>
          <w:delText xml:space="preserve"> on raising the quality of teaching</w:delText>
        </w:r>
        <w:r w:rsidR="00D9669A" w:rsidRPr="00B0251A" w:rsidDel="00F725F8">
          <w:rPr>
            <w:rFonts w:asciiTheme="majorHAnsi" w:hAnsiTheme="majorHAnsi" w:cs="Times New Roman"/>
            <w:bCs/>
          </w:rPr>
          <w:delText xml:space="preserve"> and in enhancing the learning</w:delText>
        </w:r>
      </w:del>
      <w:ins w:id="108" w:author="Miao, Fengchun" w:date="2014-03-18T10:54:00Z">
        <w:del w:id="109" w:author="c_wachholz" w:date="2014-03-21T16:20:00Z">
          <w:r w:rsidR="00557CD3" w:rsidRPr="00B0251A" w:rsidDel="00F725F8">
            <w:rPr>
              <w:rFonts w:asciiTheme="majorHAnsi" w:hAnsiTheme="majorHAnsi" w:cs="Times New Roman"/>
              <w:bCs/>
            </w:rPr>
            <w:delText xml:space="preserve">, on enhancing </w:delText>
          </w:r>
        </w:del>
      </w:ins>
      <w:del w:id="110" w:author="c_wachholz" w:date="2014-03-21T16:20:00Z">
        <w:r w:rsidR="00D9669A" w:rsidRPr="00B0251A" w:rsidDel="00F725F8">
          <w:rPr>
            <w:rFonts w:asciiTheme="majorHAnsi" w:hAnsiTheme="majorHAnsi" w:cs="Times New Roman"/>
            <w:bCs/>
          </w:rPr>
          <w:delText xml:space="preserve"> experience</w:delText>
        </w:r>
        <w:r w:rsidRPr="00B0251A" w:rsidDel="00F725F8">
          <w:rPr>
            <w:rFonts w:asciiTheme="majorHAnsi" w:hAnsiTheme="majorHAnsi" w:cs="Times New Roman"/>
            <w:bCs/>
          </w:rPr>
          <w:delText>.</w:delText>
        </w:r>
      </w:del>
      <w:moveToRangeStart w:id="111" w:author="Miao, Fengchun" w:date="2014-03-18T10:53:00Z" w:name="move382903351"/>
      <w:moveTo w:id="112" w:author="Miao, Fengchun" w:date="2014-03-18T10:53:00Z">
        <w:del w:id="113" w:author="c_wachholz" w:date="2014-03-21T16:20:00Z">
          <w:r w:rsidR="00557CD3" w:rsidRPr="00B0251A" w:rsidDel="00F725F8">
            <w:rPr>
              <w:rFonts w:asciiTheme="majorHAnsi" w:hAnsiTheme="majorHAnsi" w:cs="Times New Roman"/>
              <w:bCs/>
            </w:rPr>
            <w:delText>Develop policies that ensure ICTs are integrated into</w:delText>
          </w:r>
        </w:del>
      </w:moveTo>
      <w:ins w:id="114" w:author="Miao, Fengchun" w:date="2014-03-18T10:55:00Z">
        <w:del w:id="115" w:author="c_wachholz" w:date="2014-03-21T16:20:00Z">
          <w:r w:rsidR="00557CD3" w:rsidRPr="00B0251A" w:rsidDel="00F725F8">
            <w:rPr>
              <w:rFonts w:asciiTheme="majorHAnsi" w:hAnsiTheme="majorHAnsi" w:cs="Times New Roman"/>
              <w:bCs/>
            </w:rPr>
            <w:delText xml:space="preserve">life long learning and </w:delText>
          </w:r>
        </w:del>
      </w:ins>
      <w:ins w:id="116" w:author="Miao, Fengchun" w:date="2014-03-18T10:54:00Z">
        <w:del w:id="117" w:author="c_wachholz" w:date="2014-03-21T16:20:00Z">
          <w:r w:rsidR="00557CD3" w:rsidRPr="00B0251A" w:rsidDel="00F725F8">
            <w:rPr>
              <w:rFonts w:asciiTheme="majorHAnsi" w:hAnsiTheme="majorHAnsi" w:cs="Times New Roman"/>
              <w:bCs/>
            </w:rPr>
            <w:delText>skill development</w:delText>
          </w:r>
        </w:del>
      </w:ins>
      <w:moveTo w:id="118" w:author="Miao, Fengchun" w:date="2014-03-18T10:53:00Z">
        <w:del w:id="119" w:author="c_wachholz" w:date="2014-03-21T16:20:00Z">
          <w:r w:rsidR="00557CD3" w:rsidRPr="00B0251A" w:rsidDel="00F725F8">
            <w:rPr>
              <w:rFonts w:asciiTheme="majorHAnsi" w:hAnsiTheme="majorHAnsi" w:cs="Times New Roman"/>
              <w:bCs/>
            </w:rPr>
            <w:delText xml:space="preserve"> training systems at all levels of education, including Technical and Vocational Education and Training systems (TVET).</w:delText>
          </w:r>
        </w:del>
      </w:moveTo>
    </w:p>
    <w:moveToRangeEnd w:id="111"/>
    <w:p w:rsidR="00557CD3" w:rsidRPr="00B0251A" w:rsidDel="00F725F8" w:rsidRDefault="00557CD3">
      <w:pPr>
        <w:pStyle w:val="ListParagraph"/>
        <w:numPr>
          <w:ilvl w:val="0"/>
          <w:numId w:val="8"/>
        </w:numPr>
        <w:jc w:val="both"/>
        <w:rPr>
          <w:ins w:id="120" w:author="Miao, Fengchun" w:date="2014-03-18T11:12:00Z"/>
          <w:del w:id="121" w:author="c_wachholz" w:date="2014-03-21T16:20:00Z"/>
          <w:rFonts w:asciiTheme="majorHAnsi" w:hAnsiTheme="majorHAnsi" w:cs="Times New Roman"/>
          <w:bCs/>
        </w:rPr>
        <w:pPrChange w:id="122" w:author="Miao, Fengchun" w:date="2014-03-18T10:58:00Z">
          <w:pPr>
            <w:pStyle w:val="ListParagraph"/>
            <w:numPr>
              <w:numId w:val="4"/>
            </w:numPr>
            <w:ind w:hanging="360"/>
            <w:jc w:val="both"/>
          </w:pPr>
        </w:pPrChange>
      </w:pPr>
      <w:ins w:id="123" w:author="Miao, Fengchun" w:date="2014-03-18T10:52:00Z">
        <w:del w:id="124" w:author="c_wachholz" w:date="2014-03-21T16:20:00Z">
          <w:r w:rsidRPr="00B0251A" w:rsidDel="00F725F8">
            <w:rPr>
              <w:rFonts w:asciiTheme="majorHAnsi" w:hAnsiTheme="majorHAnsi" w:cs="Times New Roman"/>
              <w:bCs/>
            </w:rPr>
            <w:delText xml:space="preserve"> </w:delText>
          </w:r>
        </w:del>
      </w:ins>
      <w:moveToRangeStart w:id="125" w:author="Miao, Fengchun" w:date="2014-03-18T10:52:00Z" w:name="move382903279"/>
      <w:moveTo w:id="126" w:author="Miao, Fengchun" w:date="2014-03-18T10:52:00Z">
        <w:del w:id="127" w:author="c_wachholz" w:date="2014-03-21T16:20:00Z">
          <w:r w:rsidRPr="00B0251A" w:rsidDel="00F725F8">
            <w:rPr>
              <w:rFonts w:asciiTheme="majorHAnsi" w:hAnsiTheme="majorHAnsi" w:cs="Times New Roman"/>
              <w:bCs/>
            </w:rPr>
            <w:delText xml:space="preserve">Promote leadership capacity building for </w:delText>
          </w:r>
        </w:del>
      </w:moveTo>
      <w:ins w:id="128" w:author="Miao, Fengchun" w:date="2014-03-18T10:56:00Z">
        <w:del w:id="129" w:author="c_wachholz" w:date="2014-03-21T16:20:00Z">
          <w:r w:rsidRPr="00B0251A" w:rsidDel="00F725F8">
            <w:rPr>
              <w:rFonts w:asciiTheme="majorHAnsi" w:hAnsiTheme="majorHAnsi" w:cs="Times New Roman"/>
              <w:bCs/>
            </w:rPr>
            <w:delText>e</w:delText>
          </w:r>
        </w:del>
      </w:ins>
      <w:moveTo w:id="130" w:author="Miao, Fengchun" w:date="2014-03-18T10:52:00Z">
        <w:del w:id="131" w:author="c_wachholz" w:date="2014-03-21T16:20:00Z">
          <w:r w:rsidRPr="00B0251A" w:rsidDel="00F725F8">
            <w:rPr>
              <w:rFonts w:asciiTheme="majorHAnsi" w:hAnsiTheme="majorHAnsi" w:cs="Times New Roman"/>
              <w:bCs/>
            </w:rPr>
            <w:delText>Education policy makers to ensure</w:delText>
          </w:r>
        </w:del>
      </w:moveTo>
      <w:ins w:id="132" w:author="Miao, Fengchun" w:date="2014-03-18T10:56:00Z">
        <w:del w:id="133" w:author="c_wachholz" w:date="2014-03-21T16:20:00Z">
          <w:r w:rsidRPr="00B0251A" w:rsidDel="00F725F8">
            <w:rPr>
              <w:rFonts w:asciiTheme="majorHAnsi" w:hAnsiTheme="majorHAnsi" w:cs="Times New Roman"/>
              <w:bCs/>
            </w:rPr>
            <w:delText>harmonize se</w:delText>
          </w:r>
        </w:del>
      </w:ins>
      <w:ins w:id="134" w:author="Miao, Fengchun" w:date="2014-03-18T11:19:00Z">
        <w:del w:id="135" w:author="c_wachholz" w:date="2014-03-21T16:20:00Z">
          <w:r w:rsidR="006D23F0" w:rsidRPr="00B0251A" w:rsidDel="00F725F8">
            <w:rPr>
              <w:rFonts w:asciiTheme="majorHAnsi" w:hAnsiTheme="majorHAnsi" w:cs="Times New Roman"/>
              <w:bCs/>
            </w:rPr>
            <w:delText>c</w:delText>
          </w:r>
        </w:del>
      </w:ins>
      <w:ins w:id="136" w:author="Miao, Fengchun" w:date="2014-03-18T10:56:00Z">
        <w:del w:id="137" w:author="c_wachholz" w:date="2014-03-21T16:20:00Z">
          <w:r w:rsidRPr="00B0251A" w:rsidDel="00F725F8">
            <w:rPr>
              <w:rFonts w:asciiTheme="majorHAnsi" w:hAnsiTheme="majorHAnsi" w:cs="Times New Roman"/>
              <w:bCs/>
            </w:rPr>
            <w:delText>tor-wide and inter-sector</w:delText>
          </w:r>
        </w:del>
      </w:ins>
      <w:moveTo w:id="138" w:author="Miao, Fengchun" w:date="2014-03-18T10:52:00Z">
        <w:del w:id="139" w:author="c_wachholz" w:date="2014-03-21T16:20:00Z">
          <w:r w:rsidRPr="00B0251A" w:rsidDel="00F725F8">
            <w:rPr>
              <w:rFonts w:asciiTheme="majorHAnsi" w:hAnsiTheme="majorHAnsi" w:cs="Times New Roman"/>
              <w:bCs/>
            </w:rPr>
            <w:delText xml:space="preserve"> coherent policy making </w:delText>
          </w:r>
        </w:del>
      </w:moveTo>
      <w:ins w:id="140" w:author="Miao, Fengchun" w:date="2014-03-18T10:56:00Z">
        <w:del w:id="141" w:author="c_wachholz" w:date="2014-03-21T16:20:00Z">
          <w:r w:rsidRPr="00B0251A" w:rsidDel="00F725F8">
            <w:rPr>
              <w:rFonts w:asciiTheme="majorHAnsi" w:hAnsiTheme="majorHAnsi" w:cs="Times New Roman"/>
              <w:bCs/>
            </w:rPr>
            <w:delText xml:space="preserve">and </w:delText>
          </w:r>
        </w:del>
      </w:ins>
      <w:ins w:id="142" w:author="Miao, Fengchun" w:date="2014-03-18T10:57:00Z">
        <w:del w:id="143" w:author="c_wachholz" w:date="2014-03-21T16:20:00Z">
          <w:r w:rsidR="00F70890" w:rsidRPr="00B0251A" w:rsidDel="00F725F8">
            <w:rPr>
              <w:rFonts w:asciiTheme="majorHAnsi" w:hAnsiTheme="majorHAnsi" w:cs="Times New Roman"/>
              <w:bCs/>
            </w:rPr>
            <w:delText xml:space="preserve">coordinate the </w:delText>
          </w:r>
        </w:del>
      </w:ins>
      <w:ins w:id="144" w:author="Miao, Fengchun" w:date="2014-03-18T10:56:00Z">
        <w:del w:id="145" w:author="c_wachholz" w:date="2014-03-21T16:20:00Z">
          <w:r w:rsidRPr="00B0251A" w:rsidDel="00F725F8">
            <w:rPr>
              <w:rFonts w:asciiTheme="majorHAnsi" w:hAnsiTheme="majorHAnsi" w:cs="Times New Roman"/>
              <w:bCs/>
            </w:rPr>
            <w:delText>policy</w:delText>
          </w:r>
        </w:del>
      </w:ins>
      <w:ins w:id="146" w:author="Miao, Fengchun" w:date="2014-03-18T10:57:00Z">
        <w:del w:id="147" w:author="c_wachholz" w:date="2014-03-21T16:20:00Z">
          <w:r w:rsidR="00F70890" w:rsidRPr="00B0251A" w:rsidDel="00F725F8">
            <w:rPr>
              <w:rFonts w:asciiTheme="majorHAnsi" w:hAnsiTheme="majorHAnsi" w:cs="Times New Roman"/>
              <w:bCs/>
            </w:rPr>
            <w:delText xml:space="preserve"> implementation</w:delText>
          </w:r>
        </w:del>
      </w:ins>
      <w:moveTo w:id="148" w:author="Miao, Fengchun" w:date="2014-03-18T10:52:00Z">
        <w:del w:id="149" w:author="c_wachholz" w:date="2014-03-21T16:20:00Z">
          <w:r w:rsidRPr="00B0251A" w:rsidDel="00F725F8">
            <w:rPr>
              <w:rFonts w:asciiTheme="majorHAnsi" w:hAnsiTheme="majorHAnsi" w:cs="Times New Roman"/>
              <w:bCs/>
            </w:rPr>
            <w:delText>for the provision of education.</w:delText>
          </w:r>
        </w:del>
      </w:moveTo>
    </w:p>
    <w:p w:rsidR="00CA4F60" w:rsidRPr="00B0251A" w:rsidDel="00F725F8" w:rsidRDefault="00CA4F60" w:rsidP="00B0251A">
      <w:pPr>
        <w:pStyle w:val="ListParagraph"/>
        <w:numPr>
          <w:ilvl w:val="0"/>
          <w:numId w:val="8"/>
        </w:numPr>
        <w:jc w:val="both"/>
        <w:rPr>
          <w:ins w:id="150" w:author="Miao, Fengchun" w:date="2014-03-18T11:15:00Z"/>
          <w:del w:id="151" w:author="c_wachholz" w:date="2014-03-21T16:20:00Z"/>
          <w:rFonts w:asciiTheme="majorHAnsi" w:hAnsiTheme="majorHAnsi" w:cs="Times New Roman"/>
          <w:bCs/>
        </w:rPr>
      </w:pPr>
      <w:ins w:id="152" w:author="Miao, Fengchun" w:date="2014-03-18T11:15:00Z">
        <w:del w:id="153" w:author="c_wachholz" w:date="2014-03-21T16:20:00Z">
          <w:r w:rsidRPr="00B0251A" w:rsidDel="00F725F8">
            <w:rPr>
              <w:rFonts w:asciiTheme="majorHAnsi" w:hAnsiTheme="majorHAnsi" w:cs="Times New Roman"/>
              <w:bCs/>
            </w:rPr>
            <w:delText>Support the establishment of Education Management and Information Systems (EMIS) in all educational institutions to enable evidence-based policy making and to improve the quality of education service and response at post</w:delText>
          </w:r>
        </w:del>
      </w:ins>
      <w:ins w:id="154" w:author="Miao, Fengchun" w:date="2014-03-18T11:16:00Z">
        <w:del w:id="155" w:author="c_wachholz" w:date="2014-03-21T16:20:00Z">
          <w:r w:rsidRPr="00B0251A" w:rsidDel="00F725F8">
            <w:rPr>
              <w:rFonts w:asciiTheme="majorHAnsi" w:hAnsiTheme="majorHAnsi" w:cs="Times New Roman"/>
              <w:bCs/>
            </w:rPr>
            <w:delText>-</w:delText>
          </w:r>
        </w:del>
      </w:ins>
      <w:ins w:id="156" w:author="Miao, Fengchun" w:date="2014-03-18T11:15:00Z">
        <w:del w:id="157" w:author="c_wachholz" w:date="2014-03-21T16:20:00Z">
          <w:r w:rsidRPr="00B0251A" w:rsidDel="00F725F8">
            <w:rPr>
              <w:rFonts w:asciiTheme="majorHAnsi" w:hAnsiTheme="majorHAnsi" w:cs="Times New Roman"/>
              <w:bCs/>
            </w:rPr>
            <w:delText>conflict or post</w:delText>
          </w:r>
        </w:del>
      </w:ins>
      <w:ins w:id="158" w:author="Miao, Fengchun" w:date="2014-03-18T11:16:00Z">
        <w:del w:id="159" w:author="c_wachholz" w:date="2014-03-21T16:20:00Z">
          <w:r w:rsidRPr="00B0251A" w:rsidDel="00F725F8">
            <w:rPr>
              <w:rFonts w:asciiTheme="majorHAnsi" w:hAnsiTheme="majorHAnsi" w:cs="Times New Roman"/>
              <w:bCs/>
            </w:rPr>
            <w:delText>-disaster contexts</w:delText>
          </w:r>
        </w:del>
      </w:ins>
    </w:p>
    <w:p w:rsidR="00CA4F60" w:rsidRPr="00B0251A" w:rsidDel="00F725F8" w:rsidRDefault="00CA4F60">
      <w:pPr>
        <w:pStyle w:val="ListParagraph"/>
        <w:jc w:val="both"/>
        <w:rPr>
          <w:del w:id="160" w:author="c_wachholz" w:date="2014-03-21T16:20:00Z"/>
          <w:rFonts w:asciiTheme="majorHAnsi" w:hAnsiTheme="majorHAnsi" w:cs="Times New Roman"/>
          <w:bCs/>
        </w:rPr>
        <w:pPrChange w:id="161" w:author="Miao, Fengchun" w:date="2014-03-18T11:29:00Z">
          <w:pPr>
            <w:pStyle w:val="ListParagraph"/>
            <w:numPr>
              <w:numId w:val="4"/>
            </w:numPr>
            <w:ind w:hanging="360"/>
            <w:jc w:val="both"/>
          </w:pPr>
        </w:pPrChange>
      </w:pPr>
    </w:p>
    <w:moveToRangeEnd w:id="125"/>
    <w:p w:rsidR="00F70890" w:rsidRPr="00B0251A" w:rsidDel="00F725F8" w:rsidRDefault="00F70890" w:rsidP="00B0251A">
      <w:pPr>
        <w:pStyle w:val="ListParagraph"/>
        <w:numPr>
          <w:ilvl w:val="0"/>
          <w:numId w:val="4"/>
        </w:numPr>
        <w:jc w:val="both"/>
        <w:rPr>
          <w:ins w:id="162" w:author="Miao, Fengchun" w:date="2014-03-18T11:05:00Z"/>
          <w:del w:id="163" w:author="c_wachholz" w:date="2014-03-21T16:20:00Z"/>
          <w:rFonts w:asciiTheme="majorHAnsi" w:hAnsiTheme="majorHAnsi" w:cs="Times New Roman"/>
          <w:bCs/>
        </w:rPr>
      </w:pPr>
      <w:ins w:id="164" w:author="Miao, Fengchun" w:date="2014-03-18T11:06:00Z">
        <w:del w:id="165" w:author="c_wachholz" w:date="2014-03-21T16:20:00Z">
          <w:r w:rsidRPr="00B0251A" w:rsidDel="00F725F8">
            <w:rPr>
              <w:rFonts w:asciiTheme="majorHAnsi" w:hAnsiTheme="majorHAnsi" w:cs="Times New Roman"/>
              <w:bCs/>
            </w:rPr>
            <w:delText>Equitable</w:delText>
          </w:r>
        </w:del>
      </w:ins>
      <w:ins w:id="166" w:author="Miao, Fengchun" w:date="2014-03-18T11:05:00Z">
        <w:del w:id="167" w:author="c_wachholz" w:date="2014-03-21T16:20:00Z">
          <w:r w:rsidRPr="00B0251A" w:rsidDel="00F725F8">
            <w:rPr>
              <w:rFonts w:asciiTheme="majorHAnsi" w:hAnsiTheme="majorHAnsi" w:cs="Times New Roman"/>
              <w:bCs/>
            </w:rPr>
            <w:delText xml:space="preserve"> access </w:delText>
          </w:r>
        </w:del>
      </w:ins>
    </w:p>
    <w:p w:rsidR="00F70890" w:rsidRPr="00B0251A" w:rsidDel="00F725F8" w:rsidRDefault="00F70890">
      <w:pPr>
        <w:pStyle w:val="ListParagraph"/>
        <w:numPr>
          <w:ilvl w:val="0"/>
          <w:numId w:val="10"/>
        </w:numPr>
        <w:jc w:val="both"/>
        <w:rPr>
          <w:ins w:id="168" w:author="Miao, Fengchun" w:date="2014-03-18T11:06:00Z"/>
          <w:del w:id="169" w:author="c_wachholz" w:date="2014-03-21T16:20:00Z"/>
          <w:rFonts w:asciiTheme="majorHAnsi" w:hAnsiTheme="majorHAnsi" w:cs="Times New Roman"/>
          <w:bCs/>
        </w:rPr>
        <w:pPrChange w:id="170" w:author="Miao, Fengchun" w:date="2014-03-18T11:06:00Z">
          <w:pPr>
            <w:pStyle w:val="ListParagraph"/>
            <w:numPr>
              <w:numId w:val="4"/>
            </w:numPr>
            <w:ind w:hanging="360"/>
          </w:pPr>
        </w:pPrChange>
      </w:pPr>
      <w:ins w:id="171" w:author="Miao, Fengchun" w:date="2014-03-18T11:06:00Z">
        <w:del w:id="172" w:author="c_wachholz" w:date="2014-03-21T16:20:00Z">
          <w:r w:rsidRPr="00B0251A" w:rsidDel="00F725F8">
            <w:rPr>
              <w:rFonts w:asciiTheme="majorHAnsi" w:hAnsiTheme="majorHAnsi" w:cs="Times New Roman"/>
              <w:bCs/>
            </w:rPr>
            <w:delText>Encourage research and investment in the development of good practice models for mobile-learning to widen access to learning opportunities in rural populations in particular.</w:delText>
          </w:r>
        </w:del>
      </w:ins>
    </w:p>
    <w:p w:rsidR="00F70890" w:rsidRPr="00B0251A" w:rsidDel="00F725F8" w:rsidRDefault="00F70890">
      <w:pPr>
        <w:pStyle w:val="ListParagraph"/>
        <w:numPr>
          <w:ilvl w:val="0"/>
          <w:numId w:val="10"/>
        </w:numPr>
        <w:jc w:val="both"/>
        <w:rPr>
          <w:ins w:id="173" w:author="Miao, Fengchun" w:date="2014-03-18T11:06:00Z"/>
          <w:del w:id="174" w:author="c_wachholz" w:date="2014-03-21T16:20:00Z"/>
          <w:rFonts w:asciiTheme="majorHAnsi" w:hAnsiTheme="majorHAnsi" w:cs="Times New Roman"/>
          <w:bCs/>
        </w:rPr>
        <w:pPrChange w:id="175" w:author="Miao, Fengchun" w:date="2014-03-18T11:06:00Z">
          <w:pPr>
            <w:pStyle w:val="ListParagraph"/>
            <w:numPr>
              <w:numId w:val="4"/>
            </w:numPr>
            <w:ind w:hanging="360"/>
            <w:jc w:val="both"/>
          </w:pPr>
        </w:pPrChange>
      </w:pPr>
      <w:commentRangeStart w:id="176"/>
      <w:ins w:id="177" w:author="Miao, Fengchun" w:date="2014-03-18T11:06:00Z">
        <w:del w:id="178" w:author="c_wachholz" w:date="2014-03-21T16:20:00Z">
          <w:r w:rsidRPr="00B0251A" w:rsidDel="00F725F8">
            <w:rPr>
              <w:rFonts w:asciiTheme="majorHAnsi" w:hAnsiTheme="majorHAnsi" w:cs="Times New Roman"/>
              <w:bCs/>
            </w:rPr>
            <w:delText xml:space="preserve">Support the establishment of wide-spread cross-generational community learning initiatives to bridge both basic education needs and technical skills gaps. </w:delText>
          </w:r>
          <w:commentRangeEnd w:id="176"/>
          <w:r w:rsidRPr="00B0251A" w:rsidDel="00F725F8">
            <w:rPr>
              <w:rStyle w:val="CommentReference"/>
              <w:rFonts w:asciiTheme="majorHAnsi" w:hAnsiTheme="majorHAnsi"/>
              <w:bCs/>
              <w:sz w:val="22"/>
              <w:szCs w:val="22"/>
            </w:rPr>
            <w:commentReference w:id="176"/>
          </w:r>
        </w:del>
      </w:ins>
    </w:p>
    <w:p w:rsidR="00CA4F60" w:rsidRPr="00B0251A" w:rsidDel="00F725F8" w:rsidRDefault="00CA4F60" w:rsidP="00B0251A">
      <w:pPr>
        <w:pStyle w:val="ListParagraph"/>
        <w:numPr>
          <w:ilvl w:val="0"/>
          <w:numId w:val="10"/>
        </w:numPr>
        <w:jc w:val="both"/>
        <w:rPr>
          <w:del w:id="179" w:author="c_wachholz" w:date="2014-03-21T16:20:00Z"/>
          <w:rFonts w:asciiTheme="majorHAnsi" w:hAnsiTheme="majorHAnsi" w:cs="Times New Roman"/>
          <w:bCs/>
        </w:rPr>
      </w:pPr>
      <w:moveToRangeStart w:id="180" w:author="Miao, Fengchun" w:date="2014-03-18T11:11:00Z" w:name="move382904433"/>
      <w:commentRangeStart w:id="181"/>
      <w:moveTo w:id="182" w:author="Miao, Fengchun" w:date="2014-03-18T11:11:00Z">
        <w:del w:id="183" w:author="c_wachholz" w:date="2014-03-21T16:20:00Z">
          <w:r w:rsidRPr="00B0251A" w:rsidDel="00F725F8">
            <w:rPr>
              <w:rFonts w:asciiTheme="majorHAnsi" w:hAnsiTheme="majorHAnsi" w:cs="Times New Roman"/>
              <w:bCs/>
            </w:rPr>
            <w:delText>Mobilize public and private funding to ensure that all learners can benefit from learning opportunities enriched by the use and integration of ICTs in teaching and learning</w:delText>
          </w:r>
          <w:commentRangeEnd w:id="181"/>
          <w:r w:rsidRPr="00B0251A" w:rsidDel="00F725F8">
            <w:rPr>
              <w:rStyle w:val="CommentReference"/>
              <w:rFonts w:asciiTheme="majorHAnsi" w:hAnsiTheme="majorHAnsi"/>
              <w:bCs/>
              <w:sz w:val="22"/>
              <w:szCs w:val="22"/>
            </w:rPr>
            <w:commentReference w:id="181"/>
          </w:r>
        </w:del>
      </w:moveTo>
    </w:p>
    <w:moveToRangeEnd w:id="180"/>
    <w:p w:rsidR="00F70890" w:rsidRPr="00B0251A" w:rsidDel="00F725F8" w:rsidRDefault="00F70890">
      <w:pPr>
        <w:pStyle w:val="ListParagraph"/>
        <w:jc w:val="both"/>
        <w:rPr>
          <w:ins w:id="184" w:author="Miao, Fengchun" w:date="2014-03-18T11:05:00Z"/>
          <w:del w:id="185" w:author="c_wachholz" w:date="2014-03-21T16:20:00Z"/>
          <w:rFonts w:asciiTheme="majorHAnsi" w:hAnsiTheme="majorHAnsi" w:cs="Times New Roman"/>
          <w:bCs/>
        </w:rPr>
        <w:pPrChange w:id="186" w:author="Miao, Fengchun" w:date="2014-03-18T11:05:00Z">
          <w:pPr>
            <w:pStyle w:val="ListParagraph"/>
            <w:numPr>
              <w:numId w:val="4"/>
            </w:numPr>
            <w:ind w:hanging="360"/>
          </w:pPr>
        </w:pPrChange>
      </w:pPr>
    </w:p>
    <w:p w:rsidR="00D9669A" w:rsidRPr="00B0251A" w:rsidDel="00F725F8" w:rsidRDefault="00F70890" w:rsidP="00B0251A">
      <w:pPr>
        <w:pStyle w:val="ListParagraph"/>
        <w:numPr>
          <w:ilvl w:val="0"/>
          <w:numId w:val="4"/>
        </w:numPr>
        <w:jc w:val="both"/>
        <w:rPr>
          <w:del w:id="187" w:author="c_wachholz" w:date="2014-03-21T16:20:00Z"/>
          <w:rFonts w:asciiTheme="majorHAnsi" w:hAnsiTheme="majorHAnsi" w:cs="Times New Roman"/>
          <w:bCs/>
        </w:rPr>
      </w:pPr>
      <w:ins w:id="188" w:author="Miao, Fengchun" w:date="2014-03-18T10:58:00Z">
        <w:del w:id="189" w:author="c_wachholz" w:date="2014-03-21T16:20:00Z">
          <w:r w:rsidRPr="00B0251A" w:rsidDel="00F725F8">
            <w:rPr>
              <w:rFonts w:asciiTheme="majorHAnsi" w:hAnsiTheme="majorHAnsi" w:cs="Times New Roman"/>
              <w:bCs/>
            </w:rPr>
            <w:delText xml:space="preserve">Curriculum and assessment </w:delText>
          </w:r>
        </w:del>
      </w:ins>
    </w:p>
    <w:p w:rsidR="00F70890" w:rsidRPr="00B0251A" w:rsidDel="00F725F8" w:rsidRDefault="0044767C">
      <w:pPr>
        <w:pStyle w:val="ListParagraph"/>
        <w:numPr>
          <w:ilvl w:val="0"/>
          <w:numId w:val="13"/>
        </w:numPr>
        <w:jc w:val="both"/>
        <w:rPr>
          <w:ins w:id="190" w:author="Miao, Fengchun" w:date="2014-03-18T11:00:00Z"/>
          <w:del w:id="191" w:author="c_wachholz" w:date="2014-03-21T16:20:00Z"/>
          <w:rFonts w:asciiTheme="majorHAnsi" w:hAnsiTheme="majorHAnsi" w:cs="Times New Roman"/>
          <w:bCs/>
        </w:rPr>
        <w:pPrChange w:id="192" w:author="Miao, Fengchun" w:date="2014-03-18T11:19:00Z">
          <w:pPr>
            <w:pStyle w:val="ListParagraph"/>
            <w:numPr>
              <w:numId w:val="4"/>
            </w:numPr>
            <w:ind w:hanging="360"/>
            <w:jc w:val="both"/>
          </w:pPr>
        </w:pPrChange>
      </w:pPr>
      <w:del w:id="193" w:author="c_wachholz" w:date="2014-03-21T16:20:00Z">
        <w:r w:rsidRPr="00B0251A" w:rsidDel="00F725F8">
          <w:rPr>
            <w:rFonts w:asciiTheme="majorHAnsi" w:hAnsiTheme="majorHAnsi" w:cs="Times New Roman"/>
            <w:bCs/>
          </w:rPr>
          <w:delText>Policy implementation</w:delText>
        </w:r>
      </w:del>
      <w:ins w:id="194" w:author="Miao, Fengchun" w:date="2014-03-18T11:01:00Z">
        <w:del w:id="195" w:author="c_wachholz" w:date="2014-03-21T16:20:00Z">
          <w:r w:rsidR="00F70890" w:rsidRPr="00B0251A" w:rsidDel="00F725F8">
            <w:rPr>
              <w:rFonts w:asciiTheme="majorHAnsi" w:hAnsiTheme="majorHAnsi" w:cs="Times New Roman"/>
              <w:bCs/>
            </w:rPr>
            <w:delText xml:space="preserve">ICTs </w:delText>
          </w:r>
        </w:del>
      </w:ins>
      <w:del w:id="196" w:author="c_wachholz" w:date="2014-03-21T16:20:00Z">
        <w:r w:rsidRPr="00B0251A" w:rsidDel="00F725F8">
          <w:rPr>
            <w:rFonts w:asciiTheme="majorHAnsi" w:hAnsiTheme="majorHAnsi" w:cs="Times New Roman"/>
            <w:bCs/>
          </w:rPr>
          <w:delText xml:space="preserve"> should</w:delText>
        </w:r>
      </w:del>
      <w:ins w:id="197" w:author="Miao, Fengchun" w:date="2014-03-18T11:01:00Z">
        <w:del w:id="198" w:author="c_wachholz" w:date="2014-03-21T16:20:00Z">
          <w:r w:rsidR="00F70890" w:rsidRPr="00B0251A" w:rsidDel="00F725F8">
            <w:rPr>
              <w:rFonts w:asciiTheme="majorHAnsi" w:hAnsiTheme="majorHAnsi" w:cs="Times New Roman"/>
              <w:bCs/>
            </w:rPr>
            <w:delText xml:space="preserve"> be</w:delText>
          </w:r>
        </w:del>
      </w:ins>
      <w:del w:id="199" w:author="c_wachholz" w:date="2014-03-21T16:20:00Z">
        <w:r w:rsidRPr="00B0251A" w:rsidDel="00F725F8">
          <w:rPr>
            <w:rFonts w:asciiTheme="majorHAnsi" w:hAnsiTheme="majorHAnsi" w:cs="Times New Roman"/>
            <w:bCs/>
          </w:rPr>
          <w:delText xml:space="preserve"> ensure the full</w:delText>
        </w:r>
      </w:del>
      <w:ins w:id="200" w:author="Miao, Fengchun" w:date="2014-03-18T11:01:00Z">
        <w:del w:id="201" w:author="c_wachholz" w:date="2014-03-21T16:20:00Z">
          <w:r w:rsidR="00F70890" w:rsidRPr="00B0251A" w:rsidDel="00F725F8">
            <w:rPr>
              <w:rFonts w:asciiTheme="majorHAnsi" w:hAnsiTheme="majorHAnsi" w:cs="Times New Roman"/>
              <w:bCs/>
            </w:rPr>
            <w:delText>y</w:delText>
          </w:r>
        </w:del>
      </w:ins>
      <w:del w:id="202" w:author="c_wachholz" w:date="2014-03-21T16:20:00Z">
        <w:r w:rsidRPr="00B0251A" w:rsidDel="00F725F8">
          <w:rPr>
            <w:rFonts w:asciiTheme="majorHAnsi" w:hAnsiTheme="majorHAnsi" w:cs="Times New Roman"/>
            <w:bCs/>
          </w:rPr>
          <w:delText xml:space="preserve"> integrat</w:delText>
        </w:r>
      </w:del>
      <w:ins w:id="203" w:author="Miao, Fengchun" w:date="2014-03-18T11:01:00Z">
        <w:del w:id="204" w:author="c_wachholz" w:date="2014-03-21T16:20:00Z">
          <w:r w:rsidR="00F70890" w:rsidRPr="00B0251A" w:rsidDel="00F725F8">
            <w:rPr>
              <w:rFonts w:asciiTheme="majorHAnsi" w:hAnsiTheme="majorHAnsi" w:cs="Times New Roman"/>
              <w:bCs/>
            </w:rPr>
            <w:delText>ed</w:delText>
          </w:r>
        </w:del>
      </w:ins>
      <w:del w:id="205" w:author="c_wachholz" w:date="2014-03-21T16:20:00Z">
        <w:r w:rsidRPr="00B0251A" w:rsidDel="00F725F8">
          <w:rPr>
            <w:rFonts w:asciiTheme="majorHAnsi" w:hAnsiTheme="majorHAnsi" w:cs="Times New Roman"/>
            <w:bCs/>
          </w:rPr>
          <w:delText>ion</w:delText>
        </w:r>
      </w:del>
      <w:ins w:id="206" w:author="Miao, Fengchun" w:date="2014-03-18T11:01:00Z">
        <w:del w:id="207" w:author="c_wachholz" w:date="2014-03-21T16:20:00Z">
          <w:r w:rsidR="00F70890" w:rsidRPr="00B0251A" w:rsidDel="00F725F8">
            <w:rPr>
              <w:rFonts w:asciiTheme="majorHAnsi" w:hAnsiTheme="majorHAnsi" w:cs="Times New Roman"/>
              <w:bCs/>
            </w:rPr>
            <w:delText xml:space="preserve"> in</w:delText>
          </w:r>
        </w:del>
      </w:ins>
      <w:del w:id="208" w:author="c_wachholz" w:date="2014-03-21T16:20:00Z">
        <w:r w:rsidRPr="00B0251A" w:rsidDel="00F725F8">
          <w:rPr>
            <w:rFonts w:asciiTheme="majorHAnsi" w:hAnsiTheme="majorHAnsi" w:cs="Times New Roman"/>
            <w:bCs/>
          </w:rPr>
          <w:delText xml:space="preserve"> of ICTs in </w:delText>
        </w:r>
      </w:del>
      <w:ins w:id="209" w:author="Miao, Fengchun" w:date="2014-03-18T10:59:00Z">
        <w:del w:id="210" w:author="c_wachholz" w:date="2014-03-21T16:20:00Z">
          <w:r w:rsidR="00F70890" w:rsidRPr="00B0251A" w:rsidDel="00F725F8">
            <w:rPr>
              <w:rFonts w:asciiTheme="majorHAnsi" w:hAnsiTheme="majorHAnsi" w:cs="Times New Roman"/>
              <w:bCs/>
            </w:rPr>
            <w:delText xml:space="preserve">the development, reform of </w:delText>
          </w:r>
        </w:del>
      </w:ins>
      <w:del w:id="211" w:author="c_wachholz" w:date="2014-03-21T16:20:00Z">
        <w:r w:rsidRPr="00B0251A" w:rsidDel="00F725F8">
          <w:rPr>
            <w:rFonts w:asciiTheme="majorHAnsi" w:hAnsiTheme="majorHAnsi" w:cs="Times New Roman"/>
            <w:bCs/>
          </w:rPr>
          <w:delText xml:space="preserve">curriculum development and </w:delText>
        </w:r>
        <w:r w:rsidR="00D9669A" w:rsidRPr="00B0251A" w:rsidDel="00F725F8">
          <w:rPr>
            <w:rFonts w:asciiTheme="majorHAnsi" w:hAnsiTheme="majorHAnsi" w:cs="Times New Roman"/>
            <w:bCs/>
          </w:rPr>
          <w:delText xml:space="preserve">in </w:delText>
        </w:r>
      </w:del>
      <w:ins w:id="212" w:author="Miao, Fengchun" w:date="2014-03-18T10:59:00Z">
        <w:del w:id="213" w:author="c_wachholz" w:date="2014-03-21T16:20:00Z">
          <w:r w:rsidR="00F70890" w:rsidRPr="00B0251A" w:rsidDel="00F725F8">
            <w:rPr>
              <w:rFonts w:asciiTheme="majorHAnsi" w:hAnsiTheme="majorHAnsi" w:cs="Times New Roman"/>
              <w:bCs/>
            </w:rPr>
            <w:delText>the definition and assessment of learning outcomes</w:delText>
          </w:r>
        </w:del>
      </w:ins>
      <w:del w:id="214" w:author="c_wachholz" w:date="2014-03-21T16:20:00Z">
        <w:r w:rsidRPr="00B0251A" w:rsidDel="00F725F8">
          <w:rPr>
            <w:rFonts w:asciiTheme="majorHAnsi" w:hAnsiTheme="majorHAnsi" w:cs="Times New Roman"/>
            <w:bCs/>
          </w:rPr>
          <w:delText>its delivery</w:delText>
        </w:r>
      </w:del>
      <w:ins w:id="215" w:author="CI/KSD" w:date="2014-03-17T17:56:00Z">
        <w:del w:id="216" w:author="c_wachholz" w:date="2014-03-21T16:20:00Z">
          <w:r w:rsidR="008B6214" w:rsidRPr="00B0251A" w:rsidDel="00F725F8">
            <w:rPr>
              <w:rFonts w:asciiTheme="majorHAnsi" w:hAnsiTheme="majorHAnsi" w:cs="Times New Roman"/>
              <w:bCs/>
            </w:rPr>
            <w:delText xml:space="preserve">. </w:delText>
          </w:r>
        </w:del>
      </w:ins>
    </w:p>
    <w:p w:rsidR="00F70890" w:rsidRPr="00B0251A" w:rsidDel="00F725F8" w:rsidRDefault="00F70890">
      <w:pPr>
        <w:pStyle w:val="ListParagraph"/>
        <w:numPr>
          <w:ilvl w:val="0"/>
          <w:numId w:val="13"/>
        </w:numPr>
        <w:jc w:val="both"/>
        <w:rPr>
          <w:ins w:id="217" w:author="Miao, Fengchun" w:date="2014-03-18T11:00:00Z"/>
          <w:del w:id="218" w:author="c_wachholz" w:date="2014-03-21T16:20:00Z"/>
          <w:rFonts w:asciiTheme="majorHAnsi" w:hAnsiTheme="majorHAnsi" w:cs="Times New Roman"/>
          <w:bCs/>
        </w:rPr>
        <w:pPrChange w:id="219" w:author="Miao, Fengchun" w:date="2014-03-18T11:19:00Z">
          <w:pPr>
            <w:pStyle w:val="ListParagraph"/>
            <w:numPr>
              <w:numId w:val="9"/>
            </w:numPr>
            <w:ind w:hanging="360"/>
          </w:pPr>
        </w:pPrChange>
      </w:pPr>
      <w:ins w:id="220" w:author="Miao, Fengchun" w:date="2014-03-18T11:03:00Z">
        <w:del w:id="221" w:author="c_wachholz" w:date="2014-03-21T16:20:00Z">
          <w:r w:rsidRPr="00B0251A" w:rsidDel="00F725F8">
            <w:rPr>
              <w:rFonts w:asciiTheme="majorHAnsi" w:hAnsiTheme="majorHAnsi" w:cs="Times New Roman"/>
              <w:bCs/>
            </w:rPr>
            <w:lastRenderedPageBreak/>
            <w:delText>Curriculum and assessment should be developed to s</w:delText>
          </w:r>
        </w:del>
      </w:ins>
      <w:commentRangeStart w:id="222"/>
      <w:ins w:id="223" w:author="Miao, Fengchun" w:date="2014-03-18T11:00:00Z">
        <w:del w:id="224" w:author="c_wachholz" w:date="2014-03-21T16:20:00Z">
          <w:r w:rsidRPr="00B0251A" w:rsidDel="00F725F8">
            <w:rPr>
              <w:rFonts w:asciiTheme="majorHAnsi" w:hAnsiTheme="majorHAnsi" w:cs="Times New Roman"/>
              <w:bCs/>
            </w:rPr>
            <w:delText>upport the development of and the acquisition of new digital literacies by both teachers and learners.</w:delText>
          </w:r>
          <w:commentRangeEnd w:id="222"/>
          <w:r w:rsidRPr="00B0251A" w:rsidDel="00F725F8">
            <w:rPr>
              <w:rStyle w:val="CommentReference"/>
              <w:rFonts w:asciiTheme="majorHAnsi" w:hAnsiTheme="majorHAnsi"/>
              <w:bCs/>
              <w:sz w:val="22"/>
              <w:szCs w:val="22"/>
            </w:rPr>
            <w:commentReference w:id="222"/>
          </w:r>
        </w:del>
      </w:ins>
    </w:p>
    <w:p w:rsidR="00F70890" w:rsidRPr="00B0251A" w:rsidDel="00F725F8" w:rsidRDefault="00F70890">
      <w:pPr>
        <w:pStyle w:val="ListParagraph"/>
        <w:numPr>
          <w:ilvl w:val="0"/>
          <w:numId w:val="13"/>
        </w:numPr>
        <w:jc w:val="both"/>
        <w:rPr>
          <w:ins w:id="225" w:author="Miao, Fengchun" w:date="2014-03-18T11:00:00Z"/>
          <w:del w:id="226" w:author="c_wachholz" w:date="2014-03-21T16:20:00Z"/>
          <w:rFonts w:asciiTheme="majorHAnsi" w:hAnsiTheme="majorHAnsi" w:cs="Times New Roman"/>
          <w:bCs/>
        </w:rPr>
        <w:pPrChange w:id="227" w:author="Miao, Fengchun" w:date="2014-03-18T11:19:00Z">
          <w:pPr>
            <w:pStyle w:val="ListParagraph"/>
            <w:numPr>
              <w:numId w:val="9"/>
            </w:numPr>
            <w:ind w:hanging="360"/>
          </w:pPr>
        </w:pPrChange>
      </w:pPr>
      <w:ins w:id="228" w:author="Miao, Fengchun" w:date="2014-03-18T11:03:00Z">
        <w:del w:id="229" w:author="c_wachholz" w:date="2014-03-21T16:20:00Z">
          <w:r w:rsidRPr="00B0251A" w:rsidDel="00F725F8">
            <w:rPr>
              <w:rFonts w:asciiTheme="majorHAnsi" w:hAnsiTheme="majorHAnsi" w:cs="Times New Roman"/>
              <w:bCs/>
            </w:rPr>
            <w:delText>T</w:delText>
          </w:r>
        </w:del>
      </w:ins>
      <w:commentRangeStart w:id="230"/>
      <w:ins w:id="231" w:author="Miao, Fengchun" w:date="2014-03-18T11:00:00Z">
        <w:del w:id="232" w:author="c_wachholz" w:date="2014-03-21T16:20:00Z">
          <w:r w:rsidRPr="00B0251A" w:rsidDel="00F725F8">
            <w:rPr>
              <w:rFonts w:asciiTheme="majorHAnsi" w:hAnsiTheme="majorHAnsi" w:cs="Times New Roman"/>
              <w:bCs/>
            </w:rPr>
            <w:delText xml:space="preserve">he use of ICT in Science, Technology, Mathematics and English (STEM) subject teaching </w:delText>
          </w:r>
        </w:del>
      </w:ins>
      <w:ins w:id="233" w:author="Miao, Fengchun" w:date="2014-03-18T11:03:00Z">
        <w:del w:id="234" w:author="c_wachholz" w:date="2014-03-21T16:20:00Z">
          <w:r w:rsidRPr="00B0251A" w:rsidDel="00F725F8">
            <w:rPr>
              <w:rFonts w:asciiTheme="majorHAnsi" w:hAnsiTheme="majorHAnsi" w:cs="Times New Roman"/>
              <w:bCs/>
            </w:rPr>
            <w:delText xml:space="preserve">should be prioritized </w:delText>
          </w:r>
        </w:del>
      </w:ins>
      <w:ins w:id="235" w:author="Miao, Fengchun" w:date="2014-03-18T11:00:00Z">
        <w:del w:id="236" w:author="c_wachholz" w:date="2014-03-21T16:20:00Z">
          <w:r w:rsidRPr="00B0251A" w:rsidDel="00F725F8">
            <w:rPr>
              <w:rFonts w:asciiTheme="majorHAnsi" w:hAnsiTheme="majorHAnsi" w:cs="Times New Roman"/>
              <w:bCs/>
            </w:rPr>
            <w:delText xml:space="preserve">as critical areas of skills and knowledge development for participation in and contribution to the knowledge economy and society  </w:delText>
          </w:r>
          <w:commentRangeEnd w:id="230"/>
          <w:r w:rsidRPr="00B0251A" w:rsidDel="00F725F8">
            <w:rPr>
              <w:rStyle w:val="CommentReference"/>
              <w:rFonts w:asciiTheme="majorHAnsi" w:hAnsiTheme="majorHAnsi"/>
              <w:bCs/>
              <w:sz w:val="22"/>
              <w:szCs w:val="22"/>
            </w:rPr>
            <w:commentReference w:id="230"/>
          </w:r>
        </w:del>
      </w:ins>
    </w:p>
    <w:p w:rsidR="00F70890" w:rsidRPr="00B0251A" w:rsidDel="00F725F8" w:rsidRDefault="00F70890">
      <w:pPr>
        <w:pStyle w:val="ListParagraph"/>
        <w:numPr>
          <w:ilvl w:val="0"/>
          <w:numId w:val="13"/>
        </w:numPr>
        <w:jc w:val="both"/>
        <w:rPr>
          <w:ins w:id="237" w:author="Miao, Fengchun" w:date="2014-03-18T11:12:00Z"/>
          <w:del w:id="238" w:author="c_wachholz" w:date="2014-03-21T16:20:00Z"/>
          <w:rFonts w:asciiTheme="majorHAnsi" w:hAnsiTheme="majorHAnsi" w:cs="Times New Roman"/>
          <w:bCs/>
        </w:rPr>
        <w:pPrChange w:id="239" w:author="Miao, Fengchun" w:date="2014-03-18T11:19:00Z">
          <w:pPr>
            <w:pStyle w:val="ListParagraph"/>
            <w:numPr>
              <w:numId w:val="9"/>
            </w:numPr>
            <w:ind w:hanging="360"/>
            <w:jc w:val="both"/>
          </w:pPr>
        </w:pPrChange>
      </w:pPr>
      <w:commentRangeStart w:id="240"/>
      <w:ins w:id="241" w:author="Miao, Fengchun" w:date="2014-03-18T11:04:00Z">
        <w:del w:id="242" w:author="c_wachholz" w:date="2014-03-21T16:20:00Z">
          <w:r w:rsidRPr="00B0251A" w:rsidDel="00F725F8">
            <w:rPr>
              <w:rFonts w:asciiTheme="majorHAnsi" w:hAnsiTheme="majorHAnsi" w:cs="Times New Roman"/>
              <w:bCs/>
            </w:rPr>
            <w:delText xml:space="preserve">Facilitate and support the role of ICTs in the assessment and recognition of informal learning and in developing pathways to further education and training. </w:delText>
          </w:r>
          <w:commentRangeEnd w:id="240"/>
          <w:r w:rsidRPr="00B0251A" w:rsidDel="00F725F8">
            <w:rPr>
              <w:rStyle w:val="CommentReference"/>
              <w:rFonts w:asciiTheme="majorHAnsi" w:hAnsiTheme="majorHAnsi"/>
              <w:bCs/>
              <w:sz w:val="22"/>
              <w:szCs w:val="22"/>
            </w:rPr>
            <w:commentReference w:id="240"/>
          </w:r>
        </w:del>
      </w:ins>
    </w:p>
    <w:p w:rsidR="00CA4F60" w:rsidRPr="00B0251A" w:rsidDel="00F725F8" w:rsidRDefault="00CA4F60">
      <w:pPr>
        <w:pStyle w:val="ListParagraph"/>
        <w:jc w:val="both"/>
        <w:rPr>
          <w:ins w:id="243" w:author="Miao, Fengchun" w:date="2014-03-18T11:04:00Z"/>
          <w:del w:id="244" w:author="c_wachholz" w:date="2014-03-21T16:20:00Z"/>
          <w:rFonts w:asciiTheme="majorHAnsi" w:hAnsiTheme="majorHAnsi" w:cs="Times New Roman"/>
          <w:bCs/>
        </w:rPr>
        <w:pPrChange w:id="245" w:author="Miao, Fengchun" w:date="2014-03-18T11:29:00Z">
          <w:pPr>
            <w:pStyle w:val="ListParagraph"/>
            <w:numPr>
              <w:numId w:val="9"/>
            </w:numPr>
            <w:ind w:hanging="360"/>
            <w:jc w:val="both"/>
          </w:pPr>
        </w:pPrChange>
      </w:pPr>
    </w:p>
    <w:p w:rsidR="00F70890" w:rsidRPr="00B0251A" w:rsidDel="00F725F8" w:rsidRDefault="00F70890" w:rsidP="00B0251A">
      <w:pPr>
        <w:pStyle w:val="ListParagraph"/>
        <w:numPr>
          <w:ilvl w:val="0"/>
          <w:numId w:val="9"/>
        </w:numPr>
        <w:jc w:val="both"/>
        <w:rPr>
          <w:ins w:id="246" w:author="Miao, Fengchun" w:date="2014-03-18T11:07:00Z"/>
          <w:del w:id="247" w:author="c_wachholz" w:date="2014-03-21T16:20:00Z"/>
          <w:rFonts w:asciiTheme="majorHAnsi" w:hAnsiTheme="majorHAnsi" w:cs="Times New Roman"/>
          <w:bCs/>
        </w:rPr>
      </w:pPr>
      <w:ins w:id="248" w:author="Miao, Fengchun" w:date="2014-03-18T11:07:00Z">
        <w:del w:id="249" w:author="c_wachholz" w:date="2014-03-21T16:20:00Z">
          <w:r w:rsidRPr="00B0251A" w:rsidDel="00F725F8">
            <w:rPr>
              <w:rFonts w:asciiTheme="majorHAnsi" w:hAnsiTheme="majorHAnsi" w:cs="Times New Roman"/>
              <w:bCs/>
            </w:rPr>
            <w:delText xml:space="preserve">Teachers </w:delText>
          </w:r>
          <w:r w:rsidR="00CA4F60" w:rsidRPr="00B0251A" w:rsidDel="00F725F8">
            <w:rPr>
              <w:rFonts w:asciiTheme="majorHAnsi" w:hAnsiTheme="majorHAnsi" w:cs="Times New Roman"/>
              <w:bCs/>
            </w:rPr>
            <w:delText>ICT Competencies</w:delText>
          </w:r>
        </w:del>
      </w:ins>
    </w:p>
    <w:p w:rsidR="00CA4F60" w:rsidRPr="00B0251A" w:rsidDel="00F725F8" w:rsidRDefault="00CA4F60">
      <w:pPr>
        <w:pStyle w:val="ListParagraph"/>
        <w:numPr>
          <w:ilvl w:val="0"/>
          <w:numId w:val="11"/>
        </w:numPr>
        <w:jc w:val="both"/>
        <w:rPr>
          <w:ins w:id="250" w:author="Miao, Fengchun" w:date="2014-03-18T11:10:00Z"/>
          <w:del w:id="251" w:author="c_wachholz" w:date="2014-03-21T16:20:00Z"/>
          <w:rFonts w:asciiTheme="majorHAnsi" w:hAnsiTheme="majorHAnsi" w:cs="Times New Roman"/>
          <w:bCs/>
        </w:rPr>
        <w:pPrChange w:id="252" w:author="Miao, Fengchun" w:date="2014-03-18T11:12:00Z">
          <w:pPr>
            <w:pStyle w:val="ListParagraph"/>
            <w:numPr>
              <w:numId w:val="9"/>
            </w:numPr>
            <w:ind w:hanging="360"/>
            <w:jc w:val="both"/>
          </w:pPr>
        </w:pPrChange>
      </w:pPr>
      <w:ins w:id="253" w:author="Miao, Fengchun" w:date="2014-03-18T11:07:00Z">
        <w:del w:id="254" w:author="c_wachholz" w:date="2014-03-21T16:20:00Z">
          <w:r w:rsidRPr="00B0251A" w:rsidDel="00F725F8">
            <w:rPr>
              <w:rFonts w:asciiTheme="majorHAnsi" w:hAnsiTheme="majorHAnsi" w:cs="Times New Roman"/>
              <w:bCs/>
            </w:rPr>
            <w:delText xml:space="preserve">Ensuring that teachers </w:delText>
          </w:r>
        </w:del>
      </w:ins>
      <w:ins w:id="255" w:author="Miao, Fengchun" w:date="2014-03-18T11:09:00Z">
        <w:del w:id="256" w:author="c_wachholz" w:date="2014-03-21T16:20:00Z">
          <w:r w:rsidRPr="00B0251A" w:rsidDel="00F725F8">
            <w:rPr>
              <w:rFonts w:asciiTheme="majorHAnsi" w:hAnsiTheme="majorHAnsi" w:cs="Times New Roman"/>
              <w:bCs/>
            </w:rPr>
            <w:delText xml:space="preserve">of all levels </w:delText>
          </w:r>
        </w:del>
      </w:ins>
      <w:ins w:id="257" w:author="Miao, Fengchun" w:date="2014-03-18T11:07:00Z">
        <w:del w:id="258" w:author="c_wachholz" w:date="2014-03-21T16:20:00Z">
          <w:r w:rsidRPr="00B0251A" w:rsidDel="00F725F8">
            <w:rPr>
              <w:rFonts w:asciiTheme="majorHAnsi" w:hAnsiTheme="majorHAnsi" w:cs="Times New Roman"/>
              <w:bCs/>
            </w:rPr>
            <w:delText xml:space="preserve">have the </w:delText>
          </w:r>
        </w:del>
      </w:ins>
      <w:ins w:id="259" w:author="Miao, Fengchun" w:date="2014-03-18T11:08:00Z">
        <w:del w:id="260" w:author="c_wachholz" w:date="2014-03-21T16:20:00Z">
          <w:r w:rsidRPr="00B0251A" w:rsidDel="00F725F8">
            <w:rPr>
              <w:rFonts w:asciiTheme="majorHAnsi" w:hAnsiTheme="majorHAnsi" w:cs="Times New Roman"/>
              <w:bCs/>
            </w:rPr>
            <w:delText>sufficient</w:delText>
          </w:r>
        </w:del>
      </w:ins>
      <w:ins w:id="261" w:author="Miao, Fengchun" w:date="2014-03-18T11:07:00Z">
        <w:del w:id="262" w:author="c_wachholz" w:date="2014-03-21T16:20:00Z">
          <w:r w:rsidRPr="00B0251A" w:rsidDel="00F725F8">
            <w:rPr>
              <w:rFonts w:asciiTheme="majorHAnsi" w:hAnsiTheme="majorHAnsi" w:cs="Times New Roman"/>
              <w:bCs/>
            </w:rPr>
            <w:delText xml:space="preserve"> competencies to</w:delText>
          </w:r>
        </w:del>
      </w:ins>
      <w:ins w:id="263" w:author="Miao, Fengchun" w:date="2014-03-18T11:08:00Z">
        <w:del w:id="264" w:author="c_wachholz" w:date="2014-03-21T16:20:00Z">
          <w:r w:rsidRPr="00B0251A" w:rsidDel="00F725F8">
            <w:rPr>
              <w:rFonts w:asciiTheme="majorHAnsi" w:hAnsiTheme="majorHAnsi" w:cs="Times New Roman"/>
              <w:bCs/>
            </w:rPr>
            <w:delText xml:space="preserve"> make effective pedagogical use of ICT and to facilitate learners’ e-learning</w:delText>
          </w:r>
        </w:del>
      </w:ins>
      <w:ins w:id="265" w:author="Miao, Fengchun" w:date="2014-03-18T11:10:00Z">
        <w:del w:id="266" w:author="c_wachholz" w:date="2014-03-21T16:20:00Z">
          <w:r w:rsidRPr="00B0251A" w:rsidDel="00F725F8">
            <w:rPr>
              <w:rFonts w:asciiTheme="majorHAnsi" w:hAnsiTheme="majorHAnsi" w:cs="Times New Roman"/>
              <w:bCs/>
            </w:rPr>
            <w:delText xml:space="preserve"> and s</w:delText>
          </w:r>
        </w:del>
      </w:ins>
      <w:ins w:id="267" w:author="Miao, Fengchun" w:date="2014-03-18T11:09:00Z">
        <w:del w:id="268" w:author="c_wachholz" w:date="2014-03-21T16:20:00Z">
          <w:r w:rsidRPr="00B0251A" w:rsidDel="00F725F8">
            <w:rPr>
              <w:rFonts w:asciiTheme="majorHAnsi" w:hAnsiTheme="majorHAnsi" w:cs="Times New Roman"/>
              <w:bCs/>
            </w:rPr>
            <w:delText>upport teachers’ continuous development</w:delText>
          </w:r>
        </w:del>
      </w:ins>
      <w:ins w:id="269" w:author="Miao, Fengchun" w:date="2014-03-18T11:10:00Z">
        <w:del w:id="270" w:author="c_wachholz" w:date="2014-03-21T16:20:00Z">
          <w:r w:rsidRPr="00B0251A" w:rsidDel="00F725F8">
            <w:rPr>
              <w:rFonts w:asciiTheme="majorHAnsi" w:hAnsiTheme="majorHAnsi" w:cs="Times New Roman"/>
              <w:bCs/>
            </w:rPr>
            <w:delText xml:space="preserve"> in innovating use of ICTs</w:delText>
          </w:r>
        </w:del>
      </w:ins>
    </w:p>
    <w:p w:rsidR="00F70890" w:rsidRPr="00B0251A" w:rsidDel="00F725F8" w:rsidRDefault="00F70890">
      <w:pPr>
        <w:pStyle w:val="ListParagraph"/>
        <w:numPr>
          <w:ilvl w:val="0"/>
          <w:numId w:val="11"/>
        </w:numPr>
        <w:jc w:val="both"/>
        <w:rPr>
          <w:ins w:id="271" w:author="Miao, Fengchun" w:date="2014-03-18T11:19:00Z"/>
          <w:del w:id="272" w:author="c_wachholz" w:date="2014-03-21T16:20:00Z"/>
          <w:rFonts w:asciiTheme="majorHAnsi" w:hAnsiTheme="majorHAnsi" w:cs="Times New Roman"/>
          <w:bCs/>
        </w:rPr>
        <w:pPrChange w:id="273" w:author="Miao, Fengchun" w:date="2014-03-18T11:12:00Z">
          <w:pPr>
            <w:pStyle w:val="ListParagraph"/>
            <w:numPr>
              <w:numId w:val="9"/>
            </w:numPr>
            <w:ind w:hanging="360"/>
            <w:jc w:val="both"/>
          </w:pPr>
        </w:pPrChange>
      </w:pPr>
      <w:moveToRangeStart w:id="274" w:author="Miao, Fengchun" w:date="2014-03-18T11:07:00Z" w:name="move382904159"/>
      <w:moveTo w:id="275" w:author="Miao, Fengchun" w:date="2014-03-18T11:07:00Z">
        <w:del w:id="276" w:author="c_wachholz" w:date="2014-03-21T16:20:00Z">
          <w:r w:rsidRPr="00B0251A" w:rsidDel="00F725F8">
            <w:rPr>
              <w:rFonts w:asciiTheme="majorHAnsi" w:hAnsiTheme="majorHAnsi" w:cs="Times New Roman"/>
              <w:bCs/>
            </w:rPr>
            <w:delText>s</w:delText>
          </w:r>
        </w:del>
      </w:moveTo>
      <w:ins w:id="277" w:author="Miao, Fengchun" w:date="2014-03-18T11:10:00Z">
        <w:del w:id="278" w:author="c_wachholz" w:date="2014-03-21T16:20:00Z">
          <w:r w:rsidR="00CA4F60" w:rsidRPr="00B0251A" w:rsidDel="00F725F8">
            <w:rPr>
              <w:rFonts w:asciiTheme="majorHAnsi" w:hAnsiTheme="majorHAnsi" w:cs="Times New Roman"/>
              <w:bCs/>
            </w:rPr>
            <w:delText>S</w:delText>
          </w:r>
        </w:del>
      </w:ins>
      <w:moveTo w:id="279" w:author="Miao, Fengchun" w:date="2014-03-18T11:07:00Z">
        <w:del w:id="280" w:author="c_wachholz" w:date="2014-03-21T16:20:00Z">
          <w:r w:rsidRPr="00B0251A" w:rsidDel="00F725F8">
            <w:rPr>
              <w:rFonts w:asciiTheme="majorHAnsi" w:hAnsiTheme="majorHAnsi" w:cs="Times New Roman"/>
              <w:bCs/>
            </w:rPr>
            <w:delText>upport the transformation of Teacher Professional Development (TPD) through ICT integration in Teacher Training curricula, and ensure that TPD is ongoing and incremental throughout teachers’ careers. This should include ensuring that teachers have the necessary competencies to effectively integrate ICT in their professional practice.</w:delText>
          </w:r>
        </w:del>
      </w:moveTo>
    </w:p>
    <w:p w:rsidR="006D23F0" w:rsidRPr="00B0251A" w:rsidDel="00F725F8" w:rsidRDefault="006D23F0">
      <w:pPr>
        <w:pStyle w:val="ListParagraph"/>
        <w:jc w:val="both"/>
        <w:rPr>
          <w:del w:id="281" w:author="c_wachholz" w:date="2014-03-21T16:20:00Z"/>
          <w:rFonts w:asciiTheme="majorHAnsi" w:hAnsiTheme="majorHAnsi" w:cs="Times New Roman"/>
          <w:bCs/>
        </w:rPr>
        <w:pPrChange w:id="282" w:author="Miao, Fengchun" w:date="2014-03-18T11:30:00Z">
          <w:pPr>
            <w:pStyle w:val="ListParagraph"/>
            <w:numPr>
              <w:numId w:val="9"/>
            </w:numPr>
            <w:ind w:hanging="360"/>
            <w:jc w:val="both"/>
          </w:pPr>
        </w:pPrChange>
      </w:pPr>
    </w:p>
    <w:moveToRangeEnd w:id="274"/>
    <w:p w:rsidR="00F70890" w:rsidRPr="00B0251A" w:rsidDel="00F725F8" w:rsidRDefault="00CA4F60">
      <w:pPr>
        <w:pStyle w:val="ListParagraph"/>
        <w:numPr>
          <w:ilvl w:val="0"/>
          <w:numId w:val="9"/>
        </w:numPr>
        <w:jc w:val="both"/>
        <w:rPr>
          <w:ins w:id="283" w:author="Miao, Fengchun" w:date="2014-03-18T11:00:00Z"/>
          <w:del w:id="284" w:author="c_wachholz" w:date="2014-03-21T16:20:00Z"/>
          <w:rFonts w:asciiTheme="majorHAnsi" w:hAnsiTheme="majorHAnsi" w:cs="Times New Roman"/>
          <w:bCs/>
        </w:rPr>
        <w:pPrChange w:id="285" w:author="Miao, Fengchun" w:date="2014-03-18T10:58:00Z">
          <w:pPr>
            <w:pStyle w:val="ListParagraph"/>
            <w:numPr>
              <w:numId w:val="4"/>
            </w:numPr>
            <w:ind w:hanging="360"/>
            <w:jc w:val="both"/>
          </w:pPr>
        </w:pPrChange>
      </w:pPr>
      <w:ins w:id="286" w:author="Miao, Fengchun" w:date="2014-03-18T11:13:00Z">
        <w:del w:id="287" w:author="c_wachholz" w:date="2014-03-21T16:20:00Z">
          <w:r w:rsidRPr="00B0251A" w:rsidDel="00F725F8">
            <w:rPr>
              <w:rFonts w:asciiTheme="majorHAnsi" w:hAnsiTheme="majorHAnsi" w:cs="Times New Roman"/>
              <w:bCs/>
            </w:rPr>
            <w:delText>Open education resources</w:delText>
          </w:r>
        </w:del>
      </w:ins>
    </w:p>
    <w:p w:rsidR="008B6214" w:rsidRPr="00B0251A" w:rsidDel="00F725F8" w:rsidRDefault="008B6214">
      <w:pPr>
        <w:pStyle w:val="ListParagraph"/>
        <w:numPr>
          <w:ilvl w:val="0"/>
          <w:numId w:val="14"/>
        </w:numPr>
        <w:jc w:val="both"/>
        <w:rPr>
          <w:del w:id="288" w:author="c_wachholz" w:date="2014-03-21T16:20:00Z"/>
          <w:rFonts w:asciiTheme="majorHAnsi" w:hAnsiTheme="majorHAnsi" w:cs="Times New Roman"/>
          <w:bCs/>
        </w:rPr>
        <w:pPrChange w:id="289" w:author="Miao, Fengchun" w:date="2014-03-18T11:29:00Z">
          <w:pPr>
            <w:pStyle w:val="ListParagraph"/>
            <w:numPr>
              <w:numId w:val="4"/>
            </w:numPr>
            <w:ind w:hanging="360"/>
            <w:jc w:val="both"/>
          </w:pPr>
        </w:pPrChange>
      </w:pPr>
      <w:ins w:id="290" w:author="CI/KSD" w:date="2014-03-17T17:56:00Z">
        <w:del w:id="291" w:author="c_wachholz" w:date="2014-03-21T16:20:00Z">
          <w:r w:rsidRPr="00B0251A" w:rsidDel="00F725F8">
            <w:rPr>
              <w:rFonts w:asciiTheme="majorHAnsi" w:hAnsiTheme="majorHAnsi" w:cs="Times New Roman"/>
              <w:bCs/>
            </w:rPr>
            <w:delText>This should include s</w:delText>
          </w:r>
        </w:del>
      </w:ins>
      <w:moveToRangeStart w:id="292" w:author="CI/KSD" w:date="2014-03-17T17:56:00Z" w:name="move382842326"/>
      <w:moveTo w:id="293" w:author="CI/KSD" w:date="2014-03-17T17:56:00Z">
        <w:del w:id="294" w:author="c_wachholz" w:date="2014-03-21T16:20:00Z">
          <w:r w:rsidRPr="00B0251A" w:rsidDel="00F725F8">
            <w:rPr>
              <w:rFonts w:asciiTheme="majorHAnsi" w:hAnsiTheme="majorHAnsi" w:cs="Times New Roman"/>
              <w:bCs/>
            </w:rPr>
            <w:delText>S</w:delText>
          </w:r>
        </w:del>
      </w:moveTo>
      <w:ins w:id="295" w:author="Miao, Fengchun" w:date="2014-03-18T11:20:00Z">
        <w:del w:id="296" w:author="c_wachholz" w:date="2014-03-21T16:20:00Z">
          <w:r w:rsidR="006D23F0" w:rsidRPr="00B0251A" w:rsidDel="00F725F8">
            <w:rPr>
              <w:rFonts w:asciiTheme="majorHAnsi" w:hAnsiTheme="majorHAnsi" w:cs="Times New Roman"/>
              <w:bCs/>
            </w:rPr>
            <w:delText>S</w:delText>
          </w:r>
        </w:del>
      </w:ins>
      <w:moveTo w:id="297" w:author="CI/KSD" w:date="2014-03-17T17:56:00Z">
        <w:del w:id="298" w:author="c_wachholz" w:date="2014-03-21T16:20:00Z">
          <w:r w:rsidRPr="00B0251A" w:rsidDel="00F725F8">
            <w:rPr>
              <w:rFonts w:asciiTheme="majorHAnsi" w:hAnsiTheme="majorHAnsi" w:cs="Times New Roman"/>
              <w:bCs/>
            </w:rPr>
            <w:delText xml:space="preserve">upport </w:delText>
          </w:r>
        </w:del>
      </w:moveTo>
      <w:ins w:id="299" w:author="CI/KSD" w:date="2014-03-17T17:56:00Z">
        <w:del w:id="300" w:author="c_wachholz" w:date="2014-03-21T16:20:00Z">
          <w:r w:rsidRPr="00B0251A" w:rsidDel="00F725F8">
            <w:rPr>
              <w:rFonts w:asciiTheme="majorHAnsi" w:hAnsiTheme="majorHAnsi" w:cs="Times New Roman"/>
              <w:bCs/>
            </w:rPr>
            <w:delText xml:space="preserve"> for </w:delText>
          </w:r>
        </w:del>
      </w:ins>
      <w:moveTo w:id="301" w:author="CI/KSD" w:date="2014-03-17T17:56:00Z">
        <w:del w:id="302" w:author="c_wachholz" w:date="2014-03-21T16:20:00Z">
          <w:r w:rsidRPr="00B0251A" w:rsidDel="00F725F8">
            <w:rPr>
              <w:rFonts w:asciiTheme="majorHAnsi" w:hAnsiTheme="majorHAnsi" w:cs="Times New Roman"/>
              <w:bCs/>
            </w:rPr>
            <w:delText>the creation of relevant e-learning content for teaching and learning in local languages and in the processes of curriculum integration and assessment</w:delText>
          </w:r>
        </w:del>
      </w:moveTo>
      <w:ins w:id="303" w:author="Miao, Fengchun" w:date="2014-03-18T11:14:00Z">
        <w:del w:id="304" w:author="c_wachholz" w:date="2014-03-21T16:20:00Z">
          <w:r w:rsidR="00CA4F60" w:rsidRPr="00B0251A" w:rsidDel="00F725F8">
            <w:rPr>
              <w:rFonts w:asciiTheme="majorHAnsi" w:hAnsiTheme="majorHAnsi" w:cs="Times New Roman"/>
              <w:bCs/>
            </w:rPr>
            <w:delText>, and make them available under open licensing</w:delText>
          </w:r>
        </w:del>
      </w:ins>
      <w:moveTo w:id="305" w:author="CI/KSD" w:date="2014-03-17T17:56:00Z">
        <w:del w:id="306" w:author="c_wachholz" w:date="2014-03-21T16:20:00Z">
          <w:r w:rsidRPr="00B0251A" w:rsidDel="00F725F8">
            <w:rPr>
              <w:rFonts w:asciiTheme="majorHAnsi" w:hAnsiTheme="majorHAnsi" w:cs="Times New Roman"/>
              <w:bCs/>
            </w:rPr>
            <w:delText xml:space="preserve">. </w:delText>
          </w:r>
        </w:del>
      </w:moveTo>
    </w:p>
    <w:p w:rsidR="0044767C" w:rsidRPr="00B0251A" w:rsidDel="00F725F8" w:rsidRDefault="00CA4F60">
      <w:pPr>
        <w:pStyle w:val="ListParagraph"/>
        <w:numPr>
          <w:ilvl w:val="0"/>
          <w:numId w:val="14"/>
        </w:numPr>
        <w:jc w:val="both"/>
        <w:rPr>
          <w:del w:id="307" w:author="c_wachholz" w:date="2014-03-21T16:20:00Z"/>
          <w:rFonts w:asciiTheme="majorHAnsi" w:hAnsiTheme="majorHAnsi" w:cs="Times New Roman"/>
          <w:bCs/>
          <w:rPrChange w:id="308" w:author="CI/KSD" w:date="2014-03-17T17:57:00Z">
            <w:rPr>
              <w:del w:id="309" w:author="c_wachholz" w:date="2014-03-21T16:20:00Z"/>
            </w:rPr>
          </w:rPrChange>
        </w:rPr>
        <w:pPrChange w:id="310" w:author="Miao, Fengchun" w:date="2014-03-18T11:29:00Z">
          <w:pPr>
            <w:pStyle w:val="ListParagraph"/>
            <w:numPr>
              <w:numId w:val="4"/>
            </w:numPr>
            <w:ind w:hanging="360"/>
          </w:pPr>
        </w:pPrChange>
      </w:pPr>
      <w:moveToRangeStart w:id="311" w:author="Miao, Fengchun" w:date="2014-03-18T11:14:00Z" w:name="move382904610"/>
      <w:moveToRangeEnd w:id="292"/>
      <w:moveTo w:id="312" w:author="Miao, Fengchun" w:date="2014-03-18T11:14:00Z">
        <w:del w:id="313" w:author="c_wachholz" w:date="2014-03-21T16:20:00Z">
          <w:r w:rsidRPr="00B0251A" w:rsidDel="00F725F8">
            <w:rPr>
              <w:rFonts w:asciiTheme="majorHAnsi" w:hAnsiTheme="majorHAnsi" w:cs="Times New Roman"/>
              <w:bCs/>
            </w:rPr>
            <w:delText>Promote awareness of the value of existing and emerging technologies for teaching and learning, including</w:delText>
          </w:r>
        </w:del>
      </w:moveTo>
      <w:ins w:id="314" w:author="Miao, Fengchun" w:date="2014-03-18T11:15:00Z">
        <w:del w:id="315" w:author="c_wachholz" w:date="2014-03-21T16:20:00Z">
          <w:r w:rsidRPr="00B0251A" w:rsidDel="00F725F8">
            <w:rPr>
              <w:rFonts w:asciiTheme="majorHAnsi" w:hAnsiTheme="majorHAnsi" w:cs="Times New Roman"/>
              <w:bCs/>
            </w:rPr>
            <w:delText>trends in</w:delText>
          </w:r>
        </w:del>
      </w:ins>
      <w:moveTo w:id="316" w:author="Miao, Fengchun" w:date="2014-03-18T11:14:00Z">
        <w:del w:id="317" w:author="c_wachholz" w:date="2014-03-21T16:20:00Z">
          <w:r w:rsidRPr="00B0251A" w:rsidDel="00F725F8">
            <w:rPr>
              <w:rFonts w:asciiTheme="majorHAnsi" w:hAnsiTheme="majorHAnsi" w:cs="Times New Roman"/>
              <w:bCs/>
            </w:rPr>
            <w:delText xml:space="preserve"> open modalities and strategies (i.e. Open Educational Resources - OERs, Free and Open Software - FOSS, Massive Online Open Courses- MOOCS, Text and Data Mining)</w:delText>
          </w:r>
        </w:del>
      </w:moveTo>
      <w:moveToRangeEnd w:id="311"/>
    </w:p>
    <w:p w:rsidR="00DF4D88" w:rsidRPr="00B0251A" w:rsidDel="00F725F8" w:rsidRDefault="00DF4D88" w:rsidP="00B0251A">
      <w:pPr>
        <w:pStyle w:val="ListParagraph"/>
        <w:numPr>
          <w:ilvl w:val="0"/>
          <w:numId w:val="4"/>
        </w:numPr>
        <w:jc w:val="both"/>
        <w:rPr>
          <w:del w:id="318" w:author="c_wachholz" w:date="2014-03-21T16:20:00Z"/>
          <w:rFonts w:asciiTheme="majorHAnsi" w:hAnsiTheme="majorHAnsi" w:cs="Times New Roman"/>
          <w:bCs/>
        </w:rPr>
      </w:pPr>
      <w:moveFromRangeStart w:id="319" w:author="Miao, Fengchun" w:date="2014-03-18T10:52:00Z" w:name="move382903279"/>
      <w:moveFrom w:id="320" w:author="Miao, Fengchun" w:date="2014-03-18T10:52:00Z">
        <w:del w:id="321" w:author="c_wachholz" w:date="2014-03-21T16:20:00Z">
          <w:r w:rsidRPr="00B0251A" w:rsidDel="00F725F8">
            <w:rPr>
              <w:rFonts w:asciiTheme="majorHAnsi" w:hAnsiTheme="majorHAnsi" w:cs="Times New Roman"/>
              <w:bCs/>
            </w:rPr>
            <w:delText xml:space="preserve">Promote </w:delText>
          </w:r>
          <w:r w:rsidR="00D9669A" w:rsidRPr="00B0251A" w:rsidDel="00F725F8">
            <w:rPr>
              <w:rFonts w:asciiTheme="majorHAnsi" w:hAnsiTheme="majorHAnsi" w:cs="Times New Roman"/>
              <w:bCs/>
            </w:rPr>
            <w:delText>l</w:delText>
          </w:r>
          <w:r w:rsidRPr="00B0251A" w:rsidDel="00F725F8">
            <w:rPr>
              <w:rFonts w:asciiTheme="majorHAnsi" w:hAnsiTheme="majorHAnsi" w:cs="Times New Roman"/>
              <w:bCs/>
            </w:rPr>
            <w:delText xml:space="preserve">eadership capacity building for Education policy makers </w:delText>
          </w:r>
          <w:r w:rsidR="00AF1E37" w:rsidRPr="00B0251A" w:rsidDel="00F725F8">
            <w:rPr>
              <w:rFonts w:asciiTheme="majorHAnsi" w:hAnsiTheme="majorHAnsi" w:cs="Times New Roman"/>
              <w:bCs/>
            </w:rPr>
            <w:delText>t</w:delText>
          </w:r>
          <w:r w:rsidRPr="00B0251A" w:rsidDel="00F725F8">
            <w:rPr>
              <w:rFonts w:asciiTheme="majorHAnsi" w:hAnsiTheme="majorHAnsi" w:cs="Times New Roman"/>
              <w:bCs/>
            </w:rPr>
            <w:delText>o ensure coherent policy making for the provision of education.</w:delText>
          </w:r>
        </w:del>
      </w:moveFrom>
    </w:p>
    <w:moveFromRangeEnd w:id="319"/>
    <w:p w:rsidR="00DF4D88" w:rsidRPr="00B0251A" w:rsidDel="00F725F8" w:rsidRDefault="00DF4D88" w:rsidP="00B0251A">
      <w:pPr>
        <w:pStyle w:val="ListParagraph"/>
        <w:numPr>
          <w:ilvl w:val="0"/>
          <w:numId w:val="4"/>
        </w:numPr>
        <w:jc w:val="both"/>
        <w:rPr>
          <w:del w:id="322" w:author="c_wachholz" w:date="2014-03-21T16:20:00Z"/>
          <w:rFonts w:asciiTheme="majorHAnsi" w:hAnsiTheme="majorHAnsi" w:cs="Times New Roman"/>
          <w:bCs/>
        </w:rPr>
      </w:pPr>
      <w:del w:id="323" w:author="c_wachholz" w:date="2014-03-21T16:20:00Z">
        <w:r w:rsidRPr="00B0251A" w:rsidDel="00F725F8">
          <w:rPr>
            <w:rFonts w:asciiTheme="majorHAnsi" w:hAnsiTheme="majorHAnsi" w:cs="Times New Roman"/>
            <w:bCs/>
          </w:rPr>
          <w:delText>Support the establishment of Education Management and Information Systems</w:delText>
        </w:r>
      </w:del>
      <w:ins w:id="324" w:author="CI/KSD" w:date="2014-03-17T17:25:00Z">
        <w:del w:id="325" w:author="c_wachholz" w:date="2014-03-21T16:20:00Z">
          <w:r w:rsidR="00AC7C5D" w:rsidRPr="00B0251A" w:rsidDel="00F725F8">
            <w:rPr>
              <w:rFonts w:asciiTheme="majorHAnsi" w:hAnsiTheme="majorHAnsi" w:cs="Times New Roman"/>
              <w:bCs/>
            </w:rPr>
            <w:delText xml:space="preserve"> (EMIS)</w:delText>
          </w:r>
        </w:del>
      </w:ins>
      <w:del w:id="326" w:author="c_wachholz" w:date="2014-03-21T16:20:00Z">
        <w:r w:rsidRPr="00B0251A" w:rsidDel="00F725F8">
          <w:rPr>
            <w:rFonts w:asciiTheme="majorHAnsi" w:hAnsiTheme="majorHAnsi" w:cs="Times New Roman"/>
            <w:bCs/>
          </w:rPr>
          <w:delText xml:space="preserve"> in all educational institutions.</w:delText>
        </w:r>
      </w:del>
    </w:p>
    <w:p w:rsidR="00DF4D88" w:rsidRPr="00B0251A" w:rsidDel="00F725F8" w:rsidRDefault="00DF4D88" w:rsidP="00B0251A">
      <w:pPr>
        <w:pStyle w:val="ListParagraph"/>
        <w:numPr>
          <w:ilvl w:val="0"/>
          <w:numId w:val="4"/>
        </w:numPr>
        <w:jc w:val="both"/>
        <w:rPr>
          <w:del w:id="327" w:author="c_wachholz" w:date="2014-03-21T16:20:00Z"/>
          <w:rFonts w:asciiTheme="majorHAnsi" w:hAnsiTheme="majorHAnsi" w:cs="Times New Roman"/>
          <w:bCs/>
        </w:rPr>
      </w:pPr>
      <w:moveFromRangeStart w:id="328" w:author="Miao, Fengchun" w:date="2014-03-18T11:07:00Z" w:name="move382904159"/>
      <w:moveFrom w:id="329" w:author="Miao, Fengchun" w:date="2014-03-18T11:07:00Z">
        <w:del w:id="330" w:author="c_wachholz" w:date="2014-03-21T16:20:00Z">
          <w:r w:rsidRPr="00B0251A" w:rsidDel="00F725F8">
            <w:rPr>
              <w:rFonts w:asciiTheme="majorHAnsi" w:hAnsiTheme="majorHAnsi" w:cs="Times New Roman"/>
              <w:bCs/>
            </w:rPr>
            <w:delText>support the transformation of Teacher Professional Development (TPD) through ICT integration in Teacher Training curricula, and ensure that TPD is ongoing and incremental throughout teachers’ careers</w:delText>
          </w:r>
        </w:del>
        <w:ins w:id="331" w:author="CI/KSD" w:date="2014-03-17T17:26:00Z">
          <w:del w:id="332" w:author="c_wachholz" w:date="2014-03-21T16:20:00Z">
            <w:r w:rsidR="00AC7C5D" w:rsidRPr="00B0251A" w:rsidDel="00F725F8">
              <w:rPr>
                <w:rFonts w:asciiTheme="majorHAnsi" w:hAnsiTheme="majorHAnsi" w:cs="Times New Roman"/>
                <w:bCs/>
              </w:rPr>
              <w:delText xml:space="preserve">. </w:delText>
            </w:r>
          </w:del>
        </w:ins>
        <w:ins w:id="333" w:author="CI/KSD" w:date="2014-03-17T17:55:00Z">
          <w:del w:id="334" w:author="c_wachholz" w:date="2014-03-21T16:20:00Z">
            <w:r w:rsidR="008B6214" w:rsidRPr="00B0251A" w:rsidDel="00F725F8">
              <w:rPr>
                <w:rFonts w:asciiTheme="majorHAnsi" w:hAnsiTheme="majorHAnsi" w:cs="Times New Roman"/>
                <w:bCs/>
              </w:rPr>
              <w:delText xml:space="preserve">This should include ensuring that teachers have the necessary competencies to effectively integrate ICT in </w:delText>
            </w:r>
          </w:del>
        </w:ins>
        <w:ins w:id="335" w:author="CI/KSD" w:date="2014-03-17T17:56:00Z">
          <w:del w:id="336" w:author="c_wachholz" w:date="2014-03-21T16:20:00Z">
            <w:r w:rsidR="008B6214" w:rsidRPr="00B0251A" w:rsidDel="00F725F8">
              <w:rPr>
                <w:rFonts w:asciiTheme="majorHAnsi" w:hAnsiTheme="majorHAnsi" w:cs="Times New Roman"/>
                <w:bCs/>
              </w:rPr>
              <w:delText>their</w:delText>
            </w:r>
          </w:del>
        </w:ins>
        <w:ins w:id="337" w:author="CI/KSD" w:date="2014-03-17T17:55:00Z">
          <w:del w:id="338" w:author="c_wachholz" w:date="2014-03-21T16:20:00Z">
            <w:r w:rsidR="008B6214" w:rsidRPr="00B0251A" w:rsidDel="00F725F8">
              <w:rPr>
                <w:rFonts w:asciiTheme="majorHAnsi" w:hAnsiTheme="majorHAnsi" w:cs="Times New Roman"/>
                <w:bCs/>
              </w:rPr>
              <w:delText xml:space="preserve"> </w:delText>
            </w:r>
          </w:del>
        </w:ins>
        <w:ins w:id="339" w:author="CI/KSD" w:date="2014-03-17T17:56:00Z">
          <w:del w:id="340" w:author="c_wachholz" w:date="2014-03-21T16:20:00Z">
            <w:r w:rsidR="008B6214" w:rsidRPr="00B0251A" w:rsidDel="00F725F8">
              <w:rPr>
                <w:rFonts w:asciiTheme="majorHAnsi" w:hAnsiTheme="majorHAnsi" w:cs="Times New Roman"/>
                <w:bCs/>
              </w:rPr>
              <w:delText>professional practice.</w:delText>
            </w:r>
          </w:del>
        </w:ins>
      </w:moveFrom>
    </w:p>
    <w:moveFromRangeEnd w:id="328"/>
    <w:p w:rsidR="00AF1E37" w:rsidRPr="00B0251A" w:rsidDel="00F725F8" w:rsidRDefault="00AF1E37" w:rsidP="00B0251A">
      <w:pPr>
        <w:pStyle w:val="ListParagraph"/>
        <w:numPr>
          <w:ilvl w:val="0"/>
          <w:numId w:val="4"/>
        </w:numPr>
        <w:jc w:val="both"/>
        <w:rPr>
          <w:del w:id="341" w:author="c_wachholz" w:date="2014-03-21T16:20:00Z"/>
          <w:rFonts w:asciiTheme="majorHAnsi" w:hAnsiTheme="majorHAnsi" w:cs="Times New Roman"/>
          <w:bCs/>
        </w:rPr>
      </w:pPr>
      <w:commentRangeStart w:id="342"/>
      <w:del w:id="343" w:author="c_wachholz" w:date="2014-03-21T16:20:00Z">
        <w:r w:rsidRPr="00B0251A" w:rsidDel="00F725F8">
          <w:rPr>
            <w:rFonts w:asciiTheme="majorHAnsi" w:hAnsiTheme="majorHAnsi" w:cs="Times New Roman"/>
            <w:bCs/>
          </w:rPr>
          <w:delText>Support the development of and the acquisition of new digital literacies by both teachers and learners.</w:delText>
        </w:r>
        <w:commentRangeEnd w:id="342"/>
        <w:r w:rsidR="008B6214" w:rsidRPr="00B0251A" w:rsidDel="00F725F8">
          <w:rPr>
            <w:rStyle w:val="CommentReference"/>
            <w:rFonts w:asciiTheme="majorHAnsi" w:hAnsiTheme="majorHAnsi"/>
            <w:bCs/>
            <w:sz w:val="22"/>
            <w:szCs w:val="22"/>
          </w:rPr>
          <w:commentReference w:id="342"/>
        </w:r>
      </w:del>
    </w:p>
    <w:p w:rsidR="00A9734F" w:rsidRPr="00B0251A" w:rsidDel="00F725F8" w:rsidRDefault="00A9734F" w:rsidP="00B0251A">
      <w:pPr>
        <w:pStyle w:val="ListParagraph"/>
        <w:numPr>
          <w:ilvl w:val="0"/>
          <w:numId w:val="4"/>
        </w:numPr>
        <w:jc w:val="both"/>
        <w:rPr>
          <w:del w:id="344" w:author="c_wachholz" w:date="2014-03-21T16:20:00Z"/>
          <w:rFonts w:asciiTheme="majorHAnsi" w:hAnsiTheme="majorHAnsi" w:cs="Times New Roman"/>
          <w:bCs/>
        </w:rPr>
      </w:pPr>
      <w:del w:id="345" w:author="c_wachholz" w:date="2014-03-21T16:20:00Z">
        <w:r w:rsidRPr="00B0251A" w:rsidDel="00F725F8">
          <w:rPr>
            <w:rFonts w:asciiTheme="majorHAnsi" w:hAnsiTheme="majorHAnsi" w:cs="Times New Roman"/>
            <w:bCs/>
          </w:rPr>
          <w:delText>Support the contextualization and phased operationalization of teacher ICT competencies framework from pre-service to in-service teacher education</w:delText>
        </w:r>
      </w:del>
      <w:ins w:id="346" w:author="CI/KSD" w:date="2014-03-17T17:56:00Z">
        <w:del w:id="347" w:author="c_wachholz" w:date="2014-03-21T16:20:00Z">
          <w:r w:rsidR="008B6214" w:rsidRPr="00B0251A" w:rsidDel="00F725F8">
            <w:rPr>
              <w:rFonts w:asciiTheme="majorHAnsi" w:hAnsiTheme="majorHAnsi" w:cs="Times New Roman"/>
              <w:bCs/>
            </w:rPr>
            <w:delText xml:space="preserve"> </w:delText>
          </w:r>
        </w:del>
      </w:ins>
    </w:p>
    <w:p w:rsidR="00A9734F" w:rsidRPr="00B0251A" w:rsidDel="00F725F8" w:rsidRDefault="00A9734F" w:rsidP="00B0251A">
      <w:pPr>
        <w:pStyle w:val="ListParagraph"/>
        <w:numPr>
          <w:ilvl w:val="0"/>
          <w:numId w:val="4"/>
        </w:numPr>
        <w:jc w:val="both"/>
        <w:rPr>
          <w:del w:id="348" w:author="c_wachholz" w:date="2014-03-21T16:20:00Z"/>
          <w:rFonts w:asciiTheme="majorHAnsi" w:hAnsiTheme="majorHAnsi" w:cs="Times New Roman"/>
          <w:bCs/>
        </w:rPr>
      </w:pPr>
      <w:commentRangeStart w:id="349"/>
      <w:del w:id="350" w:author="c_wachholz" w:date="2014-03-21T16:20:00Z">
        <w:r w:rsidRPr="00B0251A" w:rsidDel="00F725F8">
          <w:rPr>
            <w:rFonts w:asciiTheme="majorHAnsi" w:hAnsiTheme="majorHAnsi" w:cs="Times New Roman"/>
            <w:bCs/>
          </w:rPr>
          <w:delText xml:space="preserve">Promote the use of ICT in Science, Technology, Mathematics and English (STEM) subject teaching as critical areas of skills and knowledge development for participation in and contribution to the knowledge economy and society  </w:delText>
        </w:r>
        <w:commentRangeEnd w:id="349"/>
        <w:r w:rsidR="008B6214" w:rsidRPr="00B0251A" w:rsidDel="00F725F8">
          <w:rPr>
            <w:rStyle w:val="CommentReference"/>
            <w:rFonts w:asciiTheme="majorHAnsi" w:hAnsiTheme="majorHAnsi"/>
            <w:bCs/>
            <w:sz w:val="22"/>
            <w:szCs w:val="22"/>
          </w:rPr>
          <w:commentReference w:id="349"/>
        </w:r>
      </w:del>
    </w:p>
    <w:p w:rsidR="00DF4D88" w:rsidRPr="00B0251A" w:rsidDel="00F725F8" w:rsidRDefault="00DF4D88" w:rsidP="00B0251A">
      <w:pPr>
        <w:pStyle w:val="ListParagraph"/>
        <w:numPr>
          <w:ilvl w:val="0"/>
          <w:numId w:val="4"/>
        </w:numPr>
        <w:jc w:val="both"/>
        <w:rPr>
          <w:del w:id="351" w:author="c_wachholz" w:date="2014-03-21T16:20:00Z"/>
          <w:rFonts w:asciiTheme="majorHAnsi" w:hAnsiTheme="majorHAnsi" w:cs="Times New Roman"/>
          <w:bCs/>
        </w:rPr>
      </w:pPr>
      <w:del w:id="352" w:author="c_wachholz" w:date="2014-03-21T16:20:00Z">
        <w:r w:rsidRPr="00B0251A" w:rsidDel="00F725F8">
          <w:rPr>
            <w:rFonts w:asciiTheme="majorHAnsi" w:hAnsiTheme="majorHAnsi" w:cs="Times New Roman"/>
            <w:bCs/>
          </w:rPr>
          <w:lastRenderedPageBreak/>
          <w:delText xml:space="preserve">Encourage research and </w:delText>
        </w:r>
        <w:r w:rsidR="00C14B31" w:rsidRPr="00B0251A" w:rsidDel="00F725F8">
          <w:rPr>
            <w:rFonts w:asciiTheme="majorHAnsi" w:hAnsiTheme="majorHAnsi" w:cs="Times New Roman"/>
            <w:bCs/>
          </w:rPr>
          <w:delText>in</w:delText>
        </w:r>
        <w:r w:rsidRPr="00B0251A" w:rsidDel="00F725F8">
          <w:rPr>
            <w:rFonts w:asciiTheme="majorHAnsi" w:hAnsiTheme="majorHAnsi" w:cs="Times New Roman"/>
            <w:bCs/>
          </w:rPr>
          <w:delText>vestment in the development of good practice models for mobile-learning to widen access to learning opportunities in rural populations</w:delText>
        </w:r>
        <w:r w:rsidR="00F24E63" w:rsidRPr="00B0251A" w:rsidDel="00F725F8">
          <w:rPr>
            <w:rFonts w:asciiTheme="majorHAnsi" w:hAnsiTheme="majorHAnsi" w:cs="Times New Roman"/>
            <w:bCs/>
          </w:rPr>
          <w:delText xml:space="preserve"> in</w:delText>
        </w:r>
        <w:r w:rsidRPr="00B0251A" w:rsidDel="00F725F8">
          <w:rPr>
            <w:rFonts w:asciiTheme="majorHAnsi" w:hAnsiTheme="majorHAnsi" w:cs="Times New Roman"/>
            <w:bCs/>
          </w:rPr>
          <w:delText xml:space="preserve"> particular.</w:delText>
        </w:r>
      </w:del>
    </w:p>
    <w:p w:rsidR="00AF1E37" w:rsidRPr="00B0251A" w:rsidDel="00F725F8" w:rsidRDefault="00AF1E37" w:rsidP="00B0251A">
      <w:pPr>
        <w:pStyle w:val="ListParagraph"/>
        <w:numPr>
          <w:ilvl w:val="0"/>
          <w:numId w:val="4"/>
        </w:numPr>
        <w:jc w:val="both"/>
        <w:rPr>
          <w:del w:id="353" w:author="c_wachholz" w:date="2014-03-21T16:20:00Z"/>
          <w:rFonts w:asciiTheme="majorHAnsi" w:hAnsiTheme="majorHAnsi" w:cs="Times New Roman"/>
          <w:bCs/>
        </w:rPr>
      </w:pPr>
      <w:moveFromRangeStart w:id="354" w:author="CI/KSD" w:date="2014-03-17T17:56:00Z" w:name="move382842326"/>
      <w:moveFrom w:id="355" w:author="CI/KSD" w:date="2014-03-17T17:56:00Z">
        <w:del w:id="356" w:author="c_wachholz" w:date="2014-03-21T16:20:00Z">
          <w:r w:rsidRPr="00B0251A" w:rsidDel="00F725F8">
            <w:rPr>
              <w:rFonts w:asciiTheme="majorHAnsi" w:hAnsiTheme="majorHAnsi" w:cs="Times New Roman"/>
              <w:bCs/>
            </w:rPr>
            <w:delText>Support the creation of relevant e</w:delText>
          </w:r>
          <w:r w:rsidR="00462DE9" w:rsidRPr="00B0251A" w:rsidDel="00F725F8">
            <w:rPr>
              <w:rFonts w:asciiTheme="majorHAnsi" w:hAnsiTheme="majorHAnsi" w:cs="Times New Roman"/>
              <w:bCs/>
            </w:rPr>
            <w:delText>-</w:delText>
          </w:r>
          <w:r w:rsidRPr="00B0251A" w:rsidDel="00F725F8">
            <w:rPr>
              <w:rFonts w:asciiTheme="majorHAnsi" w:hAnsiTheme="majorHAnsi" w:cs="Times New Roman"/>
              <w:bCs/>
            </w:rPr>
            <w:delText>learning content for teaching and learning in local languages</w:delText>
          </w:r>
          <w:r w:rsidR="00F24E63" w:rsidRPr="00B0251A" w:rsidDel="00F725F8">
            <w:rPr>
              <w:rFonts w:asciiTheme="majorHAnsi" w:hAnsiTheme="majorHAnsi" w:cs="Times New Roman"/>
              <w:bCs/>
            </w:rPr>
            <w:delText xml:space="preserve"> and in the processes of </w:delText>
          </w:r>
          <w:r w:rsidRPr="00B0251A" w:rsidDel="00F725F8">
            <w:rPr>
              <w:rFonts w:asciiTheme="majorHAnsi" w:hAnsiTheme="majorHAnsi" w:cs="Times New Roman"/>
              <w:bCs/>
            </w:rPr>
            <w:delText xml:space="preserve">curriculum integration and assessment. </w:delText>
          </w:r>
        </w:del>
      </w:moveFrom>
    </w:p>
    <w:p w:rsidR="00AF1E37" w:rsidRPr="00B0251A" w:rsidDel="00F725F8" w:rsidRDefault="00AF1E37" w:rsidP="00B0251A">
      <w:pPr>
        <w:pStyle w:val="ListParagraph"/>
        <w:numPr>
          <w:ilvl w:val="0"/>
          <w:numId w:val="4"/>
        </w:numPr>
        <w:jc w:val="both"/>
        <w:rPr>
          <w:del w:id="357" w:author="c_wachholz" w:date="2014-03-21T16:20:00Z"/>
          <w:rFonts w:asciiTheme="majorHAnsi" w:hAnsiTheme="majorHAnsi" w:cs="Times New Roman"/>
          <w:bCs/>
        </w:rPr>
      </w:pPr>
      <w:moveFromRangeStart w:id="358" w:author="Miao, Fengchun" w:date="2014-03-18T10:53:00Z" w:name="move382903351"/>
      <w:moveFromRangeEnd w:id="354"/>
      <w:moveFrom w:id="359" w:author="Miao, Fengchun" w:date="2014-03-18T10:53:00Z">
        <w:del w:id="360" w:author="c_wachholz" w:date="2014-03-21T16:20:00Z">
          <w:r w:rsidRPr="00B0251A" w:rsidDel="00F725F8">
            <w:rPr>
              <w:rFonts w:asciiTheme="majorHAnsi" w:hAnsiTheme="majorHAnsi" w:cs="Times New Roman"/>
              <w:bCs/>
            </w:rPr>
            <w:delText>Develop policies that ensure ICTs are integrated into training systems at all levels</w:delText>
          </w:r>
          <w:r w:rsidR="00F24E63" w:rsidRPr="00B0251A" w:rsidDel="00F725F8">
            <w:rPr>
              <w:rFonts w:asciiTheme="majorHAnsi" w:hAnsiTheme="majorHAnsi" w:cs="Times New Roman"/>
              <w:bCs/>
            </w:rPr>
            <w:delText xml:space="preserve"> of education</w:delText>
          </w:r>
          <w:r w:rsidRPr="00B0251A" w:rsidDel="00F725F8">
            <w:rPr>
              <w:rFonts w:asciiTheme="majorHAnsi" w:hAnsiTheme="majorHAnsi" w:cs="Times New Roman"/>
              <w:bCs/>
            </w:rPr>
            <w:delText xml:space="preserve">, including </w:delText>
          </w:r>
          <w:r w:rsidR="00462DE9" w:rsidRPr="00B0251A" w:rsidDel="00F725F8">
            <w:rPr>
              <w:rFonts w:asciiTheme="majorHAnsi" w:hAnsiTheme="majorHAnsi" w:cs="Times New Roman"/>
              <w:bCs/>
            </w:rPr>
            <w:delText>T</w:delText>
          </w:r>
          <w:r w:rsidRPr="00B0251A" w:rsidDel="00F725F8">
            <w:rPr>
              <w:rFonts w:asciiTheme="majorHAnsi" w:hAnsiTheme="majorHAnsi" w:cs="Times New Roman"/>
              <w:bCs/>
            </w:rPr>
            <w:delText xml:space="preserve">echnical and </w:delText>
          </w:r>
          <w:r w:rsidR="00462DE9" w:rsidRPr="00B0251A" w:rsidDel="00F725F8">
            <w:rPr>
              <w:rFonts w:asciiTheme="majorHAnsi" w:hAnsiTheme="majorHAnsi" w:cs="Times New Roman"/>
              <w:bCs/>
            </w:rPr>
            <w:delText>V</w:delText>
          </w:r>
          <w:r w:rsidRPr="00B0251A" w:rsidDel="00F725F8">
            <w:rPr>
              <w:rFonts w:asciiTheme="majorHAnsi" w:hAnsiTheme="majorHAnsi" w:cs="Times New Roman"/>
              <w:bCs/>
            </w:rPr>
            <w:delText>ocational Education and Training systems</w:delText>
          </w:r>
          <w:r w:rsidR="00462DE9" w:rsidRPr="00B0251A" w:rsidDel="00F725F8">
            <w:rPr>
              <w:rFonts w:asciiTheme="majorHAnsi" w:hAnsiTheme="majorHAnsi" w:cs="Times New Roman"/>
              <w:bCs/>
            </w:rPr>
            <w:delText xml:space="preserve"> (TVET)</w:delText>
          </w:r>
          <w:r w:rsidRPr="00B0251A" w:rsidDel="00F725F8">
            <w:rPr>
              <w:rFonts w:asciiTheme="majorHAnsi" w:hAnsiTheme="majorHAnsi" w:cs="Times New Roman"/>
              <w:bCs/>
            </w:rPr>
            <w:delText>.</w:delText>
          </w:r>
        </w:del>
      </w:moveFrom>
    </w:p>
    <w:moveFromRangeEnd w:id="358"/>
    <w:p w:rsidR="00AF1E37" w:rsidRPr="00B0251A" w:rsidDel="00F725F8" w:rsidRDefault="00AF1E37" w:rsidP="00B0251A">
      <w:pPr>
        <w:pStyle w:val="ListParagraph"/>
        <w:numPr>
          <w:ilvl w:val="0"/>
          <w:numId w:val="4"/>
        </w:numPr>
        <w:jc w:val="both"/>
        <w:rPr>
          <w:del w:id="361" w:author="c_wachholz" w:date="2014-03-21T16:20:00Z"/>
          <w:rFonts w:asciiTheme="majorHAnsi" w:hAnsiTheme="majorHAnsi" w:cs="Times New Roman"/>
          <w:bCs/>
        </w:rPr>
      </w:pPr>
      <w:commentRangeStart w:id="362"/>
      <w:del w:id="363" w:author="c_wachholz" w:date="2014-03-21T16:20:00Z">
        <w:r w:rsidRPr="00B0251A" w:rsidDel="00F725F8">
          <w:rPr>
            <w:rFonts w:asciiTheme="majorHAnsi" w:hAnsiTheme="majorHAnsi" w:cs="Times New Roman"/>
            <w:bCs/>
          </w:rPr>
          <w:delText xml:space="preserve">Support the establishment of wide-spread cross-generational community learning initiatives to bridge both basic education needs and technical skills gaps. </w:delText>
        </w:r>
        <w:commentRangeEnd w:id="362"/>
        <w:r w:rsidR="008B6214" w:rsidRPr="00B0251A" w:rsidDel="00F725F8">
          <w:rPr>
            <w:rStyle w:val="CommentReference"/>
            <w:rFonts w:asciiTheme="majorHAnsi" w:hAnsiTheme="majorHAnsi"/>
            <w:bCs/>
            <w:sz w:val="22"/>
            <w:szCs w:val="22"/>
          </w:rPr>
          <w:commentReference w:id="362"/>
        </w:r>
      </w:del>
    </w:p>
    <w:p w:rsidR="00DF4D88" w:rsidRPr="00B0251A" w:rsidDel="00F725F8" w:rsidRDefault="00DF4D88" w:rsidP="00B0251A">
      <w:pPr>
        <w:pStyle w:val="ListParagraph"/>
        <w:numPr>
          <w:ilvl w:val="0"/>
          <w:numId w:val="4"/>
        </w:numPr>
        <w:jc w:val="both"/>
        <w:rPr>
          <w:del w:id="364" w:author="c_wachholz" w:date="2014-03-21T16:20:00Z"/>
          <w:rFonts w:asciiTheme="majorHAnsi" w:hAnsiTheme="majorHAnsi" w:cs="Times New Roman"/>
          <w:bCs/>
        </w:rPr>
      </w:pPr>
      <w:del w:id="365" w:author="c_wachholz" w:date="2014-03-21T16:20:00Z">
        <w:r w:rsidRPr="00B0251A" w:rsidDel="00F725F8">
          <w:rPr>
            <w:rFonts w:asciiTheme="majorHAnsi" w:hAnsiTheme="majorHAnsi" w:cs="Times New Roman"/>
            <w:bCs/>
          </w:rPr>
          <w:delText xml:space="preserve"> </w:delText>
        </w:r>
        <w:commentRangeStart w:id="366"/>
        <w:r w:rsidRPr="00B0251A" w:rsidDel="00F725F8">
          <w:rPr>
            <w:rFonts w:asciiTheme="majorHAnsi" w:hAnsiTheme="majorHAnsi" w:cs="Times New Roman"/>
            <w:bCs/>
          </w:rPr>
          <w:delText xml:space="preserve">Facilitate and support the role of ICTs in the assessment and recognition of informal learning and in developing pathways to further education and training. </w:delText>
        </w:r>
        <w:commentRangeEnd w:id="366"/>
        <w:r w:rsidR="008B6214" w:rsidRPr="00B0251A" w:rsidDel="00F725F8">
          <w:rPr>
            <w:rStyle w:val="CommentReference"/>
            <w:rFonts w:asciiTheme="majorHAnsi" w:hAnsiTheme="majorHAnsi"/>
            <w:bCs/>
            <w:sz w:val="22"/>
            <w:szCs w:val="22"/>
          </w:rPr>
          <w:commentReference w:id="366"/>
        </w:r>
      </w:del>
    </w:p>
    <w:p w:rsidR="00AF1E37" w:rsidRPr="00B0251A" w:rsidDel="00F725F8" w:rsidRDefault="00AF1E37" w:rsidP="00B0251A">
      <w:pPr>
        <w:pStyle w:val="ListParagraph"/>
        <w:numPr>
          <w:ilvl w:val="0"/>
          <w:numId w:val="4"/>
        </w:numPr>
        <w:jc w:val="both"/>
        <w:rPr>
          <w:del w:id="367" w:author="c_wachholz" w:date="2014-03-21T16:20:00Z"/>
          <w:rFonts w:asciiTheme="majorHAnsi" w:hAnsiTheme="majorHAnsi" w:cs="Times New Roman"/>
          <w:bCs/>
        </w:rPr>
      </w:pPr>
      <w:moveFromRangeStart w:id="368" w:author="Miao, Fengchun" w:date="2014-03-18T11:14:00Z" w:name="move382904610"/>
      <w:moveFrom w:id="369" w:author="Miao, Fengchun" w:date="2014-03-18T11:14:00Z">
        <w:del w:id="370" w:author="c_wachholz" w:date="2014-03-21T16:20:00Z">
          <w:r w:rsidRPr="00B0251A" w:rsidDel="00F725F8">
            <w:rPr>
              <w:rFonts w:asciiTheme="majorHAnsi" w:hAnsiTheme="majorHAnsi" w:cs="Times New Roman"/>
              <w:bCs/>
            </w:rPr>
            <w:delText>Promote awareness of the value of existing and emerging technologies for teaching and learning, including open modalities and strategies (i.e. Open Educational Resources - OERs, Free and Open Software - FOSS, Massive Online Open Courses- MOOCS, Text and Data Mining)</w:delText>
          </w:r>
        </w:del>
      </w:moveFrom>
      <w:moveFromRangeEnd w:id="368"/>
    </w:p>
    <w:p w:rsidR="00AF1E37" w:rsidRPr="00B0251A" w:rsidDel="00F725F8" w:rsidRDefault="00AF1E37" w:rsidP="00B0251A">
      <w:pPr>
        <w:pStyle w:val="ListParagraph"/>
        <w:numPr>
          <w:ilvl w:val="0"/>
          <w:numId w:val="4"/>
        </w:numPr>
        <w:jc w:val="both"/>
        <w:rPr>
          <w:del w:id="371" w:author="c_wachholz" w:date="2014-03-21T16:20:00Z"/>
          <w:rFonts w:asciiTheme="majorHAnsi" w:hAnsiTheme="majorHAnsi" w:cs="Times New Roman"/>
          <w:bCs/>
        </w:rPr>
      </w:pPr>
      <w:moveFromRangeStart w:id="372" w:author="Miao, Fengchun" w:date="2014-03-18T11:11:00Z" w:name="move382904433"/>
      <w:commentRangeStart w:id="373"/>
      <w:moveFrom w:id="374" w:author="Miao, Fengchun" w:date="2014-03-18T11:11:00Z">
        <w:del w:id="375" w:author="c_wachholz" w:date="2014-03-21T16:20:00Z">
          <w:r w:rsidRPr="00B0251A" w:rsidDel="00F725F8">
            <w:rPr>
              <w:rFonts w:asciiTheme="majorHAnsi" w:hAnsiTheme="majorHAnsi" w:cs="Times New Roman"/>
              <w:bCs/>
            </w:rPr>
            <w:delText xml:space="preserve">Mobilize public and private funding to ensure that all learners can benefit from </w:delText>
          </w:r>
          <w:r w:rsidR="00F24E63" w:rsidRPr="00B0251A" w:rsidDel="00F725F8">
            <w:rPr>
              <w:rFonts w:asciiTheme="majorHAnsi" w:hAnsiTheme="majorHAnsi" w:cs="Times New Roman"/>
              <w:bCs/>
            </w:rPr>
            <w:delText xml:space="preserve">learning opportunities enriched by the use and integration of ICTs in </w:delText>
          </w:r>
          <w:r w:rsidRPr="00B0251A" w:rsidDel="00F725F8">
            <w:rPr>
              <w:rFonts w:asciiTheme="majorHAnsi" w:hAnsiTheme="majorHAnsi" w:cs="Times New Roman"/>
              <w:bCs/>
            </w:rPr>
            <w:delText>teaching and learning</w:delText>
          </w:r>
          <w:commentRangeEnd w:id="373"/>
          <w:r w:rsidR="008B6214" w:rsidRPr="00B0251A" w:rsidDel="00F725F8">
            <w:rPr>
              <w:rStyle w:val="CommentReference"/>
              <w:rFonts w:asciiTheme="majorHAnsi" w:hAnsiTheme="majorHAnsi"/>
              <w:bCs/>
              <w:sz w:val="22"/>
              <w:szCs w:val="22"/>
            </w:rPr>
            <w:commentReference w:id="373"/>
          </w:r>
        </w:del>
      </w:moveFrom>
    </w:p>
    <w:moveFromRangeEnd w:id="372"/>
    <w:p w:rsidR="00405413" w:rsidRPr="00B0251A" w:rsidDel="00F725F8" w:rsidRDefault="00405413">
      <w:pPr>
        <w:pStyle w:val="ListParagraph"/>
        <w:jc w:val="both"/>
        <w:rPr>
          <w:ins w:id="376" w:author="Miao, Fengchun" w:date="2014-03-18T11:30:00Z"/>
          <w:del w:id="377" w:author="c_wachholz" w:date="2014-03-21T16:20:00Z"/>
          <w:rFonts w:asciiTheme="majorHAnsi" w:hAnsiTheme="majorHAnsi" w:cs="Times New Roman"/>
          <w:bCs/>
        </w:rPr>
        <w:pPrChange w:id="378" w:author="Miao, Fengchun" w:date="2014-03-18T11:30:00Z">
          <w:pPr>
            <w:pStyle w:val="ListParagraph"/>
            <w:numPr>
              <w:numId w:val="4"/>
            </w:numPr>
            <w:ind w:hanging="360"/>
          </w:pPr>
        </w:pPrChange>
      </w:pPr>
    </w:p>
    <w:p w:rsidR="00CA4F60" w:rsidRPr="00B0251A" w:rsidDel="00F725F8" w:rsidRDefault="0002651A" w:rsidP="00B0251A">
      <w:pPr>
        <w:pStyle w:val="ListParagraph"/>
        <w:numPr>
          <w:ilvl w:val="0"/>
          <w:numId w:val="4"/>
        </w:numPr>
        <w:jc w:val="both"/>
        <w:rPr>
          <w:ins w:id="379" w:author="Miao, Fengchun" w:date="2014-03-18T11:16:00Z"/>
          <w:del w:id="380" w:author="c_wachholz" w:date="2014-03-21T16:20:00Z"/>
          <w:rFonts w:asciiTheme="majorHAnsi" w:hAnsiTheme="majorHAnsi" w:cs="Times New Roman"/>
          <w:bCs/>
        </w:rPr>
      </w:pPr>
      <w:ins w:id="381" w:author="Miao, Fengchun" w:date="2014-03-18T11:17:00Z">
        <w:del w:id="382" w:author="c_wachholz" w:date="2014-03-21T16:20:00Z">
          <w:r w:rsidRPr="00B0251A" w:rsidDel="00F725F8">
            <w:rPr>
              <w:rFonts w:asciiTheme="majorHAnsi" w:hAnsiTheme="majorHAnsi" w:cs="Times New Roman"/>
              <w:bCs/>
            </w:rPr>
            <w:delText>Humanism of e-learning</w:delText>
          </w:r>
        </w:del>
      </w:ins>
    </w:p>
    <w:p w:rsidR="00AF1E37" w:rsidRPr="00B0251A" w:rsidDel="00F725F8" w:rsidRDefault="00AF1E37">
      <w:pPr>
        <w:pStyle w:val="ListParagraph"/>
        <w:numPr>
          <w:ilvl w:val="0"/>
          <w:numId w:val="12"/>
        </w:numPr>
        <w:jc w:val="both"/>
        <w:rPr>
          <w:del w:id="383" w:author="c_wachholz" w:date="2014-03-21T16:20:00Z"/>
          <w:rFonts w:asciiTheme="majorHAnsi" w:hAnsiTheme="majorHAnsi" w:cs="Times New Roman"/>
          <w:bCs/>
        </w:rPr>
        <w:pPrChange w:id="384" w:author="Miao, Fengchun" w:date="2014-03-18T11:18:00Z">
          <w:pPr>
            <w:pStyle w:val="ListParagraph"/>
            <w:numPr>
              <w:numId w:val="4"/>
            </w:numPr>
            <w:ind w:hanging="360"/>
          </w:pPr>
        </w:pPrChange>
      </w:pPr>
      <w:del w:id="385" w:author="c_wachholz" w:date="2014-03-21T16:20:00Z">
        <w:r w:rsidRPr="00B0251A" w:rsidDel="00F725F8">
          <w:rPr>
            <w:rFonts w:asciiTheme="majorHAnsi" w:hAnsiTheme="majorHAnsi" w:cs="Times New Roman"/>
            <w:bCs/>
          </w:rPr>
          <w:delText>Develop and implement policies that preserve, affirm, respect and promote diversity of cultural expression and indigenous knowledge and traditions through the creation of varied information content and the use of different methods to support education and training, including the digitization of the educational, scientific and cultural heritage</w:delText>
        </w:r>
      </w:del>
      <w:ins w:id="386" w:author="CI/KSD" w:date="2014-03-17T17:57:00Z">
        <w:del w:id="387" w:author="c_wachholz" w:date="2014-03-21T16:20:00Z">
          <w:r w:rsidR="008B6214" w:rsidRPr="00B0251A" w:rsidDel="00F725F8">
            <w:rPr>
              <w:rFonts w:asciiTheme="majorHAnsi" w:hAnsiTheme="majorHAnsi" w:cs="Times New Roman"/>
              <w:bCs/>
            </w:rPr>
            <w:delText>.</w:delText>
          </w:r>
        </w:del>
      </w:ins>
    </w:p>
    <w:p w:rsidR="00AF1E37" w:rsidRPr="00B0251A" w:rsidRDefault="00AF1E37" w:rsidP="00B0251A">
      <w:pPr>
        <w:ind w:left="360"/>
        <w:jc w:val="both"/>
        <w:rPr>
          <w:rFonts w:asciiTheme="majorHAnsi" w:hAnsiTheme="majorHAnsi"/>
          <w:bCs/>
        </w:rPr>
      </w:pPr>
    </w:p>
    <w:p w:rsidR="0044767C" w:rsidRPr="00B0251A" w:rsidRDefault="0044767C" w:rsidP="00B0251A">
      <w:pPr>
        <w:jc w:val="both"/>
        <w:rPr>
          <w:rFonts w:asciiTheme="majorHAnsi" w:hAnsiTheme="majorHAnsi"/>
          <w:bCs/>
          <w:color w:val="365F91" w:themeColor="accent1" w:themeShade="BF"/>
        </w:rPr>
      </w:pPr>
    </w:p>
    <w:p w:rsidR="0044767C" w:rsidRPr="00B0251A" w:rsidRDefault="0044767C" w:rsidP="00B0251A">
      <w:pPr>
        <w:jc w:val="both"/>
        <w:rPr>
          <w:rFonts w:asciiTheme="majorHAnsi" w:hAnsiTheme="majorHAnsi" w:cs="Arabic Typesetting"/>
          <w:bCs/>
        </w:rPr>
      </w:pPr>
    </w:p>
    <w:sectPr w:rsidR="0044767C" w:rsidRPr="00B025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6" w:author="CI/KSD" w:date="2014-03-18T11:06:00Z" w:initials="CI/KSD">
    <w:p w:rsidR="00F70890" w:rsidRDefault="00F70890" w:rsidP="00F70890">
      <w:pPr>
        <w:pStyle w:val="CommentText"/>
      </w:pPr>
      <w:r>
        <w:rPr>
          <w:rStyle w:val="CommentReference"/>
        </w:rPr>
        <w:annotationRef/>
      </w:r>
      <w:r>
        <w:t xml:space="preserve">This could be deleted if the </w:t>
      </w:r>
      <w:proofErr w:type="spellStart"/>
      <w:r>
        <w:t>numberof</w:t>
      </w:r>
      <w:proofErr w:type="spellEnd"/>
      <w:r>
        <w:t xml:space="preserve"> pillars must be reduced.</w:t>
      </w:r>
    </w:p>
  </w:comment>
  <w:comment w:id="181" w:author="CI/KSD" w:date="2014-03-18T11:11:00Z" w:initials="CI/KSD">
    <w:p w:rsidR="00CA4F60" w:rsidRDefault="00CA4F60" w:rsidP="00CA4F60">
      <w:pPr>
        <w:pStyle w:val="CommentText"/>
      </w:pPr>
      <w:r>
        <w:rPr>
          <w:rStyle w:val="CommentReference"/>
        </w:rPr>
        <w:annotationRef/>
      </w:r>
      <w:r>
        <w:t xml:space="preserve">This could be deleted if the </w:t>
      </w:r>
      <w:proofErr w:type="spellStart"/>
      <w:r>
        <w:t>numberof</w:t>
      </w:r>
      <w:proofErr w:type="spellEnd"/>
      <w:r>
        <w:t xml:space="preserve"> pillars must be reduced.</w:t>
      </w:r>
    </w:p>
  </w:comment>
  <w:comment w:id="222" w:author="CI/KSD" w:date="2014-03-18T11:00:00Z" w:initials="CI/KSD">
    <w:p w:rsidR="00F70890" w:rsidRDefault="00F70890" w:rsidP="00F70890">
      <w:pPr>
        <w:pStyle w:val="CommentText"/>
      </w:pPr>
      <w:r>
        <w:rPr>
          <w:rStyle w:val="CommentReference"/>
        </w:rPr>
        <w:annotationRef/>
      </w:r>
      <w:r>
        <w:t xml:space="preserve">This could be deleted if the </w:t>
      </w:r>
      <w:proofErr w:type="spellStart"/>
      <w:r>
        <w:t>numberof</w:t>
      </w:r>
      <w:proofErr w:type="spellEnd"/>
      <w:r>
        <w:t xml:space="preserve"> pillars must be reduced.</w:t>
      </w:r>
    </w:p>
  </w:comment>
  <w:comment w:id="230" w:author="CI/KSD" w:date="2014-03-18T11:00:00Z" w:initials="CI/KSD">
    <w:p w:rsidR="00F70890" w:rsidRDefault="00F70890" w:rsidP="00F70890">
      <w:pPr>
        <w:pStyle w:val="CommentText"/>
      </w:pPr>
      <w:r>
        <w:rPr>
          <w:rStyle w:val="CommentReference"/>
        </w:rPr>
        <w:annotationRef/>
      </w:r>
      <w:r>
        <w:t xml:space="preserve">This could be deleted if the </w:t>
      </w:r>
      <w:proofErr w:type="spellStart"/>
      <w:r>
        <w:t>numberof</w:t>
      </w:r>
      <w:proofErr w:type="spellEnd"/>
      <w:r>
        <w:t xml:space="preserve"> pillars must be reduced.</w:t>
      </w:r>
    </w:p>
  </w:comment>
  <w:comment w:id="240" w:author="CI/KSD" w:date="2014-03-18T11:04:00Z" w:initials="CI/KSD">
    <w:p w:rsidR="00F70890" w:rsidRDefault="00F70890" w:rsidP="00F70890">
      <w:pPr>
        <w:pStyle w:val="CommentText"/>
      </w:pPr>
      <w:r>
        <w:rPr>
          <w:rStyle w:val="CommentReference"/>
        </w:rPr>
        <w:annotationRef/>
      </w:r>
      <w:r>
        <w:t xml:space="preserve">This could be deleted if the </w:t>
      </w:r>
      <w:proofErr w:type="spellStart"/>
      <w:r>
        <w:t>numberof</w:t>
      </w:r>
      <w:proofErr w:type="spellEnd"/>
      <w:r>
        <w:t xml:space="preserve"> pillars must be reduced.</w:t>
      </w:r>
    </w:p>
  </w:comment>
  <w:comment w:id="342" w:author="CI/KSD" w:date="2014-03-17T17:59:00Z" w:initials="CI/KSD">
    <w:p w:rsidR="008B6214" w:rsidRDefault="008B6214">
      <w:pPr>
        <w:pStyle w:val="CommentText"/>
      </w:pPr>
      <w:r>
        <w:rPr>
          <w:rStyle w:val="CommentReference"/>
        </w:rPr>
        <w:annotationRef/>
      </w:r>
      <w:r>
        <w:t xml:space="preserve">This could be deleted if the </w:t>
      </w:r>
      <w:proofErr w:type="spellStart"/>
      <w:r>
        <w:t>numberof</w:t>
      </w:r>
      <w:proofErr w:type="spellEnd"/>
      <w:r>
        <w:t xml:space="preserve"> pillars must be reduced.</w:t>
      </w:r>
    </w:p>
  </w:comment>
  <w:comment w:id="349" w:author="CI/KSD" w:date="2014-03-17T17:59:00Z" w:initials="CI/KSD">
    <w:p w:rsidR="008B6214" w:rsidRDefault="008B6214">
      <w:pPr>
        <w:pStyle w:val="CommentText"/>
      </w:pPr>
      <w:r>
        <w:rPr>
          <w:rStyle w:val="CommentReference"/>
        </w:rPr>
        <w:annotationRef/>
      </w:r>
      <w:r>
        <w:t xml:space="preserve">This could be deleted if the </w:t>
      </w:r>
      <w:proofErr w:type="spellStart"/>
      <w:r>
        <w:t>numberof</w:t>
      </w:r>
      <w:proofErr w:type="spellEnd"/>
      <w:r>
        <w:t xml:space="preserve"> pillars must be reduced.</w:t>
      </w:r>
    </w:p>
  </w:comment>
  <w:comment w:id="362" w:author="CI/KSD" w:date="2014-03-17T17:59:00Z" w:initials="CI/KSD">
    <w:p w:rsidR="008B6214" w:rsidRDefault="008B6214">
      <w:pPr>
        <w:pStyle w:val="CommentText"/>
      </w:pPr>
      <w:r>
        <w:rPr>
          <w:rStyle w:val="CommentReference"/>
        </w:rPr>
        <w:annotationRef/>
      </w:r>
      <w:r>
        <w:t xml:space="preserve">This could be deleted if the </w:t>
      </w:r>
      <w:proofErr w:type="spellStart"/>
      <w:r>
        <w:t>numberof</w:t>
      </w:r>
      <w:proofErr w:type="spellEnd"/>
      <w:r>
        <w:t xml:space="preserve"> pillars must be reduced.</w:t>
      </w:r>
    </w:p>
  </w:comment>
  <w:comment w:id="366" w:author="CI/KSD" w:date="2014-03-17T18:00:00Z" w:initials="CI/KSD">
    <w:p w:rsidR="008B6214" w:rsidRDefault="008B6214">
      <w:pPr>
        <w:pStyle w:val="CommentText"/>
      </w:pPr>
      <w:r>
        <w:rPr>
          <w:rStyle w:val="CommentReference"/>
        </w:rPr>
        <w:annotationRef/>
      </w:r>
      <w:r>
        <w:t xml:space="preserve">This could be deleted if the </w:t>
      </w:r>
      <w:proofErr w:type="spellStart"/>
      <w:r>
        <w:t>numberof</w:t>
      </w:r>
      <w:proofErr w:type="spellEnd"/>
      <w:r>
        <w:t xml:space="preserve"> pillars must be reduced.</w:t>
      </w:r>
    </w:p>
  </w:comment>
  <w:comment w:id="373" w:author="CI/KSD" w:date="2014-03-17T18:00:00Z" w:initials="CI/KSD">
    <w:p w:rsidR="008B6214" w:rsidRDefault="008B6214">
      <w:pPr>
        <w:pStyle w:val="CommentText"/>
      </w:pPr>
      <w:r>
        <w:rPr>
          <w:rStyle w:val="CommentReference"/>
        </w:rPr>
        <w:annotationRef/>
      </w:r>
      <w:r>
        <w:t xml:space="preserve">This could be deleted if the </w:t>
      </w:r>
      <w:proofErr w:type="spellStart"/>
      <w:r>
        <w:t>numberof</w:t>
      </w:r>
      <w:proofErr w:type="spellEnd"/>
      <w:r>
        <w:t xml:space="preserve"> pillars must be reduced.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2424"/>
    <w:multiLevelType w:val="hybridMultilevel"/>
    <w:tmpl w:val="7980BAF0"/>
    <w:lvl w:ilvl="0" w:tplc="08090001">
      <w:start w:val="1"/>
      <w:numFmt w:val="bullet"/>
      <w:lvlText w:val=""/>
      <w:lvlJc w:val="left"/>
      <w:pPr>
        <w:ind w:left="720" w:hanging="360"/>
      </w:pPr>
      <w:rPr>
        <w:rFonts w:ascii="Symbol" w:hAnsi="Symbol"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622E52"/>
    <w:multiLevelType w:val="hybridMultilevel"/>
    <w:tmpl w:val="581CAB32"/>
    <w:lvl w:ilvl="0" w:tplc="08090005">
      <w:start w:val="1"/>
      <w:numFmt w:val="bullet"/>
      <w:lvlText w:val=""/>
      <w:lvlJc w:val="left"/>
      <w:pPr>
        <w:ind w:left="720" w:hanging="360"/>
      </w:pPr>
      <w:rPr>
        <w:rFonts w:ascii="Wingdings" w:hAnsi="Wingdings"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B6FCA"/>
    <w:multiLevelType w:val="hybridMultilevel"/>
    <w:tmpl w:val="EA8EDD4E"/>
    <w:lvl w:ilvl="0" w:tplc="08090001">
      <w:start w:val="1"/>
      <w:numFmt w:val="bullet"/>
      <w:lvlText w:val=""/>
      <w:lvlJc w:val="left"/>
      <w:pPr>
        <w:ind w:left="720" w:hanging="360"/>
      </w:pPr>
      <w:rPr>
        <w:rFonts w:ascii="Symbol" w:hAnsi="Symbol"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0F44E5"/>
    <w:multiLevelType w:val="hybridMultilevel"/>
    <w:tmpl w:val="7828066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AA0C9D"/>
    <w:multiLevelType w:val="hybridMultilevel"/>
    <w:tmpl w:val="AF38980A"/>
    <w:lvl w:ilvl="0" w:tplc="08090005">
      <w:start w:val="1"/>
      <w:numFmt w:val="bullet"/>
      <w:lvlText w:val=""/>
      <w:lvlJc w:val="left"/>
      <w:pPr>
        <w:ind w:left="720" w:hanging="360"/>
      </w:pPr>
      <w:rPr>
        <w:rFonts w:ascii="Wingdings" w:hAnsi="Wingdings"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9630A4"/>
    <w:multiLevelType w:val="hybridMultilevel"/>
    <w:tmpl w:val="AD4CDBD8"/>
    <w:lvl w:ilvl="0" w:tplc="66E6F280">
      <w:start w:val="1"/>
      <w:numFmt w:val="lowerLetter"/>
      <w:lvlText w:val="%1)"/>
      <w:lvlJc w:val="left"/>
      <w:pPr>
        <w:ind w:left="720" w:hanging="360"/>
      </w:pPr>
      <w:rPr>
        <w:rFonts w:asciiTheme="minorHAnsi" w:hAnsiTheme="minorHAnsi"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F700F8"/>
    <w:multiLevelType w:val="hybridMultilevel"/>
    <w:tmpl w:val="824C1F74"/>
    <w:lvl w:ilvl="0" w:tplc="9D986468">
      <w:start w:val="1"/>
      <w:numFmt w:val="lowerLetter"/>
      <w:lvlText w:val="%1)"/>
      <w:lvlJc w:val="left"/>
      <w:pPr>
        <w:ind w:left="720" w:hanging="360"/>
      </w:pPr>
      <w:rPr>
        <w:rFonts w:asciiTheme="majorHAnsi" w:hAnsiTheme="maj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3C4F5F"/>
    <w:multiLevelType w:val="hybridMultilevel"/>
    <w:tmpl w:val="8DE409BA"/>
    <w:lvl w:ilvl="0" w:tplc="08090001">
      <w:start w:val="1"/>
      <w:numFmt w:val="bullet"/>
      <w:lvlText w:val=""/>
      <w:lvlJc w:val="left"/>
      <w:pPr>
        <w:ind w:left="720" w:hanging="360"/>
      </w:pPr>
      <w:rPr>
        <w:rFonts w:ascii="Symbol" w:hAnsi="Symbol"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0A485F"/>
    <w:multiLevelType w:val="hybridMultilevel"/>
    <w:tmpl w:val="38F67D46"/>
    <w:lvl w:ilvl="0" w:tplc="08090001">
      <w:start w:val="1"/>
      <w:numFmt w:val="bullet"/>
      <w:lvlText w:val=""/>
      <w:lvlJc w:val="left"/>
      <w:pPr>
        <w:ind w:left="720" w:hanging="360"/>
      </w:pPr>
      <w:rPr>
        <w:rFonts w:ascii="Symbol" w:hAnsi="Symbol"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EE75AF"/>
    <w:multiLevelType w:val="hybridMultilevel"/>
    <w:tmpl w:val="7828066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023489"/>
    <w:multiLevelType w:val="hybridMultilevel"/>
    <w:tmpl w:val="692C35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0456454"/>
    <w:multiLevelType w:val="hybridMultilevel"/>
    <w:tmpl w:val="7D8A93B8"/>
    <w:lvl w:ilvl="0" w:tplc="08090001">
      <w:start w:val="1"/>
      <w:numFmt w:val="bullet"/>
      <w:lvlText w:val=""/>
      <w:lvlJc w:val="left"/>
      <w:pPr>
        <w:ind w:left="720" w:hanging="360"/>
      </w:pPr>
      <w:rPr>
        <w:rFonts w:ascii="Symbol" w:hAnsi="Symbol"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2602D48"/>
    <w:multiLevelType w:val="hybridMultilevel"/>
    <w:tmpl w:val="BDC49C00"/>
    <w:lvl w:ilvl="0" w:tplc="08090001">
      <w:start w:val="1"/>
      <w:numFmt w:val="bullet"/>
      <w:lvlText w:val=""/>
      <w:lvlJc w:val="left"/>
      <w:pPr>
        <w:ind w:left="720" w:hanging="360"/>
      </w:pPr>
      <w:rPr>
        <w:rFonts w:ascii="Symbol" w:hAnsi="Symbol"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CB921AB"/>
    <w:multiLevelType w:val="hybridMultilevel"/>
    <w:tmpl w:val="A05EC1DA"/>
    <w:lvl w:ilvl="0" w:tplc="08090001">
      <w:start w:val="1"/>
      <w:numFmt w:val="bullet"/>
      <w:lvlText w:val=""/>
      <w:lvlJc w:val="left"/>
      <w:pPr>
        <w:ind w:left="720" w:hanging="360"/>
      </w:pPr>
      <w:rPr>
        <w:rFonts w:ascii="Symbol" w:hAnsi="Symbol" w:hint="default"/>
        <w:b/>
        <w:sz w:val="3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10"/>
  </w:num>
  <w:num w:numId="3">
    <w:abstractNumId w:val="3"/>
  </w:num>
  <w:num w:numId="4">
    <w:abstractNumId w:val="1"/>
  </w:num>
  <w:num w:numId="5">
    <w:abstractNumId w:val="5"/>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7"/>
  </w:num>
  <w:num w:numId="11">
    <w:abstractNumId w:val="11"/>
  </w:num>
  <w:num w:numId="12">
    <w:abstractNumId w:val="0"/>
  </w:num>
  <w:num w:numId="13">
    <w:abstractNumId w:val="8"/>
  </w:num>
  <w:num w:numId="14">
    <w:abstractNumId w:val="12"/>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67C"/>
    <w:rsid w:val="00012359"/>
    <w:rsid w:val="00025245"/>
    <w:rsid w:val="0002651A"/>
    <w:rsid w:val="000D53F6"/>
    <w:rsid w:val="000F06BE"/>
    <w:rsid w:val="001F5B0B"/>
    <w:rsid w:val="00223469"/>
    <w:rsid w:val="00223963"/>
    <w:rsid w:val="003D1A97"/>
    <w:rsid w:val="00405413"/>
    <w:rsid w:val="00415EBE"/>
    <w:rsid w:val="0043042F"/>
    <w:rsid w:val="0044767C"/>
    <w:rsid w:val="00462DE9"/>
    <w:rsid w:val="005144B4"/>
    <w:rsid w:val="00557CD3"/>
    <w:rsid w:val="00592FF7"/>
    <w:rsid w:val="006033AB"/>
    <w:rsid w:val="00604677"/>
    <w:rsid w:val="00664712"/>
    <w:rsid w:val="00672BB5"/>
    <w:rsid w:val="006A3038"/>
    <w:rsid w:val="006D23F0"/>
    <w:rsid w:val="00744404"/>
    <w:rsid w:val="00761FCD"/>
    <w:rsid w:val="00821CF9"/>
    <w:rsid w:val="0084214C"/>
    <w:rsid w:val="008B3A03"/>
    <w:rsid w:val="008B6214"/>
    <w:rsid w:val="00907CA3"/>
    <w:rsid w:val="0091071D"/>
    <w:rsid w:val="009563BE"/>
    <w:rsid w:val="009B7C62"/>
    <w:rsid w:val="00A83A0F"/>
    <w:rsid w:val="00A9734F"/>
    <w:rsid w:val="00AC7C5D"/>
    <w:rsid w:val="00AF1E37"/>
    <w:rsid w:val="00B0251A"/>
    <w:rsid w:val="00B35570"/>
    <w:rsid w:val="00BA198A"/>
    <w:rsid w:val="00BA26DC"/>
    <w:rsid w:val="00C02ED7"/>
    <w:rsid w:val="00C05A29"/>
    <w:rsid w:val="00C14B31"/>
    <w:rsid w:val="00C675A0"/>
    <w:rsid w:val="00CA4F60"/>
    <w:rsid w:val="00D6593D"/>
    <w:rsid w:val="00D9669A"/>
    <w:rsid w:val="00DC2CDD"/>
    <w:rsid w:val="00DD3003"/>
    <w:rsid w:val="00DF4D88"/>
    <w:rsid w:val="00EF29B9"/>
    <w:rsid w:val="00EF46DC"/>
    <w:rsid w:val="00F24E63"/>
    <w:rsid w:val="00F70890"/>
    <w:rsid w:val="00F725F8"/>
    <w:rsid w:val="00FA4A87"/>
    <w:rsid w:val="00FA4A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7C"/>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4767C"/>
    <w:pPr>
      <w:ind w:left="720"/>
      <w:contextualSpacing/>
    </w:pPr>
  </w:style>
  <w:style w:type="character" w:customStyle="1" w:styleId="ListParagraphChar">
    <w:name w:val="List Paragraph Char"/>
    <w:basedOn w:val="DefaultParagraphFont"/>
    <w:link w:val="ListParagraph"/>
    <w:uiPriority w:val="99"/>
    <w:rsid w:val="0044767C"/>
    <w:rPr>
      <w:rFonts w:eastAsiaTheme="minorEastAsia"/>
      <w:lang w:eastAsia="zh-CN"/>
    </w:rPr>
  </w:style>
  <w:style w:type="character" w:styleId="CommentReference">
    <w:name w:val="annotation reference"/>
    <w:basedOn w:val="DefaultParagraphFont"/>
    <w:uiPriority w:val="99"/>
    <w:semiHidden/>
    <w:unhideWhenUsed/>
    <w:rsid w:val="00761FCD"/>
    <w:rPr>
      <w:sz w:val="16"/>
      <w:szCs w:val="16"/>
    </w:rPr>
  </w:style>
  <w:style w:type="paragraph" w:styleId="CommentText">
    <w:name w:val="annotation text"/>
    <w:basedOn w:val="Normal"/>
    <w:link w:val="CommentTextChar"/>
    <w:uiPriority w:val="99"/>
    <w:semiHidden/>
    <w:unhideWhenUsed/>
    <w:rsid w:val="00761FCD"/>
    <w:pPr>
      <w:spacing w:line="240" w:lineRule="auto"/>
    </w:pPr>
    <w:rPr>
      <w:sz w:val="20"/>
      <w:szCs w:val="20"/>
    </w:rPr>
  </w:style>
  <w:style w:type="character" w:customStyle="1" w:styleId="CommentTextChar">
    <w:name w:val="Comment Text Char"/>
    <w:basedOn w:val="DefaultParagraphFont"/>
    <w:link w:val="CommentText"/>
    <w:uiPriority w:val="99"/>
    <w:semiHidden/>
    <w:rsid w:val="00761FCD"/>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761FCD"/>
    <w:rPr>
      <w:b/>
      <w:bCs/>
    </w:rPr>
  </w:style>
  <w:style w:type="character" w:customStyle="1" w:styleId="CommentSubjectChar">
    <w:name w:val="Comment Subject Char"/>
    <w:basedOn w:val="CommentTextChar"/>
    <w:link w:val="CommentSubject"/>
    <w:uiPriority w:val="99"/>
    <w:semiHidden/>
    <w:rsid w:val="00761FCD"/>
    <w:rPr>
      <w:rFonts w:eastAsiaTheme="minorEastAsia"/>
      <w:b/>
      <w:bCs/>
      <w:sz w:val="20"/>
      <w:szCs w:val="20"/>
      <w:lang w:eastAsia="zh-CN"/>
    </w:rPr>
  </w:style>
  <w:style w:type="paragraph" w:styleId="BalloonText">
    <w:name w:val="Balloon Text"/>
    <w:basedOn w:val="Normal"/>
    <w:link w:val="BalloonTextChar"/>
    <w:uiPriority w:val="99"/>
    <w:semiHidden/>
    <w:unhideWhenUsed/>
    <w:rsid w:val="00761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FCD"/>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67C"/>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4767C"/>
    <w:pPr>
      <w:ind w:left="720"/>
      <w:contextualSpacing/>
    </w:pPr>
  </w:style>
  <w:style w:type="character" w:customStyle="1" w:styleId="ListParagraphChar">
    <w:name w:val="List Paragraph Char"/>
    <w:basedOn w:val="DefaultParagraphFont"/>
    <w:link w:val="ListParagraph"/>
    <w:uiPriority w:val="99"/>
    <w:rsid w:val="0044767C"/>
    <w:rPr>
      <w:rFonts w:eastAsiaTheme="minorEastAsia"/>
      <w:lang w:eastAsia="zh-CN"/>
    </w:rPr>
  </w:style>
  <w:style w:type="character" w:styleId="CommentReference">
    <w:name w:val="annotation reference"/>
    <w:basedOn w:val="DefaultParagraphFont"/>
    <w:uiPriority w:val="99"/>
    <w:semiHidden/>
    <w:unhideWhenUsed/>
    <w:rsid w:val="00761FCD"/>
    <w:rPr>
      <w:sz w:val="16"/>
      <w:szCs w:val="16"/>
    </w:rPr>
  </w:style>
  <w:style w:type="paragraph" w:styleId="CommentText">
    <w:name w:val="annotation text"/>
    <w:basedOn w:val="Normal"/>
    <w:link w:val="CommentTextChar"/>
    <w:uiPriority w:val="99"/>
    <w:semiHidden/>
    <w:unhideWhenUsed/>
    <w:rsid w:val="00761FCD"/>
    <w:pPr>
      <w:spacing w:line="240" w:lineRule="auto"/>
    </w:pPr>
    <w:rPr>
      <w:sz w:val="20"/>
      <w:szCs w:val="20"/>
    </w:rPr>
  </w:style>
  <w:style w:type="character" w:customStyle="1" w:styleId="CommentTextChar">
    <w:name w:val="Comment Text Char"/>
    <w:basedOn w:val="DefaultParagraphFont"/>
    <w:link w:val="CommentText"/>
    <w:uiPriority w:val="99"/>
    <w:semiHidden/>
    <w:rsid w:val="00761FCD"/>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761FCD"/>
    <w:rPr>
      <w:b/>
      <w:bCs/>
    </w:rPr>
  </w:style>
  <w:style w:type="character" w:customStyle="1" w:styleId="CommentSubjectChar">
    <w:name w:val="Comment Subject Char"/>
    <w:basedOn w:val="CommentTextChar"/>
    <w:link w:val="CommentSubject"/>
    <w:uiPriority w:val="99"/>
    <w:semiHidden/>
    <w:rsid w:val="00761FCD"/>
    <w:rPr>
      <w:rFonts w:eastAsiaTheme="minorEastAsia"/>
      <w:b/>
      <w:bCs/>
      <w:sz w:val="20"/>
      <w:szCs w:val="20"/>
      <w:lang w:eastAsia="zh-CN"/>
    </w:rPr>
  </w:style>
  <w:style w:type="paragraph" w:styleId="BalloonText">
    <w:name w:val="Balloon Text"/>
    <w:basedOn w:val="Normal"/>
    <w:link w:val="BalloonTextChar"/>
    <w:uiPriority w:val="99"/>
    <w:semiHidden/>
    <w:unhideWhenUsed/>
    <w:rsid w:val="00761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FCD"/>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239609">
      <w:bodyDiv w:val="1"/>
      <w:marLeft w:val="0"/>
      <w:marRight w:val="0"/>
      <w:marTop w:val="0"/>
      <w:marBottom w:val="0"/>
      <w:divBdr>
        <w:top w:val="none" w:sz="0" w:space="0" w:color="auto"/>
        <w:left w:val="none" w:sz="0" w:space="0" w:color="auto"/>
        <w:bottom w:val="none" w:sz="0" w:space="0" w:color="auto"/>
        <w:right w:val="none" w:sz="0" w:space="0" w:color="auto"/>
      </w:divBdr>
    </w:div>
    <w:div w:id="17142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2014-03-21T15:26:00Z</dcterms:created>
  <dcterms:modified xsi:type="dcterms:W3CDTF">2014-03-24T15:19:00Z</dcterms:modified>
</cp:coreProperties>
</file>