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35" w:rsidRDefault="000A0D1E" w:rsidP="00A83149">
      <w:pPr>
        <w:spacing w:after="0" w:line="240" w:lineRule="auto"/>
        <w:rPr>
          <w:rFonts w:ascii="Times New Roman" w:hAnsi="Times New Roman" w:cs="Times New Roman"/>
          <w:b/>
          <w:bCs/>
          <w:sz w:val="24"/>
          <w:szCs w:val="24"/>
          <w:lang w:val="en-GB" w:eastAsia="en-US"/>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3697605</wp:posOffset>
            </wp:positionH>
            <wp:positionV relativeFrom="paragraph">
              <wp:posOffset>39370</wp:posOffset>
            </wp:positionV>
            <wp:extent cx="475615" cy="551180"/>
            <wp:effectExtent l="0" t="0" r="635" b="1270"/>
            <wp:wrapNone/>
            <wp:docPr id="8"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4240530</wp:posOffset>
            </wp:positionH>
            <wp:positionV relativeFrom="paragraph">
              <wp:posOffset>29845</wp:posOffset>
            </wp:positionV>
            <wp:extent cx="734695" cy="568325"/>
            <wp:effectExtent l="0" t="0" r="8255" b="3175"/>
            <wp:wrapNone/>
            <wp:docPr id="7"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p_WDA-LOGO-UNESCO-2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5050790</wp:posOffset>
            </wp:positionH>
            <wp:positionV relativeFrom="paragraph">
              <wp:posOffset>29845</wp:posOffset>
            </wp:positionV>
            <wp:extent cx="434340" cy="551180"/>
            <wp:effectExtent l="0" t="0" r="3810" b="1270"/>
            <wp:wrapNone/>
            <wp:docPr id="6"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UNCTA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5543550</wp:posOffset>
            </wp:positionH>
            <wp:positionV relativeFrom="paragraph">
              <wp:posOffset>38735</wp:posOffset>
            </wp:positionV>
            <wp:extent cx="258445" cy="551180"/>
            <wp:effectExtent l="0" t="0" r="8255" b="1270"/>
            <wp:wrapNone/>
            <wp:docPr id="5"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UNDP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simplePos x="0" y="0"/>
            <wp:positionH relativeFrom="column">
              <wp:posOffset>13970</wp:posOffset>
            </wp:positionH>
            <wp:positionV relativeFrom="paragraph">
              <wp:posOffset>-6985</wp:posOffset>
            </wp:positionV>
            <wp:extent cx="2096135" cy="620395"/>
            <wp:effectExtent l="0" t="0" r="0" b="8255"/>
            <wp:wrapNone/>
            <wp:docPr id="4"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E_WSIS_20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0A0D1E" w:rsidP="00A83149">
      <w:pPr>
        <w:spacing w:after="0" w:line="240" w:lineRule="auto"/>
        <w:rPr>
          <w:rFonts w:ascii="Times New Roman" w:hAnsi="Times New Roman" w:cs="Times New Roman"/>
          <w:b/>
          <w:bCs/>
          <w:sz w:val="24"/>
          <w:szCs w:val="24"/>
          <w:lang w:val="en-GB" w:eastAsia="en-US"/>
        </w:rPr>
      </w:pPr>
      <w:r>
        <w:rPr>
          <w:noProof/>
        </w:rPr>
        <w:drawing>
          <wp:anchor distT="0" distB="0" distL="114300" distR="114300" simplePos="0" relativeHeight="251659264" behindDoc="0" locked="0" layoutInCell="1" allowOverlap="1">
            <wp:simplePos x="0" y="0"/>
            <wp:positionH relativeFrom="margin">
              <wp:posOffset>1552575</wp:posOffset>
            </wp:positionH>
            <wp:positionV relativeFrom="margin">
              <wp:posOffset>701040</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oy\Google Drive\work\forum\forum14\images\wsi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A83149" w:rsidRPr="001D3277" w:rsidRDefault="0086043B" w:rsidP="00A83149">
      <w:pPr>
        <w:spacing w:after="0" w:line="240" w:lineRule="auto"/>
        <w:rPr>
          <w:rFonts w:ascii="Times New Roman" w:hAnsi="Times New Roman" w:cs="Times New Roman"/>
          <w:b/>
          <w:bCs/>
          <w:sz w:val="24"/>
          <w:szCs w:val="24"/>
          <w:lang w:val="en-GB" w:eastAsia="en-US"/>
        </w:rPr>
      </w:pPr>
      <w:ins w:id="1" w:author="Author">
        <w:r w:rsidRPr="001D3277">
          <w:rPr>
            <w:rFonts w:ascii="Times New Roman" w:hAnsi="Times New Roman" w:cs="Times New Roman"/>
            <w:b/>
            <w:bCs/>
            <w:sz w:val="24"/>
            <w:szCs w:val="24"/>
            <w:lang w:val="en-GB" w:eastAsia="en-US"/>
          </w:rPr>
          <w:t xml:space="preserve">  </w:t>
        </w:r>
      </w:ins>
    </w:p>
    <w:p w:rsidR="00A83149" w:rsidRPr="001D3277" w:rsidRDefault="000A0D1E" w:rsidP="00A83149">
      <w:pPr>
        <w:pStyle w:val="Header"/>
        <w:rPr>
          <w:lang w:val="en-GB"/>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148590</wp:posOffset>
                </wp:positionV>
                <wp:extent cx="6191250" cy="1598295"/>
                <wp:effectExtent l="0" t="0" r="19050" b="209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98295"/>
                        </a:xfrm>
                        <a:prstGeom prst="rect">
                          <a:avLst/>
                        </a:prstGeom>
                        <a:solidFill>
                          <a:srgbClr val="0070C0"/>
                        </a:solidFill>
                        <a:ln w="9525">
                          <a:solidFill>
                            <a:srgbClr val="000000"/>
                          </a:solidFill>
                          <a:miter lim="800000"/>
                          <a:headEnd/>
                          <a:tailEnd/>
                        </a:ln>
                      </wps:spPr>
                      <wps:txbx>
                        <w:txbxContent>
                          <w:p w:rsidR="00FD278C" w:rsidRPr="000C5F98" w:rsidRDefault="00FD278C" w:rsidP="00FD278C">
                            <w:pPr>
                              <w:spacing w:before="100" w:beforeAutospacing="1" w:after="100" w:afterAutospacing="1"/>
                              <w:ind w:left="57" w:right="57" w:hanging="57"/>
                              <w:contextualSpacing/>
                              <w:jc w:val="center"/>
                              <w:rPr>
                                <w:rFonts w:cs="Raavi"/>
                                <w:b/>
                                <w:bCs/>
                                <w:color w:val="FFFFFF"/>
                                <w:sz w:val="24"/>
                                <w:szCs w:val="24"/>
                              </w:rPr>
                            </w:pPr>
                            <w:r w:rsidRPr="000C5F98">
                              <w:rPr>
                                <w:rFonts w:cs="Raavi"/>
                                <w:b/>
                                <w:bCs/>
                                <w:color w:val="FFFFFF"/>
                                <w:sz w:val="24"/>
                                <w:szCs w:val="24"/>
                              </w:rPr>
                              <w:t>Document Number: WSIS+10/4/</w:t>
                            </w:r>
                            <w:r w:rsidR="001345FE" w:rsidRPr="000C5F98">
                              <w:rPr>
                                <w:rFonts w:cs="Raavi"/>
                                <w:b/>
                                <w:bCs/>
                                <w:color w:val="FFFFFF"/>
                                <w:sz w:val="24"/>
                                <w:szCs w:val="24"/>
                              </w:rPr>
                              <w:t>70</w:t>
                            </w:r>
                          </w:p>
                          <w:p w:rsidR="00FD278C" w:rsidRPr="000C5F98" w:rsidRDefault="00FD278C" w:rsidP="00FD278C">
                            <w:pPr>
                              <w:spacing w:before="100" w:beforeAutospacing="1" w:after="100" w:afterAutospacing="1"/>
                              <w:ind w:left="57" w:right="57" w:hanging="57"/>
                              <w:contextualSpacing/>
                              <w:jc w:val="center"/>
                              <w:rPr>
                                <w:rFonts w:cs="Raavi"/>
                                <w:b/>
                                <w:bCs/>
                                <w:color w:val="FFFFFF"/>
                                <w:sz w:val="24"/>
                                <w:szCs w:val="24"/>
                              </w:rPr>
                            </w:pPr>
                          </w:p>
                          <w:p w:rsidR="00FD278C" w:rsidRPr="000C5F98" w:rsidRDefault="00FD278C" w:rsidP="00C34DF3">
                            <w:pPr>
                              <w:spacing w:before="100" w:beforeAutospacing="1" w:after="100" w:afterAutospacing="1"/>
                              <w:ind w:left="57" w:right="57" w:hanging="57"/>
                              <w:contextualSpacing/>
                              <w:jc w:val="center"/>
                              <w:rPr>
                                <w:rFonts w:cs="Raavi"/>
                                <w:b/>
                                <w:bCs/>
                                <w:color w:val="FFFFFF"/>
                                <w:sz w:val="24"/>
                                <w:szCs w:val="24"/>
                              </w:rPr>
                            </w:pPr>
                            <w:r w:rsidRPr="000C5F98">
                              <w:rPr>
                                <w:rFonts w:cs="Raavi"/>
                                <w:b/>
                                <w:bCs/>
                                <w:color w:val="FFFFFF"/>
                                <w:sz w:val="24"/>
                                <w:szCs w:val="24"/>
                              </w:rPr>
                              <w:t xml:space="preserve">Submission by: </w:t>
                            </w:r>
                            <w:r w:rsidR="00C34DF3" w:rsidRPr="00C34DF3">
                              <w:rPr>
                                <w:rFonts w:cs="Raavi"/>
                                <w:b/>
                                <w:bCs/>
                                <w:color w:val="FFFFFF"/>
                                <w:sz w:val="24"/>
                                <w:szCs w:val="24"/>
                              </w:rPr>
                              <w:t>Internet Democracy Project, CDT, Global Partners Digital, International Federation of Library Associations, Access, Civil society</w:t>
                            </w:r>
                          </w:p>
                          <w:p w:rsidR="00FD278C" w:rsidRPr="000C5F98" w:rsidRDefault="00FD278C" w:rsidP="00FD278C">
                            <w:pPr>
                              <w:spacing w:before="100" w:beforeAutospacing="1" w:after="100" w:afterAutospacing="1"/>
                              <w:ind w:left="57" w:right="57" w:hanging="57"/>
                              <w:contextualSpacing/>
                              <w:jc w:val="center"/>
                              <w:rPr>
                                <w:rFonts w:cs="Raavi"/>
                                <w:color w:val="FFFFFF"/>
                                <w:sz w:val="24"/>
                                <w:szCs w:val="24"/>
                              </w:rPr>
                            </w:pPr>
                          </w:p>
                          <w:p w:rsidR="00FD278C" w:rsidRPr="000C5F98" w:rsidRDefault="00FD278C" w:rsidP="00FD278C">
                            <w:pPr>
                              <w:spacing w:before="100" w:beforeAutospacing="1"/>
                              <w:ind w:left="57" w:right="57"/>
                              <w:contextualSpacing/>
                              <w:rPr>
                                <w:rFonts w:cs="Raavi"/>
                                <w:b/>
                                <w:bCs/>
                                <w:color w:val="FFFFFF"/>
                                <w:sz w:val="24"/>
                                <w:szCs w:val="24"/>
                              </w:rPr>
                            </w:pPr>
                            <w:r w:rsidRPr="000C5F98">
                              <w:rPr>
                                <w:rFonts w:cs="Raavi"/>
                                <w:b/>
                                <w:bCs/>
                                <w:color w:val="FFFFFF"/>
                                <w:sz w:val="24"/>
                                <w:szCs w:val="24"/>
                              </w:rPr>
                              <w:t>Please note that this is a submission for the Fourth Physical meeting of the WSIS +10 MPP to be held on 14-17 April 2014.</w:t>
                            </w:r>
                          </w:p>
                          <w:p w:rsidR="00FD278C" w:rsidRDefault="00FD278C" w:rsidP="00FD278C">
                            <w:pPr>
                              <w:spacing w:before="100" w:beforeAutospacing="1"/>
                              <w:ind w:left="57" w:right="57"/>
                              <w:contextualSpacing/>
                              <w:rPr>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75pt;margin-top:11.7pt;width:487.5pt;height:1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" fillcolor="#0070c0">
                <v:textbox>
                  <w:txbxContent>
                    <w:p w:rsidR="00FD278C" w:rsidRPr="000C5F98" w:rsidRDefault="00FD278C" w:rsidP="00FD278C">
                      <w:pPr>
                        <w:spacing w:before="100" w:beforeAutospacing="1" w:after="100" w:afterAutospacing="1"/>
                        <w:ind w:left="57" w:right="57" w:hanging="57"/>
                        <w:contextualSpacing/>
                        <w:jc w:val="center"/>
                        <w:rPr>
                          <w:rFonts w:cs="Raavi"/>
                          <w:b/>
                          <w:bCs/>
                          <w:color w:val="FFFFFF"/>
                          <w:sz w:val="24"/>
                          <w:szCs w:val="24"/>
                        </w:rPr>
                      </w:pPr>
                      <w:r w:rsidRPr="000C5F98">
                        <w:rPr>
                          <w:rFonts w:cs="Raavi"/>
                          <w:b/>
                          <w:bCs/>
                          <w:color w:val="FFFFFF"/>
                          <w:sz w:val="24"/>
                          <w:szCs w:val="24"/>
                        </w:rPr>
                        <w:t>Document Number: WSIS+10/4/</w:t>
                      </w:r>
                      <w:r w:rsidR="001345FE" w:rsidRPr="000C5F98">
                        <w:rPr>
                          <w:rFonts w:cs="Raavi"/>
                          <w:b/>
                          <w:bCs/>
                          <w:color w:val="FFFFFF"/>
                          <w:sz w:val="24"/>
                          <w:szCs w:val="24"/>
                        </w:rPr>
                        <w:t>70</w:t>
                      </w:r>
                    </w:p>
                    <w:p w:rsidR="00FD278C" w:rsidRPr="000C5F98" w:rsidRDefault="00FD278C" w:rsidP="00FD278C">
                      <w:pPr>
                        <w:spacing w:before="100" w:beforeAutospacing="1" w:after="100" w:afterAutospacing="1"/>
                        <w:ind w:left="57" w:right="57" w:hanging="57"/>
                        <w:contextualSpacing/>
                        <w:jc w:val="center"/>
                        <w:rPr>
                          <w:rFonts w:cs="Raavi"/>
                          <w:b/>
                          <w:bCs/>
                          <w:color w:val="FFFFFF"/>
                          <w:sz w:val="24"/>
                          <w:szCs w:val="24"/>
                        </w:rPr>
                      </w:pPr>
                    </w:p>
                    <w:p w:rsidR="00FD278C" w:rsidRPr="000C5F98" w:rsidRDefault="00FD278C" w:rsidP="00C34DF3">
                      <w:pPr>
                        <w:spacing w:before="100" w:beforeAutospacing="1" w:after="100" w:afterAutospacing="1"/>
                        <w:ind w:left="57" w:right="57" w:hanging="57"/>
                        <w:contextualSpacing/>
                        <w:jc w:val="center"/>
                        <w:rPr>
                          <w:rFonts w:cs="Raavi"/>
                          <w:b/>
                          <w:bCs/>
                          <w:color w:val="FFFFFF"/>
                          <w:sz w:val="24"/>
                          <w:szCs w:val="24"/>
                        </w:rPr>
                      </w:pPr>
                      <w:r w:rsidRPr="000C5F98">
                        <w:rPr>
                          <w:rFonts w:cs="Raavi"/>
                          <w:b/>
                          <w:bCs/>
                          <w:color w:val="FFFFFF"/>
                          <w:sz w:val="24"/>
                          <w:szCs w:val="24"/>
                        </w:rPr>
                        <w:t xml:space="preserve">Submission by: </w:t>
                      </w:r>
                      <w:r w:rsidR="00C34DF3" w:rsidRPr="00C34DF3">
                        <w:rPr>
                          <w:rFonts w:cs="Raavi"/>
                          <w:b/>
                          <w:bCs/>
                          <w:color w:val="FFFFFF"/>
                          <w:sz w:val="24"/>
                          <w:szCs w:val="24"/>
                        </w:rPr>
                        <w:t>Internet Democracy Project, CDT, Global Partners Digital, International Federation of Library Associations, Access, Civil society</w:t>
                      </w:r>
                    </w:p>
                    <w:p w:rsidR="00FD278C" w:rsidRPr="000C5F98" w:rsidRDefault="00FD278C" w:rsidP="00FD278C">
                      <w:pPr>
                        <w:spacing w:before="100" w:beforeAutospacing="1" w:after="100" w:afterAutospacing="1"/>
                        <w:ind w:left="57" w:right="57" w:hanging="57"/>
                        <w:contextualSpacing/>
                        <w:jc w:val="center"/>
                        <w:rPr>
                          <w:rFonts w:cs="Raavi"/>
                          <w:color w:val="FFFFFF"/>
                          <w:sz w:val="24"/>
                          <w:szCs w:val="24"/>
                        </w:rPr>
                      </w:pPr>
                    </w:p>
                    <w:p w:rsidR="00FD278C" w:rsidRPr="000C5F98" w:rsidRDefault="00FD278C" w:rsidP="00FD278C">
                      <w:pPr>
                        <w:spacing w:before="100" w:beforeAutospacing="1"/>
                        <w:ind w:left="57" w:right="57"/>
                        <w:contextualSpacing/>
                        <w:rPr>
                          <w:rFonts w:cs="Raavi"/>
                          <w:b/>
                          <w:bCs/>
                          <w:color w:val="FFFFFF"/>
                          <w:sz w:val="24"/>
                          <w:szCs w:val="24"/>
                        </w:rPr>
                      </w:pPr>
                      <w:r w:rsidRPr="000C5F98">
                        <w:rPr>
                          <w:rFonts w:cs="Raavi"/>
                          <w:b/>
                          <w:bCs/>
                          <w:color w:val="FFFFFF"/>
                          <w:sz w:val="24"/>
                          <w:szCs w:val="24"/>
                        </w:rPr>
                        <w:t>Please note that this is a submission for the Fourth Physical meeting of the WSIS +10 MPP to be held on 14-17 April 2014.</w:t>
                      </w:r>
                    </w:p>
                    <w:p w:rsidR="00FD278C" w:rsidRDefault="00FD278C" w:rsidP="00FD278C">
                      <w:pPr>
                        <w:spacing w:before="100" w:beforeAutospacing="1"/>
                        <w:ind w:left="57" w:right="57"/>
                        <w:contextualSpacing/>
                        <w:rPr>
                          <w:b/>
                          <w:bCs/>
                          <w:color w:val="FFFFFF"/>
                        </w:rPr>
                      </w:pPr>
                    </w:p>
                  </w:txbxContent>
                </v:textbox>
              </v:shape>
            </w:pict>
          </mc:Fallback>
        </mc:AlternateContent>
      </w:r>
    </w:p>
    <w:p w:rsidR="00FD278C" w:rsidRDefault="00FD278C" w:rsidP="00A83149">
      <w:pPr>
        <w:rPr>
          <w:b/>
          <w:bCs/>
          <w:lang w:val="en-GB"/>
        </w:rPr>
      </w:pPr>
    </w:p>
    <w:p w:rsidR="00FD278C" w:rsidRDefault="00FD278C" w:rsidP="00A83149">
      <w:pPr>
        <w:rPr>
          <w:b/>
          <w:bCs/>
          <w:lang w:val="en-GB"/>
        </w:rPr>
      </w:pPr>
    </w:p>
    <w:p w:rsidR="00FD278C" w:rsidRDefault="00FD278C" w:rsidP="00A83149">
      <w:pPr>
        <w:rPr>
          <w:b/>
          <w:bCs/>
          <w:lang w:val="en-GB"/>
        </w:rPr>
      </w:pPr>
    </w:p>
    <w:p w:rsidR="00FD278C" w:rsidRDefault="00FD278C" w:rsidP="00A83149">
      <w:pPr>
        <w:rPr>
          <w:b/>
          <w:bCs/>
          <w:lang w:val="en-GB"/>
        </w:rPr>
      </w:pPr>
    </w:p>
    <w:p w:rsidR="00A83149" w:rsidRPr="001D3277" w:rsidRDefault="00A83149" w:rsidP="00A83149">
      <w:pPr>
        <w:rPr>
          <w:b/>
          <w:bCs/>
          <w:lang w:val="en-GB"/>
        </w:rPr>
      </w:pPr>
    </w:p>
    <w:p w:rsidR="00A83149" w:rsidRPr="001D3277" w:rsidRDefault="000A0D1E" w:rsidP="00A83149">
      <w:pPr>
        <w:rPr>
          <w:b/>
          <w:bCs/>
          <w:lang w:val="en-GB"/>
        </w:rPr>
      </w:pPr>
      <w:ins w:id="2" w:author="Author">
        <w:r>
          <w:rPr>
            <w:noProof/>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48260</wp:posOffset>
                  </wp:positionV>
                  <wp:extent cx="6191250" cy="21939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193925"/>
                          </a:xfrm>
                          <a:prstGeom prst="rect">
                            <a:avLst/>
                          </a:prstGeom>
                          <a:solidFill>
                            <a:srgbClr val="FFC000"/>
                          </a:solidFill>
                          <a:ln w="9525">
                            <a:solidFill>
                              <a:srgbClr val="000000"/>
                            </a:solidFill>
                            <a:miter lim="800000"/>
                            <a:headEnd/>
                            <a:tailEnd/>
                          </a:ln>
                        </wps:spPr>
                        <wps:txbx>
                          <w:txbxContent>
                            <w:p w:rsidR="00671385" w:rsidRPr="002B61F3" w:rsidRDefault="00671385" w:rsidP="00671385">
                              <w:pPr>
                                <w:spacing w:before="100" w:beforeAutospacing="1" w:after="100" w:afterAutospacing="1"/>
                                <w:ind w:left="57" w:right="57" w:hanging="57"/>
                                <w:contextualSpacing/>
                                <w:jc w:val="center"/>
                                <w:rPr>
                                  <w:rFonts w:ascii="Cambria" w:hAnsi="Cambria"/>
                                  <w:b/>
                                  <w:bCs/>
                                </w:rPr>
                              </w:pPr>
                              <w:r w:rsidRPr="002B61F3">
                                <w:rPr>
                                  <w:rFonts w:ascii="Cambria" w:hAnsi="Cambria"/>
                                  <w:b/>
                                  <w:bCs/>
                                </w:rPr>
                                <w:t>Document Number: V2/C/ALC</w:t>
                              </w:r>
                              <w:r>
                                <w:rPr>
                                  <w:rFonts w:ascii="Cambria" w:hAnsi="Cambria"/>
                                  <w:b/>
                                  <w:bCs/>
                                </w:rPr>
                                <w:t>10</w:t>
                              </w:r>
                            </w:p>
                            <w:p w:rsidR="00671385" w:rsidRPr="002B61F3" w:rsidRDefault="00671385" w:rsidP="00671385">
                              <w:pPr>
                                <w:spacing w:before="100" w:beforeAutospacing="1" w:after="100" w:afterAutospacing="1"/>
                                <w:ind w:left="57" w:right="57" w:hanging="57"/>
                                <w:contextualSpacing/>
                                <w:jc w:val="center"/>
                                <w:rPr>
                                  <w:rFonts w:ascii="Cambria" w:hAnsi="Cambria"/>
                                  <w:b/>
                                  <w:bCs/>
                                </w:rPr>
                              </w:pPr>
                            </w:p>
                            <w:p w:rsidR="00671385" w:rsidRPr="002B61F3" w:rsidRDefault="00671385" w:rsidP="00671385">
                              <w:pPr>
                                <w:spacing w:before="100" w:beforeAutospacing="1" w:after="100" w:afterAutospacing="1"/>
                                <w:ind w:left="57" w:right="57" w:hanging="57"/>
                                <w:contextualSpacing/>
                                <w:rPr>
                                  <w:rFonts w:ascii="Cambria" w:hAnsi="Cambria"/>
                                </w:rPr>
                              </w:pPr>
                              <w:r w:rsidRPr="002B61F3">
                                <w:rPr>
                                  <w:rFonts w:ascii="Cambria" w:hAnsi="Cambria"/>
                                </w:rPr>
                                <w:t xml:space="preserve">Note:  This document is the </w:t>
                              </w:r>
                              <w:r w:rsidRPr="002B61F3">
                                <w:rPr>
                                  <w:rFonts w:ascii="Cambria" w:hAnsi="Cambria"/>
                                  <w:b/>
                                  <w:bCs/>
                                </w:rPr>
                                <w:t>result of the first reading of the document number V1.1/C/ALC</w:t>
                              </w:r>
                              <w:r>
                                <w:rPr>
                                  <w:rFonts w:ascii="Cambria" w:hAnsi="Cambria"/>
                                  <w:b/>
                                  <w:bCs/>
                                </w:rPr>
                                <w:t xml:space="preserve">10 </w:t>
                              </w:r>
                              <w:r w:rsidRPr="002B61F3">
                                <w:rPr>
                                  <w:rFonts w:ascii="Cambria" w:hAnsi="Cambria"/>
                                  <w:b/>
                                  <w:bCs/>
                                </w:rPr>
                                <w:t xml:space="preserve"> </w:t>
                              </w:r>
                              <w:r w:rsidRPr="002B61F3">
                                <w:rPr>
                                  <w:rFonts w:ascii="Cambria" w:hAnsi="Cambria"/>
                                </w:rPr>
                                <w:t xml:space="preserve">and reflects the changes and comments received at the third physical meeting of the WSIS+10 MPP.  This document is available at: </w:t>
                              </w:r>
                              <w:hyperlink r:id="rId15" w:history="1">
                                <w:r w:rsidRPr="002B61F3">
                                  <w:rPr>
                                    <w:rFonts w:ascii="Cambria" w:hAnsi="Cambria"/>
                                    <w:color w:val="0000FF"/>
                                    <w:u w:val="single"/>
                                  </w:rPr>
                                  <w:t>http://www.itu.int/wsis/review/mpp/pages/consolidated-texts.html</w:t>
                                </w:r>
                              </w:hyperlink>
                            </w:p>
                            <w:p w:rsidR="00671385" w:rsidRPr="002B61F3" w:rsidRDefault="00671385" w:rsidP="00671385">
                              <w:pPr>
                                <w:spacing w:before="100" w:beforeAutospacing="1" w:after="100" w:afterAutospacing="1"/>
                                <w:ind w:right="57" w:hanging="57"/>
                                <w:contextualSpacing/>
                                <w:rPr>
                                  <w:rFonts w:ascii="Cambria" w:hAnsi="Cambria"/>
                                </w:rPr>
                              </w:pPr>
                            </w:p>
                            <w:p w:rsidR="00671385" w:rsidRPr="002B61F3" w:rsidRDefault="00671385" w:rsidP="00671385">
                              <w:pPr>
                                <w:tabs>
                                  <w:tab w:val="center" w:pos="4680"/>
                                  <w:tab w:val="right" w:pos="9360"/>
                                </w:tabs>
                                <w:ind w:hanging="57"/>
                                <w:rPr>
                                  <w:rFonts w:ascii="Cambria" w:hAnsi="Cambria"/>
                                </w:rPr>
                              </w:pPr>
                              <w:r w:rsidRPr="002B61F3">
                                <w:rPr>
                                  <w:rFonts w:ascii="Cambria" w:hAnsi="Cambria"/>
                                </w:rPr>
                                <w:t xml:space="preserve">This document has been developed keeping in mind the </w:t>
                              </w:r>
                              <w:hyperlink r:id="rId16" w:history="1">
                                <w:r w:rsidRPr="002B61F3">
                                  <w:rPr>
                                    <w:rFonts w:ascii="Cambria" w:hAnsi="Cambria"/>
                                    <w:color w:val="0000FF"/>
                                    <w:u w:val="single"/>
                                  </w:rPr>
                                  <w:t>Principles</w:t>
                                </w:r>
                              </w:hyperlink>
                              <w:r w:rsidRPr="002B61F3">
                                <w:rPr>
                                  <w:rFonts w:ascii="Cambria" w:hAnsi="Cambria"/>
                                </w:rPr>
                                <w:t>.</w:t>
                              </w:r>
                            </w:p>
                            <w:p w:rsidR="00671385" w:rsidRPr="002B61F3" w:rsidRDefault="00671385" w:rsidP="00671385">
                              <w:pPr>
                                <w:spacing w:before="100" w:beforeAutospacing="1" w:after="100" w:afterAutospacing="1"/>
                                <w:ind w:left="57" w:right="57" w:hanging="57"/>
                                <w:contextualSpacing/>
                                <w:rPr>
                                  <w:rFonts w:ascii="Cambria" w:hAnsi="Cambria"/>
                                </w:rPr>
                              </w:pPr>
                              <w:r w:rsidRPr="002B61F3">
                                <w:rPr>
                                  <w:rFonts w:ascii="Cambria" w:hAnsi="Cambria"/>
                                </w:rPr>
                                <w:t>Please note that the Geneva Declaration and the Geneva Plan of Action still remain valid until further decisions by the General Assembly.</w:t>
                              </w:r>
                            </w:p>
                            <w:p w:rsidR="00671385" w:rsidRDefault="00671385" w:rsidP="00671385">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75pt;margin-top:3.8pt;width:487.5pt;height:1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" fillcolor="#ffc000">
                  <v:textbox>
                    <w:txbxContent>
                      <w:p w:rsidR="00671385" w:rsidRPr="002B61F3" w:rsidRDefault="00671385" w:rsidP="00671385">
                        <w:pPr>
                          <w:spacing w:before="100" w:beforeAutospacing="1" w:after="100" w:afterAutospacing="1"/>
                          <w:ind w:left="57" w:right="57" w:hanging="57"/>
                          <w:contextualSpacing/>
                          <w:jc w:val="center"/>
                          <w:rPr>
                            <w:rFonts w:ascii="Cambria" w:hAnsi="Cambria"/>
                            <w:b/>
                            <w:bCs/>
                          </w:rPr>
                        </w:pPr>
                        <w:r w:rsidRPr="002B61F3">
                          <w:rPr>
                            <w:rFonts w:ascii="Cambria" w:hAnsi="Cambria"/>
                            <w:b/>
                            <w:bCs/>
                          </w:rPr>
                          <w:t>Document Number: V2/C/ALC</w:t>
                        </w:r>
                        <w:r>
                          <w:rPr>
                            <w:rFonts w:ascii="Cambria" w:hAnsi="Cambria"/>
                            <w:b/>
                            <w:bCs/>
                          </w:rPr>
                          <w:t>10</w:t>
                        </w:r>
                      </w:p>
                      <w:p w:rsidR="00671385" w:rsidRPr="002B61F3" w:rsidRDefault="00671385" w:rsidP="00671385">
                        <w:pPr>
                          <w:spacing w:before="100" w:beforeAutospacing="1" w:after="100" w:afterAutospacing="1"/>
                          <w:ind w:left="57" w:right="57" w:hanging="57"/>
                          <w:contextualSpacing/>
                          <w:jc w:val="center"/>
                          <w:rPr>
                            <w:rFonts w:ascii="Cambria" w:hAnsi="Cambria"/>
                            <w:b/>
                            <w:bCs/>
                          </w:rPr>
                        </w:pPr>
                      </w:p>
                      <w:p w:rsidR="00671385" w:rsidRPr="002B61F3" w:rsidRDefault="00671385" w:rsidP="00671385">
                        <w:pPr>
                          <w:spacing w:before="100" w:beforeAutospacing="1" w:after="100" w:afterAutospacing="1"/>
                          <w:ind w:left="57" w:right="57" w:hanging="57"/>
                          <w:contextualSpacing/>
                          <w:rPr>
                            <w:rFonts w:ascii="Cambria" w:hAnsi="Cambria"/>
                          </w:rPr>
                        </w:pPr>
                        <w:r w:rsidRPr="002B61F3">
                          <w:rPr>
                            <w:rFonts w:ascii="Cambria" w:hAnsi="Cambria"/>
                          </w:rPr>
                          <w:t xml:space="preserve">Note:  This document is the </w:t>
                        </w:r>
                        <w:r w:rsidRPr="002B61F3">
                          <w:rPr>
                            <w:rFonts w:ascii="Cambria" w:hAnsi="Cambria"/>
                            <w:b/>
                            <w:bCs/>
                          </w:rPr>
                          <w:t>result of the first reading of the document number V1.1/C/ALC</w:t>
                        </w:r>
                        <w:r>
                          <w:rPr>
                            <w:rFonts w:ascii="Cambria" w:hAnsi="Cambria"/>
                            <w:b/>
                            <w:bCs/>
                          </w:rPr>
                          <w:t xml:space="preserve">10 </w:t>
                        </w:r>
                        <w:r w:rsidRPr="002B61F3">
                          <w:rPr>
                            <w:rFonts w:ascii="Cambria" w:hAnsi="Cambria"/>
                            <w:b/>
                            <w:bCs/>
                          </w:rPr>
                          <w:t xml:space="preserve"> </w:t>
                        </w:r>
                        <w:r w:rsidRPr="002B61F3">
                          <w:rPr>
                            <w:rFonts w:ascii="Cambria" w:hAnsi="Cambria"/>
                          </w:rPr>
                          <w:t xml:space="preserve">and reflects the changes and comments received at the third physical meeting of the WSIS+10 MPP.  This document is available at: </w:t>
                        </w:r>
                        <w:hyperlink r:id="rId17" w:history="1">
                          <w:r w:rsidRPr="002B61F3">
                            <w:rPr>
                              <w:rFonts w:ascii="Cambria" w:hAnsi="Cambria"/>
                              <w:color w:val="0000FF"/>
                              <w:u w:val="single"/>
                            </w:rPr>
                            <w:t>http://www.itu.int/wsis/review/mpp/pages/consolidated-texts.html</w:t>
                          </w:r>
                        </w:hyperlink>
                      </w:p>
                      <w:p w:rsidR="00671385" w:rsidRPr="002B61F3" w:rsidRDefault="00671385" w:rsidP="00671385">
                        <w:pPr>
                          <w:spacing w:before="100" w:beforeAutospacing="1" w:after="100" w:afterAutospacing="1"/>
                          <w:ind w:right="57" w:hanging="57"/>
                          <w:contextualSpacing/>
                          <w:rPr>
                            <w:rFonts w:ascii="Cambria" w:hAnsi="Cambria"/>
                          </w:rPr>
                        </w:pPr>
                      </w:p>
                      <w:p w:rsidR="00671385" w:rsidRPr="002B61F3" w:rsidRDefault="00671385" w:rsidP="00671385">
                        <w:pPr>
                          <w:tabs>
                            <w:tab w:val="center" w:pos="4680"/>
                            <w:tab w:val="right" w:pos="9360"/>
                          </w:tabs>
                          <w:ind w:hanging="57"/>
                          <w:rPr>
                            <w:rFonts w:ascii="Cambria" w:hAnsi="Cambria"/>
                          </w:rPr>
                        </w:pPr>
                        <w:r w:rsidRPr="002B61F3">
                          <w:rPr>
                            <w:rFonts w:ascii="Cambria" w:hAnsi="Cambria"/>
                          </w:rPr>
                          <w:t xml:space="preserve">This document has been developed keeping in mind the </w:t>
                        </w:r>
                        <w:hyperlink r:id="rId18" w:history="1">
                          <w:r w:rsidRPr="002B61F3">
                            <w:rPr>
                              <w:rFonts w:ascii="Cambria" w:hAnsi="Cambria"/>
                              <w:color w:val="0000FF"/>
                              <w:u w:val="single"/>
                            </w:rPr>
                            <w:t>Principles</w:t>
                          </w:r>
                        </w:hyperlink>
                        <w:r w:rsidRPr="002B61F3">
                          <w:rPr>
                            <w:rFonts w:ascii="Cambria" w:hAnsi="Cambria"/>
                          </w:rPr>
                          <w:t>.</w:t>
                        </w:r>
                      </w:p>
                      <w:p w:rsidR="00671385" w:rsidRPr="002B61F3" w:rsidRDefault="00671385" w:rsidP="00671385">
                        <w:pPr>
                          <w:spacing w:before="100" w:beforeAutospacing="1" w:after="100" w:afterAutospacing="1"/>
                          <w:ind w:left="57" w:right="57" w:hanging="57"/>
                          <w:contextualSpacing/>
                          <w:rPr>
                            <w:rFonts w:ascii="Cambria" w:hAnsi="Cambria"/>
                          </w:rPr>
                        </w:pPr>
                        <w:r w:rsidRPr="002B61F3">
                          <w:rPr>
                            <w:rFonts w:ascii="Cambria" w:hAnsi="Cambria"/>
                          </w:rPr>
                          <w:t>Please note that the Geneva Declaration and the Geneva Plan of Action still remain valid until further decisions by the General Assembly.</w:t>
                        </w:r>
                      </w:p>
                      <w:p w:rsidR="00671385" w:rsidRDefault="00671385" w:rsidP="00671385">
                        <w:pPr>
                          <w:spacing w:before="100" w:beforeAutospacing="1" w:after="100" w:afterAutospacing="1"/>
                          <w:ind w:left="57" w:right="57"/>
                          <w:contextualSpacing/>
                        </w:pPr>
                      </w:p>
                    </w:txbxContent>
                  </v:textbox>
                </v:shape>
              </w:pict>
            </mc:Fallback>
          </mc:AlternateContent>
        </w:r>
      </w:ins>
    </w:p>
    <w:p w:rsidR="00A83149" w:rsidRPr="001D3277" w:rsidRDefault="00A83149" w:rsidP="00A83149">
      <w:pPr>
        <w:rPr>
          <w:b/>
          <w:bCs/>
          <w:lang w:val="en-GB"/>
        </w:rPr>
      </w:pPr>
    </w:p>
    <w:p w:rsidR="00A83149" w:rsidRPr="002B61F3" w:rsidRDefault="00A83149" w:rsidP="00A83149">
      <w:pPr>
        <w:spacing w:after="0" w:line="240" w:lineRule="auto"/>
        <w:jc w:val="center"/>
        <w:rPr>
          <w:rFonts w:ascii="Cambria" w:eastAsia="Times New Roman" w:hAnsi="Cambria"/>
          <w:color w:val="17365D"/>
          <w:sz w:val="32"/>
          <w:szCs w:val="32"/>
          <w:lang w:val="en-GB"/>
        </w:rPr>
      </w:pPr>
    </w:p>
    <w:p w:rsidR="003B4F1C" w:rsidRPr="002B61F3" w:rsidRDefault="003B4F1C" w:rsidP="00A83149">
      <w:pPr>
        <w:spacing w:after="0" w:line="240" w:lineRule="auto"/>
        <w:jc w:val="center"/>
        <w:rPr>
          <w:rFonts w:ascii="Cambria" w:eastAsia="Times New Roman" w:hAnsi="Cambria"/>
          <w:color w:val="17365D"/>
          <w:sz w:val="32"/>
          <w:szCs w:val="32"/>
          <w:lang w:val="en-GB"/>
        </w:rPr>
      </w:pPr>
    </w:p>
    <w:p w:rsidR="003B4F1C" w:rsidRPr="002B61F3" w:rsidRDefault="003B4F1C" w:rsidP="00A83149">
      <w:pPr>
        <w:spacing w:after="0" w:line="240" w:lineRule="auto"/>
        <w:jc w:val="center"/>
        <w:rPr>
          <w:rFonts w:ascii="Cambria" w:eastAsia="Times New Roman" w:hAnsi="Cambria"/>
          <w:color w:val="17365D"/>
          <w:sz w:val="32"/>
          <w:szCs w:val="32"/>
          <w:lang w:val="en-GB"/>
        </w:rPr>
      </w:pPr>
    </w:p>
    <w:p w:rsidR="003B4F1C" w:rsidRPr="002B61F3" w:rsidRDefault="003B4F1C" w:rsidP="00A83149">
      <w:pPr>
        <w:spacing w:after="0" w:line="240" w:lineRule="auto"/>
        <w:jc w:val="center"/>
        <w:rPr>
          <w:rFonts w:ascii="Cambria" w:eastAsia="Times New Roman" w:hAnsi="Cambria"/>
          <w:color w:val="17365D"/>
          <w:sz w:val="32"/>
          <w:szCs w:val="32"/>
          <w:lang w:val="en-GB"/>
        </w:rPr>
      </w:pPr>
    </w:p>
    <w:p w:rsidR="003B4F1C" w:rsidRPr="002B61F3" w:rsidRDefault="003B4F1C" w:rsidP="003B4F1C">
      <w:pPr>
        <w:spacing w:after="0" w:line="240" w:lineRule="auto"/>
        <w:rPr>
          <w:rFonts w:ascii="Cambria" w:eastAsia="Times New Roman" w:hAnsi="Cambria"/>
          <w:color w:val="17365D"/>
          <w:sz w:val="32"/>
          <w:szCs w:val="32"/>
          <w:lang w:val="en-GB"/>
        </w:rPr>
      </w:pPr>
    </w:p>
    <w:p w:rsidR="00CB2D35" w:rsidRPr="001345FE" w:rsidRDefault="00CB2D35" w:rsidP="003B4F1C">
      <w:pPr>
        <w:spacing w:after="0" w:line="240" w:lineRule="auto"/>
        <w:rPr>
          <w:rFonts w:ascii="Cambria" w:eastAsia="Times New Roman" w:hAnsi="Cambria"/>
          <w:color w:val="17365D"/>
          <w:sz w:val="44"/>
          <w:szCs w:val="44"/>
          <w:lang w:val="en-GB"/>
        </w:rPr>
      </w:pPr>
    </w:p>
    <w:p w:rsidR="00C34DF3" w:rsidRDefault="00C34DF3" w:rsidP="001345FE">
      <w:pPr>
        <w:spacing w:after="160" w:line="259" w:lineRule="auto"/>
        <w:jc w:val="center"/>
        <w:rPr>
          <w:rFonts w:ascii="Cambria" w:eastAsia="Times New Roman" w:hAnsi="Cambria"/>
          <w:color w:val="17365D"/>
          <w:sz w:val="32"/>
          <w:szCs w:val="32"/>
          <w:lang w:val="en-GB"/>
        </w:rPr>
      </w:pPr>
    </w:p>
    <w:p w:rsidR="00A83149" w:rsidRPr="002B61F3" w:rsidRDefault="00A83149" w:rsidP="001345FE">
      <w:pPr>
        <w:spacing w:after="160" w:line="259" w:lineRule="auto"/>
        <w:jc w:val="center"/>
        <w:rPr>
          <w:rFonts w:ascii="Cambria" w:eastAsia="Times New Roman" w:hAnsi="Cambria"/>
          <w:color w:val="17365D"/>
          <w:sz w:val="32"/>
          <w:szCs w:val="32"/>
          <w:lang w:val="en-GB"/>
        </w:rPr>
      </w:pPr>
      <w:r w:rsidRPr="002B61F3">
        <w:rPr>
          <w:rFonts w:ascii="Cambria" w:eastAsia="Times New Roman" w:hAnsi="Cambria"/>
          <w:color w:val="17365D"/>
          <w:sz w:val="32"/>
          <w:szCs w:val="32"/>
          <w:lang w:val="en-GB"/>
        </w:rPr>
        <w:t>Draft WSIS</w:t>
      </w:r>
      <w:r w:rsidR="001345FE">
        <w:rPr>
          <w:rFonts w:ascii="Cambria" w:eastAsia="Times New Roman" w:hAnsi="Cambria"/>
          <w:color w:val="17365D"/>
          <w:sz w:val="32"/>
          <w:szCs w:val="32"/>
          <w:lang w:val="en-GB"/>
        </w:rPr>
        <w:t>+10 Vision for WSIS Beyond 2015</w:t>
      </w:r>
    </w:p>
    <w:p w:rsidR="003C750E" w:rsidRPr="002B61F3" w:rsidRDefault="003C750E" w:rsidP="001345FE">
      <w:pPr>
        <w:spacing w:after="160" w:line="259" w:lineRule="auto"/>
        <w:jc w:val="center"/>
        <w:rPr>
          <w:rFonts w:ascii="Cambria" w:eastAsia="Times New Roman" w:hAnsi="Cambria"/>
          <w:color w:val="17365D"/>
          <w:sz w:val="32"/>
          <w:szCs w:val="32"/>
          <w:lang w:val="en-GB"/>
        </w:rPr>
      </w:pPr>
      <w:r w:rsidRPr="002B61F3">
        <w:rPr>
          <w:rFonts w:ascii="Cambria" w:eastAsia="Times New Roman" w:hAnsi="Cambria"/>
          <w:color w:val="17365D"/>
          <w:sz w:val="32"/>
          <w:szCs w:val="32"/>
          <w:lang w:val="en-GB"/>
        </w:rPr>
        <w:t>С</w:t>
      </w:r>
      <w:r w:rsidR="00552497" w:rsidRPr="002B61F3">
        <w:rPr>
          <w:rFonts w:ascii="Cambria" w:eastAsia="Times New Roman" w:hAnsi="Cambria"/>
          <w:color w:val="17365D"/>
          <w:sz w:val="32"/>
          <w:szCs w:val="32"/>
          <w:lang w:val="en-GB"/>
        </w:rPr>
        <w:t>10</w:t>
      </w:r>
      <w:r w:rsidRPr="002B61F3">
        <w:rPr>
          <w:rFonts w:ascii="Cambria" w:eastAsia="Times New Roman" w:hAnsi="Cambria"/>
          <w:color w:val="17365D"/>
          <w:sz w:val="32"/>
          <w:szCs w:val="32"/>
          <w:lang w:val="en-GB"/>
        </w:rPr>
        <w:t xml:space="preserve">. </w:t>
      </w:r>
      <w:r w:rsidR="00552497" w:rsidRPr="002B61F3">
        <w:rPr>
          <w:rFonts w:ascii="Cambria" w:eastAsia="Times New Roman" w:hAnsi="Cambria"/>
          <w:color w:val="17365D"/>
          <w:sz w:val="32"/>
          <w:szCs w:val="32"/>
          <w:lang w:val="en-GB"/>
        </w:rPr>
        <w:t>Ethical Dimensions of the Information Society</w:t>
      </w:r>
    </w:p>
    <w:p w:rsidR="005A2EF5" w:rsidRPr="001D3277" w:rsidRDefault="005A2EF5" w:rsidP="00A83149">
      <w:pPr>
        <w:rPr>
          <w:b/>
          <w:bCs/>
          <w:lang w:val="en-GB"/>
        </w:rPr>
      </w:pPr>
    </w:p>
    <w:p w:rsidR="00A83149" w:rsidRPr="002B61F3" w:rsidRDefault="00A83149" w:rsidP="00A83149">
      <w:pPr>
        <w:rPr>
          <w:rFonts w:ascii="Cambria" w:hAnsi="Cambria"/>
          <w:b/>
          <w:bCs/>
          <w:sz w:val="24"/>
          <w:szCs w:val="24"/>
          <w:lang w:val="en-GB"/>
        </w:rPr>
      </w:pPr>
      <w:r w:rsidRPr="002B61F3">
        <w:rPr>
          <w:rFonts w:ascii="Cambria" w:hAnsi="Cambria"/>
          <w:b/>
          <w:bCs/>
          <w:sz w:val="24"/>
          <w:szCs w:val="24"/>
          <w:lang w:val="en-GB"/>
        </w:rPr>
        <w:t>1.</w:t>
      </w:r>
      <w:r w:rsidRPr="002B61F3">
        <w:rPr>
          <w:rFonts w:ascii="Cambria" w:hAnsi="Cambria"/>
          <w:b/>
          <w:bCs/>
          <w:sz w:val="24"/>
          <w:szCs w:val="24"/>
          <w:lang w:val="en-GB"/>
        </w:rPr>
        <w:tab/>
        <w:t>Vision</w:t>
      </w:r>
    </w:p>
    <w:p w:rsidR="003C750E" w:rsidRPr="002B61F3" w:rsidRDefault="00962F72" w:rsidP="00CE06F0">
      <w:pPr>
        <w:jc w:val="both"/>
        <w:rPr>
          <w:ins w:id="3" w:author="Author"/>
          <w:rFonts w:ascii="Cambria" w:hAnsi="Cambria"/>
          <w:sz w:val="24"/>
          <w:szCs w:val="24"/>
          <w:lang w:val="en-GB"/>
        </w:rPr>
      </w:pPr>
      <w:del w:id="4" w:author="Author">
        <w:r w:rsidRPr="002B61F3" w:rsidDel="00FA1C53">
          <w:rPr>
            <w:rFonts w:ascii="Cambria" w:hAnsi="Cambria"/>
            <w:sz w:val="24"/>
            <w:szCs w:val="24"/>
            <w:lang w:val="en-GB"/>
          </w:rPr>
          <w:delText xml:space="preserve">For the post-2015 era, </w:delText>
        </w:r>
      </w:del>
      <w:ins w:id="5" w:author="Author">
        <w:r w:rsidR="00FA1C53" w:rsidRPr="002B61F3">
          <w:rPr>
            <w:rFonts w:ascii="Cambria" w:hAnsi="Cambria"/>
            <w:sz w:val="24"/>
            <w:szCs w:val="24"/>
            <w:lang w:val="en-GB"/>
          </w:rPr>
          <w:t>W</w:t>
        </w:r>
      </w:ins>
      <w:del w:id="6" w:author="Author">
        <w:r w:rsidRPr="002B61F3" w:rsidDel="00FA1C53">
          <w:rPr>
            <w:rFonts w:ascii="Cambria" w:hAnsi="Cambria"/>
            <w:sz w:val="24"/>
            <w:szCs w:val="24"/>
            <w:lang w:val="en-GB"/>
          </w:rPr>
          <w:delText>w</w:delText>
        </w:r>
      </w:del>
      <w:r w:rsidRPr="002B61F3">
        <w:rPr>
          <w:rFonts w:ascii="Cambria" w:hAnsi="Cambria"/>
          <w:sz w:val="24"/>
          <w:szCs w:val="24"/>
          <w:lang w:val="en-GB"/>
        </w:rPr>
        <w:t xml:space="preserve">e envision inclusive Knowledge Societies, in which </w:t>
      </w:r>
      <w:del w:id="7" w:author="Author">
        <w:r w:rsidRPr="002B61F3" w:rsidDel="00907DED">
          <w:rPr>
            <w:rFonts w:ascii="Cambria" w:hAnsi="Cambria"/>
            <w:sz w:val="24"/>
            <w:szCs w:val="24"/>
            <w:lang w:val="en-GB"/>
          </w:rPr>
          <w:delText xml:space="preserve">policy-makers </w:delText>
        </w:r>
      </w:del>
      <w:ins w:id="8" w:author="Author">
        <w:r w:rsidR="00907DED" w:rsidRPr="002B61F3">
          <w:rPr>
            <w:rFonts w:ascii="Cambria" w:hAnsi="Cambria"/>
            <w:sz w:val="24"/>
            <w:szCs w:val="24"/>
            <w:lang w:val="en-GB"/>
          </w:rPr>
          <w:t xml:space="preserve">all stakeholders </w:t>
        </w:r>
      </w:ins>
      <w:r w:rsidRPr="002B61F3">
        <w:rPr>
          <w:rFonts w:ascii="Cambria" w:hAnsi="Cambria"/>
          <w:sz w:val="24"/>
          <w:szCs w:val="24"/>
          <w:lang w:val="en-GB"/>
        </w:rPr>
        <w:t>are well informed of ethical challenges and have adequate tools to support them in their decision making process</w:t>
      </w:r>
      <w:ins w:id="9" w:author="Author">
        <w:r w:rsidR="00B66A35" w:rsidRPr="002B61F3">
          <w:rPr>
            <w:rFonts w:ascii="Cambria" w:hAnsi="Cambria"/>
            <w:sz w:val="24"/>
            <w:szCs w:val="24"/>
            <w:lang w:val="en-GB"/>
          </w:rPr>
          <w:t xml:space="preserve">es and that </w:t>
        </w:r>
        <w:del w:id="10" w:author="Author">
          <w:r w:rsidR="002E7D85" w:rsidRPr="002B61F3" w:rsidDel="00B66A35">
            <w:rPr>
              <w:rFonts w:ascii="Cambria" w:hAnsi="Cambria"/>
              <w:sz w:val="24"/>
              <w:szCs w:val="24"/>
              <w:lang w:val="en-GB"/>
            </w:rPr>
            <w:delText>;</w:delText>
          </w:r>
        </w:del>
      </w:ins>
      <w:del w:id="11" w:author="Author">
        <w:r w:rsidRPr="002B61F3" w:rsidDel="00B66A35">
          <w:rPr>
            <w:rFonts w:ascii="Cambria" w:hAnsi="Cambria"/>
            <w:sz w:val="24"/>
            <w:szCs w:val="24"/>
            <w:lang w:val="en-GB"/>
          </w:rPr>
          <w:delText>, t</w:delText>
        </w:r>
      </w:del>
      <w:ins w:id="12" w:author="Author">
        <w:r w:rsidR="00B66A35" w:rsidRPr="002B61F3">
          <w:rPr>
            <w:rFonts w:ascii="Cambria" w:hAnsi="Cambria"/>
            <w:sz w:val="24"/>
            <w:szCs w:val="24"/>
            <w:lang w:val="en-GB"/>
          </w:rPr>
          <w:t>t</w:t>
        </w:r>
      </w:ins>
      <w:r w:rsidRPr="002B61F3">
        <w:rPr>
          <w:rFonts w:ascii="Cambria" w:hAnsi="Cambria"/>
          <w:sz w:val="24"/>
          <w:szCs w:val="24"/>
          <w:lang w:val="en-GB"/>
        </w:rPr>
        <w:t xml:space="preserve">hey regularly seek </w:t>
      </w:r>
      <w:r w:rsidRPr="002B61F3">
        <w:rPr>
          <w:rFonts w:ascii="Cambria" w:hAnsi="Cambria"/>
          <w:sz w:val="24"/>
          <w:szCs w:val="24"/>
          <w:lang w:val="en-GB"/>
        </w:rPr>
        <w:lastRenderedPageBreak/>
        <w:t xml:space="preserve">opportunities to engage and share their experiences </w:t>
      </w:r>
      <w:ins w:id="13" w:author="Author">
        <w:r w:rsidR="00B66A35" w:rsidRPr="002B61F3">
          <w:rPr>
            <w:rFonts w:ascii="Cambria" w:hAnsi="Cambria"/>
            <w:sz w:val="24"/>
            <w:szCs w:val="24"/>
          </w:rPr>
          <w:t xml:space="preserve">through </w:t>
        </w:r>
        <w:del w:id="14" w:author="Author">
          <w:r w:rsidR="00B66A35" w:rsidRPr="002B61F3" w:rsidDel="0090651F">
            <w:rPr>
              <w:rFonts w:ascii="Cambria" w:hAnsi="Cambria"/>
              <w:sz w:val="24"/>
              <w:szCs w:val="24"/>
            </w:rPr>
            <w:delText xml:space="preserve"> </w:delText>
          </w:r>
        </w:del>
        <w:r w:rsidR="00B66A35" w:rsidRPr="002B61F3">
          <w:rPr>
            <w:rFonts w:ascii="Cambria" w:hAnsi="Cambria"/>
            <w:sz w:val="24"/>
            <w:szCs w:val="24"/>
          </w:rPr>
          <w:t xml:space="preserve">open and inclusive spaces for  information sharing and dialogue </w:t>
        </w:r>
      </w:ins>
      <w:del w:id="15" w:author="Author">
        <w:r w:rsidRPr="002B61F3" w:rsidDel="00907DED">
          <w:rPr>
            <w:rFonts w:ascii="Cambria" w:hAnsi="Cambria"/>
            <w:sz w:val="24"/>
            <w:szCs w:val="24"/>
            <w:lang w:val="en-GB"/>
          </w:rPr>
          <w:delText>with other</w:delText>
        </w:r>
        <w:r w:rsidRPr="002B61F3" w:rsidDel="00DA526E">
          <w:rPr>
            <w:rFonts w:ascii="Cambria" w:hAnsi="Cambria"/>
            <w:sz w:val="24"/>
            <w:szCs w:val="24"/>
            <w:lang w:val="en-GB"/>
          </w:rPr>
          <w:delText xml:space="preserve"> stakeholders</w:delText>
        </w:r>
      </w:del>
      <w:ins w:id="16" w:author="Author">
        <w:del w:id="17" w:author="Author">
          <w:r w:rsidR="00907DED" w:rsidRPr="002B61F3" w:rsidDel="00DA526E">
            <w:rPr>
              <w:rFonts w:ascii="Cambria" w:hAnsi="Cambria"/>
              <w:sz w:val="24"/>
              <w:szCs w:val="24"/>
              <w:lang w:val="en-GB"/>
            </w:rPr>
            <w:delText>among themselves</w:delText>
          </w:r>
        </w:del>
      </w:ins>
      <w:r w:rsidR="005E5BCF" w:rsidRPr="002B61F3">
        <w:rPr>
          <w:rFonts w:ascii="Cambria" w:hAnsi="Cambria"/>
          <w:sz w:val="24"/>
          <w:szCs w:val="24"/>
          <w:lang w:val="en-GB"/>
        </w:rPr>
        <w:t>.</w:t>
      </w:r>
    </w:p>
    <w:p w:rsidR="0033443F" w:rsidRPr="0090651F" w:rsidRDefault="0033443F">
      <w:pPr>
        <w:pStyle w:val="ColorfulList-Accent1"/>
        <w:numPr>
          <w:ilvl w:val="0"/>
          <w:numId w:val="7"/>
        </w:numPr>
        <w:jc w:val="both"/>
        <w:rPr>
          <w:rFonts w:ascii="Cambria" w:hAnsi="Cambria"/>
          <w:strike/>
          <w:color w:val="000000"/>
          <w:sz w:val="24"/>
          <w:szCs w:val="24"/>
          <w:lang w:val="en-GB"/>
          <w:rPrChange w:id="18" w:author="Author">
            <w:rPr>
              <w:rFonts w:ascii="Cambria" w:hAnsi="Cambria"/>
              <w:color w:val="000000"/>
              <w:sz w:val="24"/>
              <w:szCs w:val="24"/>
              <w:lang w:val="en-GB"/>
            </w:rPr>
          </w:rPrChange>
        </w:rPr>
      </w:pPr>
      <w:commentRangeStart w:id="19"/>
      <w:ins w:id="20" w:author="Author">
        <w:r w:rsidRPr="0090651F">
          <w:rPr>
            <w:rFonts w:ascii="Cambria" w:hAnsi="Cambria"/>
            <w:b/>
            <w:bCs/>
            <w:strike/>
            <w:color w:val="000000"/>
            <w:sz w:val="24"/>
            <w:szCs w:val="24"/>
            <w:rPrChange w:id="21" w:author="Author">
              <w:rPr>
                <w:rFonts w:ascii="Cambria" w:hAnsi="Cambria"/>
                <w:b/>
                <w:bCs/>
                <w:color w:val="000000"/>
                <w:sz w:val="24"/>
                <w:szCs w:val="24"/>
              </w:rPr>
            </w:rPrChange>
          </w:rPr>
          <w:t xml:space="preserve">Alt </w:t>
        </w:r>
      </w:ins>
      <w:del w:id="22" w:author="Author">
        <w:r w:rsidRPr="0090651F" w:rsidDel="0033443F">
          <w:rPr>
            <w:rFonts w:ascii="Cambria" w:hAnsi="Cambria"/>
            <w:b/>
            <w:bCs/>
            <w:strike/>
            <w:color w:val="000000"/>
            <w:sz w:val="24"/>
            <w:szCs w:val="24"/>
            <w:rPrChange w:id="23" w:author="Author">
              <w:rPr>
                <w:rFonts w:ascii="Cambria" w:hAnsi="Cambria"/>
                <w:b/>
                <w:bCs/>
                <w:color w:val="000000"/>
                <w:sz w:val="24"/>
                <w:szCs w:val="24"/>
              </w:rPr>
            </w:rPrChange>
          </w:rPr>
          <w:delText xml:space="preserve">Brazil, Government: </w:delText>
        </w:r>
        <w:r w:rsidRPr="0090651F" w:rsidDel="0033443F">
          <w:rPr>
            <w:rFonts w:ascii="Cambria" w:hAnsi="Cambria"/>
            <w:strike/>
            <w:sz w:val="24"/>
            <w:szCs w:val="24"/>
            <w:rPrChange w:id="24" w:author="Author">
              <w:rPr>
                <w:rFonts w:ascii="Cambria" w:hAnsi="Cambria"/>
                <w:sz w:val="24"/>
                <w:szCs w:val="24"/>
              </w:rPr>
            </w:rPrChange>
          </w:rPr>
          <w:delText xml:space="preserve">For the post-2015 era, </w:delText>
        </w:r>
      </w:del>
      <w:r w:rsidRPr="0090651F">
        <w:rPr>
          <w:rFonts w:ascii="Cambria" w:hAnsi="Cambria"/>
          <w:strike/>
          <w:sz w:val="24"/>
          <w:szCs w:val="24"/>
          <w:rPrChange w:id="25" w:author="Author">
            <w:rPr>
              <w:rFonts w:ascii="Cambria" w:hAnsi="Cambria"/>
              <w:sz w:val="24"/>
              <w:szCs w:val="24"/>
            </w:rPr>
          </w:rPrChange>
        </w:rPr>
        <w:t>we envision</w:t>
      </w:r>
      <w:ins w:id="26" w:author="Author">
        <w:r w:rsidRPr="0090651F">
          <w:rPr>
            <w:rFonts w:ascii="Cambria" w:hAnsi="Cambria"/>
            <w:strike/>
            <w:sz w:val="24"/>
            <w:szCs w:val="24"/>
            <w:rPrChange w:id="27" w:author="Author">
              <w:rPr>
                <w:rFonts w:ascii="Cambria" w:hAnsi="Cambria"/>
                <w:sz w:val="24"/>
                <w:szCs w:val="24"/>
              </w:rPr>
            </w:rPrChange>
          </w:rPr>
          <w:t xml:space="preserve"> an</w:t>
        </w:r>
      </w:ins>
      <w:r w:rsidRPr="0090651F">
        <w:rPr>
          <w:rFonts w:ascii="Cambria" w:hAnsi="Cambria"/>
          <w:strike/>
          <w:sz w:val="24"/>
          <w:szCs w:val="24"/>
          <w:rPrChange w:id="28" w:author="Author">
            <w:rPr>
              <w:rFonts w:ascii="Cambria" w:hAnsi="Cambria"/>
              <w:sz w:val="24"/>
              <w:szCs w:val="24"/>
            </w:rPr>
          </w:rPrChange>
        </w:rPr>
        <w:t xml:space="preserve"> inclusive </w:t>
      </w:r>
      <w:del w:id="29" w:author="Author">
        <w:r w:rsidRPr="0090651F" w:rsidDel="00E03BE6">
          <w:rPr>
            <w:rFonts w:ascii="Cambria" w:hAnsi="Cambria"/>
            <w:strike/>
            <w:sz w:val="24"/>
            <w:szCs w:val="24"/>
            <w:rPrChange w:id="30" w:author="Author">
              <w:rPr>
                <w:rFonts w:ascii="Cambria" w:hAnsi="Cambria"/>
                <w:sz w:val="24"/>
                <w:szCs w:val="24"/>
              </w:rPr>
            </w:rPrChange>
          </w:rPr>
          <w:delText>Knowledge Societies</w:delText>
        </w:r>
      </w:del>
      <w:ins w:id="31" w:author="Author">
        <w:r w:rsidRPr="0090651F">
          <w:rPr>
            <w:rFonts w:ascii="Cambria" w:hAnsi="Cambria"/>
            <w:strike/>
            <w:sz w:val="24"/>
            <w:szCs w:val="24"/>
            <w:rPrChange w:id="32" w:author="Author">
              <w:rPr>
                <w:rFonts w:ascii="Cambria" w:hAnsi="Cambria"/>
                <w:sz w:val="24"/>
                <w:szCs w:val="24"/>
              </w:rPr>
            </w:rPrChange>
          </w:rPr>
          <w:t>Information Society</w:t>
        </w:r>
      </w:ins>
      <w:r w:rsidRPr="0090651F">
        <w:rPr>
          <w:rFonts w:ascii="Cambria" w:hAnsi="Cambria"/>
          <w:strike/>
          <w:sz w:val="24"/>
          <w:szCs w:val="24"/>
          <w:rPrChange w:id="33" w:author="Author">
            <w:rPr>
              <w:rFonts w:ascii="Cambria" w:hAnsi="Cambria"/>
              <w:sz w:val="24"/>
              <w:szCs w:val="24"/>
            </w:rPr>
          </w:rPrChange>
        </w:rPr>
        <w:t xml:space="preserve">, in which </w:t>
      </w:r>
      <w:del w:id="34" w:author="Author">
        <w:r w:rsidRPr="0090651F" w:rsidDel="00E03BE6">
          <w:rPr>
            <w:rFonts w:ascii="Cambria" w:hAnsi="Cambria"/>
            <w:strike/>
            <w:sz w:val="24"/>
            <w:szCs w:val="24"/>
            <w:rPrChange w:id="35" w:author="Author">
              <w:rPr>
                <w:rFonts w:ascii="Cambria" w:hAnsi="Cambria"/>
                <w:sz w:val="24"/>
                <w:szCs w:val="24"/>
              </w:rPr>
            </w:rPrChange>
          </w:rPr>
          <w:delText>policy-makers</w:delText>
        </w:r>
      </w:del>
      <w:ins w:id="36" w:author="Author">
        <w:r w:rsidRPr="0090651F">
          <w:rPr>
            <w:rFonts w:ascii="Cambria" w:hAnsi="Cambria"/>
            <w:strike/>
            <w:sz w:val="24"/>
            <w:szCs w:val="24"/>
            <w:rPrChange w:id="37" w:author="Author">
              <w:rPr>
                <w:rFonts w:ascii="Cambria" w:hAnsi="Cambria"/>
                <w:sz w:val="24"/>
                <w:szCs w:val="24"/>
              </w:rPr>
            </w:rPrChange>
          </w:rPr>
          <w:t xml:space="preserve"> all stakeholders</w:t>
        </w:r>
      </w:ins>
      <w:r w:rsidRPr="0090651F">
        <w:rPr>
          <w:rFonts w:ascii="Cambria" w:hAnsi="Cambria"/>
          <w:strike/>
          <w:sz w:val="24"/>
          <w:szCs w:val="24"/>
          <w:rPrChange w:id="38" w:author="Author">
            <w:rPr>
              <w:rFonts w:ascii="Cambria" w:hAnsi="Cambria"/>
              <w:sz w:val="24"/>
              <w:szCs w:val="24"/>
            </w:rPr>
          </w:rPrChange>
        </w:rPr>
        <w:t xml:space="preserve"> are </w:t>
      </w:r>
      <w:del w:id="39" w:author="Author">
        <w:r w:rsidRPr="0090651F" w:rsidDel="0033443F">
          <w:rPr>
            <w:rFonts w:ascii="Cambria" w:hAnsi="Cambria"/>
            <w:strike/>
            <w:sz w:val="24"/>
            <w:szCs w:val="24"/>
            <w:rPrChange w:id="40" w:author="Author">
              <w:rPr>
                <w:rFonts w:ascii="Cambria" w:hAnsi="Cambria"/>
                <w:sz w:val="24"/>
                <w:szCs w:val="24"/>
              </w:rPr>
            </w:rPrChange>
          </w:rPr>
          <w:delText xml:space="preserve">well </w:delText>
        </w:r>
      </w:del>
      <w:r w:rsidRPr="0090651F">
        <w:rPr>
          <w:rFonts w:ascii="Cambria" w:hAnsi="Cambria"/>
          <w:strike/>
          <w:sz w:val="24"/>
          <w:szCs w:val="24"/>
          <w:rPrChange w:id="41" w:author="Author">
            <w:rPr>
              <w:rFonts w:ascii="Cambria" w:hAnsi="Cambria"/>
              <w:sz w:val="24"/>
              <w:szCs w:val="24"/>
            </w:rPr>
          </w:rPrChange>
        </w:rPr>
        <w:t>informed of ethical challenges and</w:t>
      </w:r>
      <w:ins w:id="42" w:author="Author">
        <w:r w:rsidRPr="0090651F">
          <w:rPr>
            <w:rFonts w:ascii="Cambria" w:hAnsi="Cambria"/>
            <w:strike/>
            <w:sz w:val="24"/>
            <w:szCs w:val="24"/>
            <w:rPrChange w:id="43" w:author="Author">
              <w:rPr>
                <w:rFonts w:ascii="Cambria" w:hAnsi="Cambria"/>
                <w:sz w:val="24"/>
                <w:szCs w:val="24"/>
              </w:rPr>
            </w:rPrChange>
          </w:rPr>
          <w:t xml:space="preserve"> policy makers</w:t>
        </w:r>
      </w:ins>
      <w:r w:rsidRPr="0090651F">
        <w:rPr>
          <w:rFonts w:ascii="Cambria" w:hAnsi="Cambria"/>
          <w:strike/>
          <w:sz w:val="24"/>
          <w:szCs w:val="24"/>
          <w:rPrChange w:id="44" w:author="Author">
            <w:rPr>
              <w:rFonts w:ascii="Cambria" w:hAnsi="Cambria"/>
              <w:sz w:val="24"/>
              <w:szCs w:val="24"/>
            </w:rPr>
          </w:rPrChange>
        </w:rPr>
        <w:t xml:space="preserve"> have adequate tools to support them in their decision making process, </w:t>
      </w:r>
      <w:del w:id="45" w:author="Author">
        <w:r w:rsidRPr="0090651F" w:rsidDel="00E03BE6">
          <w:rPr>
            <w:rFonts w:ascii="Cambria" w:hAnsi="Cambria"/>
            <w:strike/>
            <w:sz w:val="24"/>
            <w:szCs w:val="24"/>
            <w:rPrChange w:id="46" w:author="Author">
              <w:rPr>
                <w:rFonts w:ascii="Cambria" w:hAnsi="Cambria"/>
                <w:sz w:val="24"/>
                <w:szCs w:val="24"/>
              </w:rPr>
            </w:rPrChange>
          </w:rPr>
          <w:delText>they regularly seek opportunities to engage and share their experiences with other stakeholders</w:delText>
        </w:r>
      </w:del>
      <w:ins w:id="47" w:author="Author">
        <w:r w:rsidRPr="0090651F">
          <w:rPr>
            <w:rFonts w:ascii="Cambria" w:hAnsi="Cambria"/>
            <w:strike/>
            <w:sz w:val="24"/>
            <w:szCs w:val="24"/>
            <w:rPrChange w:id="48" w:author="Author">
              <w:rPr>
                <w:rFonts w:ascii="Cambria" w:hAnsi="Cambria"/>
                <w:sz w:val="24"/>
                <w:szCs w:val="24"/>
              </w:rPr>
            </w:rPrChange>
          </w:rPr>
          <w:t>through  open and inclusive spaces of information sharing, dialogue and consultations</w:t>
        </w:r>
      </w:ins>
      <w:del w:id="49" w:author="Author">
        <w:r w:rsidRPr="0090651F" w:rsidDel="008328D4">
          <w:rPr>
            <w:rFonts w:ascii="Cambria" w:hAnsi="Cambria"/>
            <w:strike/>
            <w:sz w:val="24"/>
            <w:szCs w:val="24"/>
            <w:rPrChange w:id="50" w:author="Author">
              <w:rPr>
                <w:rFonts w:ascii="Cambria" w:hAnsi="Cambria"/>
                <w:sz w:val="24"/>
                <w:szCs w:val="24"/>
              </w:rPr>
            </w:rPrChange>
          </w:rPr>
          <w:delText>.</w:delText>
        </w:r>
      </w:del>
      <w:commentRangeEnd w:id="19"/>
      <w:r w:rsidR="00B66A35" w:rsidRPr="0090651F">
        <w:rPr>
          <w:rStyle w:val="CommentReference"/>
          <w:strike/>
          <w:rPrChange w:id="51" w:author="Author">
            <w:rPr>
              <w:rStyle w:val="CommentReference"/>
            </w:rPr>
          </w:rPrChange>
        </w:rPr>
        <w:commentReference w:id="19"/>
      </w:r>
    </w:p>
    <w:p w:rsidR="0033443F" w:rsidRPr="001345FE" w:rsidRDefault="0033443F" w:rsidP="001345FE">
      <w:pPr>
        <w:jc w:val="both"/>
        <w:rPr>
          <w:rFonts w:ascii="Cambria" w:hAnsi="Cambria"/>
          <w:b/>
          <w:bCs/>
          <w:color w:val="000000"/>
          <w:sz w:val="24"/>
          <w:szCs w:val="24"/>
        </w:rPr>
      </w:pPr>
      <w:commentRangeStart w:id="52"/>
      <w:r w:rsidRPr="002B61F3">
        <w:rPr>
          <w:rFonts w:ascii="Cambria" w:hAnsi="Cambria"/>
          <w:b/>
          <w:bCs/>
          <w:sz w:val="24"/>
          <w:szCs w:val="24"/>
        </w:rPr>
        <w:t>[New para]</w:t>
      </w:r>
      <w:r w:rsidRPr="002B61F3">
        <w:rPr>
          <w:rFonts w:ascii="Cambria" w:hAnsi="Cambria"/>
          <w:b/>
          <w:bCs/>
          <w:color w:val="000000"/>
          <w:sz w:val="24"/>
          <w:szCs w:val="24"/>
        </w:rPr>
        <w:t xml:space="preserve"> Brazil, Government: </w:t>
      </w:r>
      <w:ins w:id="53" w:author="Author">
        <w:r w:rsidRPr="002B61F3">
          <w:rPr>
            <w:rFonts w:ascii="Cambria" w:hAnsi="Cambria"/>
            <w:sz w:val="24"/>
            <w:szCs w:val="24"/>
          </w:rPr>
          <w:t xml:space="preserve">We reinforce our common understanding that the ethical dimension of the Information Society is a key aspect of </w:t>
        </w:r>
        <w:r w:rsidR="00B66A35" w:rsidRPr="002B61F3">
          <w:rPr>
            <w:rFonts w:ascii="Cambria" w:hAnsi="Cambria"/>
            <w:sz w:val="24"/>
            <w:szCs w:val="24"/>
          </w:rPr>
          <w:t xml:space="preserve">the </w:t>
        </w:r>
        <w:r w:rsidRPr="002B61F3">
          <w:rPr>
            <w:rFonts w:ascii="Cambria" w:hAnsi="Cambria"/>
            <w:sz w:val="24"/>
            <w:szCs w:val="24"/>
          </w:rPr>
          <w:t xml:space="preserve">future development and deployment of ICTs, which should </w:t>
        </w:r>
        <w:del w:id="54" w:author="Author">
          <w:r w:rsidRPr="002B61F3" w:rsidDel="00B66A35">
            <w:rPr>
              <w:rFonts w:ascii="Cambria" w:hAnsi="Cambria"/>
              <w:sz w:val="24"/>
              <w:szCs w:val="24"/>
            </w:rPr>
            <w:delText xml:space="preserve">carry in its design </w:delText>
          </w:r>
        </w:del>
        <w:r w:rsidR="00B66A35" w:rsidRPr="002B61F3">
          <w:rPr>
            <w:rFonts w:ascii="Cambria" w:hAnsi="Cambria"/>
            <w:sz w:val="24"/>
            <w:szCs w:val="24"/>
          </w:rPr>
          <w:t xml:space="preserve">be based upon </w:t>
        </w:r>
        <w:del w:id="55" w:author="Author">
          <w:r w:rsidRPr="002B61F3" w:rsidDel="00B66A35">
            <w:rPr>
              <w:rFonts w:ascii="Cambria" w:hAnsi="Cambria"/>
              <w:sz w:val="24"/>
              <w:szCs w:val="24"/>
            </w:rPr>
            <w:delText xml:space="preserve">the </w:delText>
          </w:r>
        </w:del>
        <w:r w:rsidRPr="002B61F3">
          <w:rPr>
            <w:rFonts w:ascii="Cambria" w:hAnsi="Cambria"/>
            <w:sz w:val="24"/>
            <w:szCs w:val="24"/>
          </w:rPr>
          <w:t xml:space="preserve">respect for individual rights and well-being, </w:t>
        </w:r>
        <w:r w:rsidR="00B66A35" w:rsidRPr="002B61F3">
          <w:rPr>
            <w:rFonts w:ascii="Cambria" w:hAnsi="Cambria"/>
            <w:sz w:val="24"/>
            <w:szCs w:val="24"/>
          </w:rPr>
          <w:t xml:space="preserve">and support </w:t>
        </w:r>
        <w:r w:rsidRPr="002B61F3">
          <w:rPr>
            <w:rFonts w:ascii="Cambria" w:hAnsi="Cambria"/>
            <w:sz w:val="24"/>
            <w:szCs w:val="24"/>
          </w:rPr>
          <w:t>the overall social and economic development of societies</w:t>
        </w:r>
        <w:del w:id="56" w:author="Author">
          <w:r w:rsidRPr="002B61F3" w:rsidDel="00B66A35">
            <w:rPr>
              <w:rFonts w:ascii="Cambria" w:hAnsi="Cambria"/>
              <w:sz w:val="24"/>
              <w:szCs w:val="24"/>
            </w:rPr>
            <w:delText xml:space="preserve"> and peaceful cooperation among nations</w:delText>
          </w:r>
        </w:del>
        <w:r w:rsidRPr="002B61F3">
          <w:rPr>
            <w:rFonts w:ascii="Cambria" w:hAnsi="Cambria"/>
            <w:sz w:val="24"/>
            <w:szCs w:val="24"/>
          </w:rPr>
          <w:t>.</w:t>
        </w:r>
      </w:ins>
      <w:commentRangeEnd w:id="52"/>
      <w:r w:rsidR="00B66A35">
        <w:rPr>
          <w:rStyle w:val="CommentReference"/>
        </w:rPr>
        <w:commentReference w:id="52"/>
      </w:r>
    </w:p>
    <w:p w:rsidR="00A83149" w:rsidRPr="002B61F3" w:rsidRDefault="00A83149" w:rsidP="00A83149">
      <w:pPr>
        <w:rPr>
          <w:rFonts w:ascii="Cambria" w:hAnsi="Cambria"/>
          <w:b/>
          <w:bCs/>
          <w:sz w:val="24"/>
          <w:szCs w:val="24"/>
          <w:lang w:val="en-GB"/>
        </w:rPr>
      </w:pPr>
      <w:r w:rsidRPr="002B61F3">
        <w:rPr>
          <w:rFonts w:ascii="Cambria" w:hAnsi="Cambria"/>
          <w:b/>
          <w:bCs/>
          <w:sz w:val="24"/>
          <w:szCs w:val="24"/>
          <w:lang w:val="en-GB"/>
        </w:rPr>
        <w:t>2.</w:t>
      </w:r>
      <w:r w:rsidRPr="002B61F3">
        <w:rPr>
          <w:rFonts w:ascii="Cambria" w:hAnsi="Cambria"/>
          <w:b/>
          <w:bCs/>
          <w:sz w:val="24"/>
          <w:szCs w:val="24"/>
          <w:lang w:val="en-GB"/>
        </w:rPr>
        <w:tab/>
        <w:t>Pillars</w:t>
      </w:r>
    </w:p>
    <w:p w:rsidR="00962F72" w:rsidRPr="001D3277" w:rsidRDefault="00962F72" w:rsidP="00671385">
      <w:pPr>
        <w:pStyle w:val="NormalWeb"/>
        <w:numPr>
          <w:ilvl w:val="0"/>
          <w:numId w:val="2"/>
        </w:numPr>
        <w:spacing w:before="0" w:beforeAutospacing="0" w:after="0" w:afterAutospacing="0"/>
        <w:ind w:left="360"/>
        <w:jc w:val="both"/>
        <w:rPr>
          <w:rFonts w:ascii="Calibri" w:hAnsi="Calibri"/>
          <w:lang w:val="en-GB"/>
        </w:rPr>
      </w:pPr>
      <w:commentRangeStart w:id="57"/>
      <w:r w:rsidRPr="001D3277">
        <w:rPr>
          <w:rFonts w:ascii="Calibri" w:hAnsi="Calibri"/>
          <w:lang w:val="en-GB"/>
        </w:rPr>
        <w:t xml:space="preserve">Give consideration to the ethical principles that bear on technological and social issues in the information society and underlie specific regulatory frameworks, whether or not such principles are enshrined in existing normative instruments or codes of conduct. </w:t>
      </w:r>
      <w:commentRangeEnd w:id="57"/>
      <w:r w:rsidR="00B66A35" w:rsidRPr="002B61F3">
        <w:rPr>
          <w:rStyle w:val="CommentReference"/>
          <w:rFonts w:ascii="Calibri" w:eastAsia="SimSun" w:hAnsi="Calibri" w:cs="Arial"/>
          <w:lang w:val="en-US" w:eastAsia="zh-CN"/>
        </w:rPr>
        <w:commentReference w:id="57"/>
      </w:r>
    </w:p>
    <w:p w:rsidR="00962F72" w:rsidRPr="001D3277" w:rsidRDefault="00962F72" w:rsidP="00671385">
      <w:pPr>
        <w:pStyle w:val="NormalWeb"/>
        <w:numPr>
          <w:ilvl w:val="0"/>
          <w:numId w:val="2"/>
        </w:numPr>
        <w:spacing w:before="0" w:beforeAutospacing="0" w:after="0" w:afterAutospacing="0"/>
        <w:ind w:left="360"/>
        <w:jc w:val="both"/>
        <w:rPr>
          <w:rFonts w:ascii="Calibri" w:hAnsi="Calibri"/>
          <w:lang w:val="en-GB"/>
        </w:rPr>
      </w:pPr>
      <w:r w:rsidRPr="001D3277">
        <w:rPr>
          <w:rFonts w:ascii="Calibri" w:hAnsi="Calibri"/>
          <w:lang w:val="en-GB"/>
        </w:rPr>
        <w:t>Strengthen regional and national capacity in to analyse, discuss and respond to the ethical challenges of the information society.</w:t>
      </w:r>
    </w:p>
    <w:p w:rsidR="00671385" w:rsidDel="00B66A35" w:rsidRDefault="00962F72" w:rsidP="00B66A35">
      <w:pPr>
        <w:pStyle w:val="NormalWeb"/>
        <w:numPr>
          <w:ilvl w:val="0"/>
          <w:numId w:val="2"/>
        </w:numPr>
        <w:spacing w:before="0" w:beforeAutospacing="0" w:after="0" w:afterAutospacing="0"/>
        <w:ind w:left="360"/>
        <w:jc w:val="both"/>
        <w:rPr>
          <w:del w:id="58" w:author="Author"/>
          <w:rFonts w:ascii="Calibri" w:hAnsi="Calibri"/>
          <w:lang w:val="en-GB"/>
        </w:rPr>
      </w:pPr>
      <w:r w:rsidRPr="00B66A35">
        <w:rPr>
          <w:rFonts w:ascii="Calibri" w:hAnsi="Calibri"/>
          <w:lang w:val="en-GB"/>
        </w:rPr>
        <w:t>Promote international</w:t>
      </w:r>
      <w:r w:rsidR="001D3277" w:rsidRPr="00B66A35">
        <w:rPr>
          <w:rFonts w:ascii="Calibri" w:hAnsi="Calibri"/>
          <w:lang w:val="en-GB"/>
        </w:rPr>
        <w:t xml:space="preserve">, </w:t>
      </w:r>
      <w:ins w:id="59" w:author="Author">
        <w:r w:rsidR="001D3277" w:rsidRPr="00B66A35">
          <w:rPr>
            <w:rFonts w:ascii="Calibri" w:hAnsi="Calibri"/>
            <w:lang w:val="en-GB"/>
          </w:rPr>
          <w:t xml:space="preserve">multistakeholder </w:t>
        </w:r>
      </w:ins>
      <w:r w:rsidRPr="00B66A35">
        <w:rPr>
          <w:rFonts w:ascii="Calibri" w:hAnsi="Calibri"/>
          <w:lang w:val="en-GB"/>
        </w:rPr>
        <w:t>and interdisciplinary reflection and debate on the ethical challenges of emerg</w:t>
      </w:r>
      <w:r w:rsidRPr="00DA526E">
        <w:rPr>
          <w:rFonts w:ascii="Calibri" w:hAnsi="Calibri"/>
          <w:lang w:val="en-GB"/>
        </w:rPr>
        <w:t xml:space="preserve">ing technologies and the information society. </w:t>
      </w:r>
      <w:del w:id="60" w:author="Author">
        <w:r w:rsidRPr="001D3277" w:rsidDel="00B66A35">
          <w:rPr>
            <w:rFonts w:ascii="Calibri" w:hAnsi="Calibri"/>
            <w:lang w:val="en-GB"/>
          </w:rPr>
          <w:delText>Such reflection and debate should have a multi-tiered dimension that connects to policy and advisory bodies, with particular attention to participation of developing countries and sensitivity to their needs.</w:delText>
        </w:r>
      </w:del>
    </w:p>
    <w:p w:rsidR="00962F72" w:rsidDel="0090651F" w:rsidRDefault="00962F72" w:rsidP="00671385">
      <w:pPr>
        <w:pStyle w:val="NormalWeb"/>
        <w:numPr>
          <w:ilvl w:val="0"/>
          <w:numId w:val="2"/>
        </w:numPr>
        <w:spacing w:before="0" w:beforeAutospacing="0" w:after="0" w:afterAutospacing="0"/>
        <w:ind w:left="360"/>
        <w:jc w:val="both"/>
        <w:rPr>
          <w:del w:id="61" w:author="Author"/>
          <w:rFonts w:ascii="Calibri" w:hAnsi="Calibri"/>
          <w:lang w:val="en-GB"/>
        </w:rPr>
      </w:pPr>
      <w:r w:rsidRPr="00B66A35">
        <w:rPr>
          <w:rFonts w:ascii="Calibri" w:hAnsi="Calibri"/>
          <w:lang w:val="en-GB"/>
        </w:rPr>
        <w:t>Raise awareness of the ethical implications of the information society, particularly among young people, along with life-long education initiatives to equip all citizens with the skills and competence to participate actively and knowledgeably in the informat</w:t>
      </w:r>
      <w:r w:rsidRPr="00DA526E">
        <w:rPr>
          <w:rFonts w:ascii="Calibri" w:hAnsi="Calibri"/>
          <w:lang w:val="en-GB"/>
        </w:rPr>
        <w:t xml:space="preserve">ion society. </w:t>
      </w:r>
    </w:p>
    <w:p w:rsidR="0090651F" w:rsidRPr="00DA526E" w:rsidRDefault="0090651F" w:rsidP="00B66A35">
      <w:pPr>
        <w:pStyle w:val="NormalWeb"/>
        <w:numPr>
          <w:ilvl w:val="0"/>
          <w:numId w:val="2"/>
        </w:numPr>
        <w:spacing w:before="0" w:beforeAutospacing="0" w:after="0" w:afterAutospacing="0"/>
        <w:ind w:left="360"/>
        <w:jc w:val="both"/>
        <w:rPr>
          <w:ins w:id="62" w:author="Author"/>
          <w:rFonts w:ascii="Calibri" w:hAnsi="Calibri"/>
          <w:lang w:val="en-GB"/>
        </w:rPr>
      </w:pPr>
    </w:p>
    <w:p w:rsidR="00671385" w:rsidRPr="001345FE" w:rsidRDefault="00962F72" w:rsidP="001345FE">
      <w:pPr>
        <w:pStyle w:val="NormalWeb"/>
        <w:numPr>
          <w:ilvl w:val="0"/>
          <w:numId w:val="2"/>
        </w:numPr>
        <w:spacing w:before="0" w:beforeAutospacing="0" w:after="0" w:afterAutospacing="0"/>
        <w:ind w:left="360"/>
        <w:jc w:val="both"/>
        <w:rPr>
          <w:rFonts w:ascii="Calibri" w:hAnsi="Calibri"/>
          <w:color w:val="000000"/>
          <w:lang w:val="en-GB"/>
        </w:rPr>
      </w:pPr>
      <w:r w:rsidRPr="001D3277">
        <w:rPr>
          <w:rFonts w:ascii="Calibri" w:hAnsi="Calibri"/>
          <w:color w:val="000000"/>
          <w:lang w:val="en-GB"/>
        </w:rPr>
        <w:t xml:space="preserve">Affirm </w:t>
      </w:r>
      <w:del w:id="63" w:author="Author">
        <w:r w:rsidRPr="001D3277" w:rsidDel="001D3277">
          <w:rPr>
            <w:rFonts w:ascii="Calibri" w:hAnsi="Calibri"/>
            <w:color w:val="000000"/>
            <w:lang w:val="en-GB"/>
          </w:rPr>
          <w:delText>freedom of expression as a fundamental right and as the basis for reflect</w:delText>
        </w:r>
        <w:r w:rsidRPr="00907DED" w:rsidDel="001D3277">
          <w:rPr>
            <w:rFonts w:ascii="Calibri" w:hAnsi="Calibri"/>
            <w:color w:val="000000"/>
            <w:lang w:val="en-GB"/>
          </w:rPr>
          <w:delText xml:space="preserve">ion on its responsible use in the context of broader consideration of </w:delText>
        </w:r>
        <w:r w:rsidRPr="001D3277" w:rsidDel="001D3277">
          <w:rPr>
            <w:rFonts w:ascii="Calibri" w:hAnsi="Calibri"/>
            <w:color w:val="000000"/>
            <w:lang w:val="en-GB"/>
          </w:rPr>
          <w:delText>freedom of access to information particularly public and governmental and of the right to communication in a framework of cultural sensitivity, tolerance, and dialogue.</w:delText>
        </w:r>
      </w:del>
      <w:ins w:id="64" w:author="Author">
        <w:r w:rsidR="001D3277" w:rsidRPr="001D3277" w:rsidDel="003C5F42">
          <w:rPr>
            <w:rFonts w:ascii="Calibri" w:hAnsi="Calibri"/>
            <w:color w:val="000000"/>
            <w:lang w:val="en-GB"/>
          </w:rPr>
          <w:t xml:space="preserve"> </w:t>
        </w:r>
        <w:r w:rsidR="001D3277" w:rsidRPr="001D3277">
          <w:rPr>
            <w:rFonts w:ascii="Calibri" w:hAnsi="Calibri"/>
            <w:color w:val="000000"/>
            <w:lang w:val="en-GB"/>
          </w:rPr>
          <w:t xml:space="preserve">that </w:t>
        </w:r>
        <w:r w:rsidR="00B66A35">
          <w:rPr>
            <w:rFonts w:ascii="Calibri" w:hAnsi="Calibri"/>
            <w:color w:val="000000"/>
            <w:lang w:val="en-GB"/>
          </w:rPr>
          <w:t xml:space="preserve">considerations of the ethical dimensions of information societies </w:t>
        </w:r>
        <w:del w:id="65" w:author="Author">
          <w:r w:rsidR="001D3277" w:rsidRPr="002B61F3" w:rsidDel="00B66A35">
            <w:rPr>
              <w:rFonts w:ascii="Cambria" w:hAnsi="Cambria"/>
              <w:b/>
              <w:bCs/>
              <w:color w:val="000000"/>
              <w:lang w:val="en-US"/>
            </w:rPr>
            <w:delText>global guidelines or principles for online code of ethics</w:delText>
          </w:r>
        </w:del>
        <w:r w:rsidR="001D3277" w:rsidRPr="002B61F3">
          <w:rPr>
            <w:rFonts w:ascii="Cambria" w:hAnsi="Cambria"/>
            <w:color w:val="000000"/>
            <w:lang w:val="en-US"/>
          </w:rPr>
          <w:t xml:space="preserve"> must be rooted in international human rights frameworks, such as the Universal Declaration of Human Rights, which protects the right to freedom of expression and association, among other rights.</w:t>
        </w:r>
      </w:ins>
    </w:p>
    <w:p w:rsidR="00A83149" w:rsidRPr="002B61F3" w:rsidRDefault="00A83149" w:rsidP="00671385">
      <w:pPr>
        <w:spacing w:before="240"/>
        <w:rPr>
          <w:rFonts w:ascii="Cambria" w:hAnsi="Cambria"/>
          <w:b/>
          <w:bCs/>
          <w:sz w:val="24"/>
          <w:szCs w:val="24"/>
          <w:lang w:val="en-GB"/>
        </w:rPr>
      </w:pPr>
      <w:r w:rsidRPr="002B61F3">
        <w:rPr>
          <w:rFonts w:ascii="Cambria" w:hAnsi="Cambria"/>
          <w:b/>
          <w:bCs/>
          <w:sz w:val="24"/>
          <w:szCs w:val="24"/>
          <w:lang w:val="en-GB"/>
        </w:rPr>
        <w:t>3.</w:t>
      </w:r>
      <w:r w:rsidRPr="002B61F3">
        <w:rPr>
          <w:rFonts w:ascii="Cambria" w:hAnsi="Cambria"/>
          <w:b/>
          <w:bCs/>
          <w:sz w:val="24"/>
          <w:szCs w:val="24"/>
          <w:lang w:val="en-GB"/>
        </w:rPr>
        <w:tab/>
        <w:t>Targets</w:t>
      </w:r>
    </w:p>
    <w:p w:rsidR="00241E15" w:rsidRPr="002B61F3" w:rsidRDefault="00962F72">
      <w:pPr>
        <w:pStyle w:val="ColorfulList-Accent1"/>
        <w:numPr>
          <w:ilvl w:val="0"/>
          <w:numId w:val="1"/>
        </w:numPr>
        <w:rPr>
          <w:rFonts w:ascii="Cambria" w:hAnsi="Cambria"/>
          <w:sz w:val="24"/>
          <w:szCs w:val="24"/>
          <w:lang w:val="en-GB"/>
        </w:rPr>
        <w:pPrChange w:id="66" w:author="Author">
          <w:pPr>
            <w:pStyle w:val="ColorfulList-Accent1"/>
            <w:numPr>
              <w:numId w:val="5"/>
            </w:numPr>
            <w:tabs>
              <w:tab w:val="num" w:pos="360"/>
              <w:tab w:val="num" w:pos="720"/>
            </w:tabs>
            <w:ind w:hanging="720"/>
          </w:pPr>
        </w:pPrChange>
      </w:pPr>
      <w:commentRangeStart w:id="67"/>
      <w:r w:rsidRPr="002B61F3">
        <w:rPr>
          <w:rFonts w:ascii="Cambria" w:hAnsi="Cambria"/>
          <w:sz w:val="24"/>
          <w:szCs w:val="24"/>
          <w:lang w:val="en-GB"/>
        </w:rPr>
        <w:lastRenderedPageBreak/>
        <w:t xml:space="preserve">Strengthen capacity </w:t>
      </w:r>
      <w:commentRangeEnd w:id="67"/>
      <w:r w:rsidR="00B66A35">
        <w:rPr>
          <w:rStyle w:val="CommentReference"/>
        </w:rPr>
        <w:commentReference w:id="67"/>
      </w:r>
      <w:r w:rsidRPr="002B61F3">
        <w:rPr>
          <w:rFonts w:ascii="Cambria" w:hAnsi="Cambria"/>
          <w:sz w:val="24"/>
          <w:szCs w:val="24"/>
          <w:lang w:val="en-GB"/>
        </w:rPr>
        <w:t xml:space="preserve">of policy-makers </w:t>
      </w:r>
      <w:del w:id="68" w:author="Author">
        <w:r w:rsidR="00907DED" w:rsidRPr="002B61F3" w:rsidDel="00907DED">
          <w:rPr>
            <w:rFonts w:ascii="Cambria" w:hAnsi="Cambria"/>
            <w:sz w:val="24"/>
            <w:szCs w:val="24"/>
            <w:lang w:val="en-GB"/>
          </w:rPr>
          <w:delText xml:space="preserve">in at least 1 region </w:delText>
        </w:r>
      </w:del>
      <w:r w:rsidRPr="002B61F3">
        <w:rPr>
          <w:rFonts w:ascii="Cambria" w:hAnsi="Cambria"/>
          <w:sz w:val="24"/>
          <w:szCs w:val="24"/>
          <w:lang w:val="en-GB"/>
        </w:rPr>
        <w:t xml:space="preserve">to </w:t>
      </w:r>
      <w:r w:rsidR="00907DED" w:rsidRPr="002B61F3">
        <w:rPr>
          <w:rFonts w:ascii="Cambria" w:hAnsi="Cambria"/>
          <w:sz w:val="24"/>
          <w:szCs w:val="24"/>
          <w:lang w:val="en-GB"/>
        </w:rPr>
        <w:t>analyse</w:t>
      </w:r>
      <w:r w:rsidRPr="002B61F3">
        <w:rPr>
          <w:rFonts w:ascii="Cambria" w:hAnsi="Cambria"/>
          <w:sz w:val="24"/>
          <w:szCs w:val="24"/>
          <w:lang w:val="en-GB"/>
        </w:rPr>
        <w:t>, discuss, respond and also communicate with stakeholder about the ethical challenges of the Internet</w:t>
      </w:r>
      <w:r w:rsidR="00241E15" w:rsidRPr="002B61F3">
        <w:rPr>
          <w:rFonts w:ascii="Cambria" w:hAnsi="Cambria"/>
          <w:sz w:val="24"/>
          <w:szCs w:val="24"/>
          <w:lang w:val="en-GB"/>
        </w:rPr>
        <w:t xml:space="preserve"> </w:t>
      </w:r>
    </w:p>
    <w:p w:rsidR="003C750E" w:rsidRPr="002B61F3" w:rsidRDefault="00962F72">
      <w:pPr>
        <w:pStyle w:val="ColorfulList-Accent1"/>
        <w:numPr>
          <w:ilvl w:val="1"/>
          <w:numId w:val="1"/>
        </w:numPr>
        <w:spacing w:after="0" w:line="240" w:lineRule="auto"/>
        <w:contextualSpacing w:val="0"/>
        <w:rPr>
          <w:ins w:id="69" w:author="Author"/>
          <w:rFonts w:ascii="Cambria" w:hAnsi="Cambria"/>
          <w:sz w:val="24"/>
          <w:szCs w:val="24"/>
          <w:lang w:val="en-GB"/>
        </w:rPr>
        <w:pPrChange w:id="70" w:author="Author">
          <w:pPr>
            <w:pStyle w:val="ColorfulList-Accent1"/>
            <w:numPr>
              <w:ilvl w:val="1"/>
              <w:numId w:val="5"/>
            </w:numPr>
            <w:tabs>
              <w:tab w:val="num" w:pos="360"/>
              <w:tab w:val="num" w:pos="1440"/>
            </w:tabs>
            <w:spacing w:after="0" w:line="240" w:lineRule="auto"/>
            <w:ind w:left="1440" w:hanging="720"/>
            <w:contextualSpacing w:val="0"/>
          </w:pPr>
        </w:pPrChange>
      </w:pPr>
      <w:commentRangeStart w:id="71"/>
      <w:r w:rsidRPr="002B61F3">
        <w:rPr>
          <w:rFonts w:ascii="Cambria" w:hAnsi="Cambria"/>
          <w:sz w:val="24"/>
          <w:szCs w:val="24"/>
          <w:lang w:val="en-GB"/>
        </w:rPr>
        <w:t>Benchmark - Conduct capacity building based on gap analysis</w:t>
      </w:r>
      <w:commentRangeEnd w:id="71"/>
      <w:r w:rsidR="00B66A35">
        <w:rPr>
          <w:rStyle w:val="CommentReference"/>
        </w:rPr>
        <w:commentReference w:id="71"/>
      </w:r>
      <w:r w:rsidR="00241E15" w:rsidRPr="002B61F3">
        <w:rPr>
          <w:rFonts w:ascii="Cambria" w:hAnsi="Cambria"/>
          <w:sz w:val="24"/>
          <w:szCs w:val="24"/>
          <w:lang w:val="en-GB"/>
        </w:rPr>
        <w:t xml:space="preserve">. </w:t>
      </w:r>
    </w:p>
    <w:p w:rsidR="00907DED" w:rsidRPr="002B61F3" w:rsidDel="00B95CAD" w:rsidRDefault="00907DED">
      <w:pPr>
        <w:pStyle w:val="ColorfulList-Accent1"/>
        <w:numPr>
          <w:ilvl w:val="0"/>
          <w:numId w:val="1"/>
        </w:numPr>
        <w:rPr>
          <w:ins w:id="72" w:author="Author"/>
          <w:del w:id="73" w:author="Author"/>
          <w:rFonts w:ascii="Cambria" w:hAnsi="Cambria"/>
          <w:sz w:val="24"/>
          <w:szCs w:val="24"/>
          <w:lang w:val="en-GB"/>
        </w:rPr>
        <w:pPrChange w:id="74" w:author="Author">
          <w:pPr>
            <w:pStyle w:val="ColorfulList-Accent1"/>
            <w:numPr>
              <w:numId w:val="5"/>
            </w:numPr>
            <w:tabs>
              <w:tab w:val="num" w:pos="360"/>
              <w:tab w:val="num" w:pos="720"/>
            </w:tabs>
            <w:ind w:hanging="720"/>
          </w:pPr>
        </w:pPrChange>
      </w:pPr>
      <w:commentRangeStart w:id="75"/>
      <w:ins w:id="76" w:author="Author">
        <w:del w:id="77" w:author="Author">
          <w:r w:rsidRPr="002B61F3" w:rsidDel="00B95CAD">
            <w:rPr>
              <w:rFonts w:ascii="Cambria" w:hAnsi="Cambria"/>
              <w:b/>
              <w:color w:val="000000"/>
              <w:sz w:val="24"/>
              <w:szCs w:val="24"/>
              <w:lang w:val="en-GB"/>
            </w:rPr>
            <w:delText>Examine the ethical principles</w:delText>
          </w:r>
          <w:r w:rsidRPr="002B61F3" w:rsidDel="00B95CAD">
            <w:rPr>
              <w:rFonts w:ascii="Cambria" w:hAnsi="Cambria"/>
              <w:color w:val="000000"/>
              <w:sz w:val="24"/>
              <w:szCs w:val="24"/>
              <w:lang w:val="en-GB"/>
            </w:rPr>
            <w:delText xml:space="preserve"> </w:delText>
          </w:r>
          <w:r w:rsidRPr="002B61F3" w:rsidDel="00B95CAD">
            <w:rPr>
              <w:rFonts w:ascii="Cambria" w:hAnsi="Cambria"/>
              <w:b/>
              <w:color w:val="000000"/>
              <w:sz w:val="24"/>
              <w:szCs w:val="24"/>
              <w:lang w:val="en-GB"/>
            </w:rPr>
            <w:delText>that</w:delText>
          </w:r>
          <w:r w:rsidRPr="002B61F3" w:rsidDel="00B95CAD">
            <w:rPr>
              <w:rFonts w:ascii="Cambria" w:hAnsi="Cambria"/>
              <w:color w:val="000000"/>
              <w:sz w:val="24"/>
              <w:szCs w:val="24"/>
              <w:lang w:val="en-GB"/>
            </w:rPr>
            <w:delText xml:space="preserve"> impact technological and social issues in the information society and </w:delText>
          </w:r>
          <w:r w:rsidRPr="002B61F3" w:rsidDel="00B95CAD">
            <w:rPr>
              <w:rFonts w:ascii="Cambria" w:hAnsi="Cambria"/>
              <w:b/>
              <w:color w:val="000000"/>
              <w:sz w:val="24"/>
              <w:szCs w:val="24"/>
              <w:lang w:val="en-GB"/>
            </w:rPr>
            <w:delText>underlie specific regulatory frameworks</w:delText>
          </w:r>
          <w:r w:rsidRPr="002B61F3" w:rsidDel="00B95CAD">
            <w:rPr>
              <w:rFonts w:ascii="Cambria" w:hAnsi="Cambria"/>
              <w:color w:val="000000"/>
              <w:sz w:val="24"/>
              <w:szCs w:val="24"/>
              <w:lang w:val="en-GB"/>
            </w:rPr>
            <w:delText>, whether or not such principles are enshrined in existing normative instruments or codes of conduct.</w:delText>
          </w:r>
        </w:del>
      </w:ins>
      <w:commentRangeEnd w:id="75"/>
      <w:del w:id="78" w:author="Author">
        <w:r w:rsidR="00B66A35" w:rsidDel="00B95CAD">
          <w:rPr>
            <w:rStyle w:val="CommentReference"/>
          </w:rPr>
          <w:commentReference w:id="75"/>
        </w:r>
      </w:del>
    </w:p>
    <w:p w:rsidR="00ED1B15" w:rsidRPr="002B61F3" w:rsidRDefault="00ED1B15">
      <w:pPr>
        <w:rPr>
          <w:rFonts w:ascii="Cambria" w:hAnsi="Cambria"/>
          <w:b/>
          <w:bCs/>
          <w:sz w:val="24"/>
          <w:szCs w:val="24"/>
          <w:lang w:val="en-GB"/>
        </w:rPr>
      </w:pPr>
    </w:p>
    <w:p w:rsidR="00A83149" w:rsidRPr="002B61F3" w:rsidRDefault="00A83149" w:rsidP="00A83149">
      <w:pPr>
        <w:jc w:val="center"/>
        <w:rPr>
          <w:rFonts w:ascii="Cambria" w:hAnsi="Cambria"/>
          <w:b/>
          <w:bCs/>
          <w:sz w:val="24"/>
          <w:szCs w:val="24"/>
          <w:lang w:val="en-GB"/>
        </w:rPr>
      </w:pPr>
      <w:commentRangeStart w:id="79"/>
      <w:r w:rsidRPr="002B61F3">
        <w:rPr>
          <w:rFonts w:ascii="Cambria" w:hAnsi="Cambria"/>
          <w:b/>
          <w:bCs/>
          <w:sz w:val="24"/>
          <w:szCs w:val="24"/>
          <w:lang w:val="en-GB"/>
        </w:rPr>
        <w:t>Annex: Zero Draft Stakeholder Contributions</w:t>
      </w:r>
      <w:commentRangeEnd w:id="79"/>
      <w:r w:rsidR="00B66A35">
        <w:rPr>
          <w:rStyle w:val="CommentReference"/>
        </w:rPr>
        <w:commentReference w:id="79"/>
      </w:r>
    </w:p>
    <w:p w:rsidR="00962F72" w:rsidRPr="002B61F3" w:rsidRDefault="00962F72">
      <w:pPr>
        <w:pStyle w:val="ColorfulList-Accent1"/>
        <w:numPr>
          <w:ilvl w:val="0"/>
          <w:numId w:val="3"/>
        </w:numPr>
        <w:ind w:left="567" w:hanging="567"/>
        <w:rPr>
          <w:rFonts w:ascii="Cambria" w:hAnsi="Cambria"/>
          <w:sz w:val="24"/>
          <w:szCs w:val="24"/>
          <w:lang w:val="en-GB"/>
        </w:rPr>
        <w:pPrChange w:id="80" w:author="Author">
          <w:pPr>
            <w:pStyle w:val="ColorfulList-Accent1"/>
            <w:numPr>
              <w:numId w:val="6"/>
            </w:numPr>
            <w:tabs>
              <w:tab w:val="num" w:pos="360"/>
              <w:tab w:val="num" w:pos="720"/>
            </w:tabs>
            <w:ind w:left="567" w:hanging="567"/>
          </w:pPr>
        </w:pPrChange>
      </w:pPr>
      <w:r w:rsidRPr="002B61F3">
        <w:rPr>
          <w:rFonts w:ascii="Cambria" w:hAnsi="Cambria"/>
          <w:b/>
          <w:sz w:val="24"/>
          <w:szCs w:val="24"/>
          <w:lang w:val="en-GB"/>
        </w:rPr>
        <w:t>Protect privacy, personal data and human rights</w:t>
      </w:r>
      <w:r w:rsidRPr="002B61F3">
        <w:rPr>
          <w:rFonts w:ascii="Cambria" w:hAnsi="Cambria"/>
          <w:sz w:val="24"/>
          <w:szCs w:val="24"/>
          <w:lang w:val="en-GB"/>
        </w:rPr>
        <w:t xml:space="preserve"> in the digital environment.</w:t>
      </w:r>
    </w:p>
    <w:p w:rsidR="00962F72" w:rsidRPr="002B61F3" w:rsidRDefault="00962F72">
      <w:pPr>
        <w:pStyle w:val="ColorfulList-Accent1"/>
        <w:numPr>
          <w:ilvl w:val="0"/>
          <w:numId w:val="3"/>
        </w:numPr>
        <w:ind w:left="567" w:hanging="567"/>
        <w:rPr>
          <w:rFonts w:ascii="Cambria" w:hAnsi="Cambria"/>
          <w:sz w:val="24"/>
          <w:szCs w:val="24"/>
          <w:lang w:val="en-GB"/>
        </w:rPr>
        <w:pPrChange w:id="81" w:author="Author">
          <w:pPr>
            <w:pStyle w:val="ColorfulList-Accent1"/>
            <w:numPr>
              <w:numId w:val="6"/>
            </w:numPr>
            <w:tabs>
              <w:tab w:val="num" w:pos="360"/>
              <w:tab w:val="num" w:pos="720"/>
            </w:tabs>
            <w:ind w:left="567" w:hanging="567"/>
          </w:pPr>
        </w:pPrChange>
      </w:pPr>
      <w:r w:rsidRPr="002B61F3">
        <w:rPr>
          <w:rFonts w:ascii="Cambria" w:hAnsi="Cambria"/>
          <w:b/>
          <w:sz w:val="24"/>
          <w:szCs w:val="24"/>
          <w:lang w:val="en-GB"/>
        </w:rPr>
        <w:t>Promote user education and user awareness</w:t>
      </w:r>
      <w:r w:rsidRPr="002B61F3">
        <w:rPr>
          <w:rFonts w:ascii="Cambria" w:hAnsi="Cambria"/>
          <w:sz w:val="24"/>
          <w:szCs w:val="24"/>
          <w:lang w:val="en-GB"/>
        </w:rPr>
        <w:t xml:space="preserve"> to advance protection of human rights on-line and </w:t>
      </w:r>
      <w:r w:rsidRPr="002B61F3">
        <w:rPr>
          <w:rFonts w:ascii="Cambria" w:hAnsi="Cambria"/>
          <w:b/>
          <w:sz w:val="24"/>
          <w:szCs w:val="24"/>
          <w:lang w:val="en-GB"/>
        </w:rPr>
        <w:t>engage private sector</w:t>
      </w:r>
      <w:r w:rsidRPr="002B61F3">
        <w:rPr>
          <w:rFonts w:ascii="Cambria" w:hAnsi="Cambria"/>
          <w:sz w:val="24"/>
          <w:szCs w:val="24"/>
          <w:lang w:val="en-GB"/>
        </w:rPr>
        <w:t xml:space="preserve"> in this </w:t>
      </w:r>
      <w:r w:rsidRPr="002B61F3">
        <w:rPr>
          <w:rFonts w:ascii="Cambria" w:hAnsi="Cambria"/>
          <w:b/>
          <w:sz w:val="24"/>
          <w:szCs w:val="24"/>
          <w:lang w:val="en-GB"/>
        </w:rPr>
        <w:t>effort</w:t>
      </w:r>
      <w:del w:id="82" w:author="Author">
        <w:r w:rsidRPr="002B61F3" w:rsidDel="00B66A35">
          <w:rPr>
            <w:rFonts w:ascii="Cambria" w:hAnsi="Cambria"/>
            <w:b/>
            <w:sz w:val="24"/>
            <w:szCs w:val="24"/>
            <w:lang w:val="en-GB"/>
          </w:rPr>
          <w:delText xml:space="preserve"> through corporate social responsibility programmes</w:delText>
        </w:r>
      </w:del>
      <w:r w:rsidRPr="002B61F3">
        <w:rPr>
          <w:rFonts w:ascii="Cambria" w:hAnsi="Cambria"/>
          <w:sz w:val="24"/>
          <w:szCs w:val="24"/>
          <w:lang w:val="en-GB"/>
        </w:rPr>
        <w:t>.</w:t>
      </w:r>
    </w:p>
    <w:p w:rsidR="00962F72" w:rsidRPr="002B61F3" w:rsidDel="00B66A35" w:rsidRDefault="00962F72">
      <w:pPr>
        <w:pStyle w:val="ColorfulList-Accent1"/>
        <w:numPr>
          <w:ilvl w:val="0"/>
          <w:numId w:val="3"/>
        </w:numPr>
        <w:ind w:left="567" w:hanging="567"/>
        <w:rPr>
          <w:del w:id="83" w:author="Author"/>
          <w:rFonts w:ascii="Cambria" w:hAnsi="Cambria"/>
          <w:sz w:val="24"/>
          <w:szCs w:val="24"/>
          <w:lang w:val="en-GB"/>
        </w:rPr>
        <w:pPrChange w:id="84" w:author="Author">
          <w:pPr>
            <w:pStyle w:val="ColorfulList-Accent1"/>
            <w:numPr>
              <w:numId w:val="6"/>
            </w:numPr>
            <w:tabs>
              <w:tab w:val="num" w:pos="360"/>
              <w:tab w:val="num" w:pos="720"/>
            </w:tabs>
            <w:ind w:left="567" w:hanging="567"/>
          </w:pPr>
        </w:pPrChange>
      </w:pPr>
      <w:commentRangeStart w:id="85"/>
      <w:del w:id="86" w:author="Author">
        <w:r w:rsidRPr="002B61F3" w:rsidDel="00B66A35">
          <w:rPr>
            <w:rFonts w:ascii="Cambria" w:hAnsi="Cambria"/>
            <w:sz w:val="24"/>
            <w:szCs w:val="24"/>
            <w:lang w:val="en-GB"/>
          </w:rPr>
          <w:delText xml:space="preserve">The debate on the ethical challenges of emerging technologies and the information society is </w:delText>
        </w:r>
        <w:r w:rsidRPr="002B61F3" w:rsidDel="00B66A35">
          <w:rPr>
            <w:rFonts w:ascii="Cambria" w:hAnsi="Cambria"/>
            <w:b/>
            <w:sz w:val="24"/>
            <w:szCs w:val="24"/>
            <w:lang w:val="en-GB"/>
          </w:rPr>
          <w:delText xml:space="preserve">increasingly international, inter-disciplinary and displays a multi-tiered character that implicates policy and advisory bodies. </w:delText>
        </w:r>
      </w:del>
      <w:commentRangeEnd w:id="85"/>
      <w:r w:rsidR="00B66A35">
        <w:rPr>
          <w:rStyle w:val="CommentReference"/>
        </w:rPr>
        <w:commentReference w:id="85"/>
      </w:r>
    </w:p>
    <w:p w:rsidR="00962F72" w:rsidRPr="002B61F3" w:rsidRDefault="00962F72">
      <w:pPr>
        <w:pStyle w:val="ColorfulList-Accent1"/>
        <w:numPr>
          <w:ilvl w:val="0"/>
          <w:numId w:val="3"/>
        </w:numPr>
        <w:ind w:left="567" w:hanging="567"/>
        <w:rPr>
          <w:rFonts w:ascii="Cambria" w:hAnsi="Cambria"/>
          <w:sz w:val="24"/>
          <w:szCs w:val="24"/>
          <w:lang w:val="en-GB"/>
        </w:rPr>
        <w:pPrChange w:id="87" w:author="Author">
          <w:pPr>
            <w:pStyle w:val="ColorfulList-Accent1"/>
            <w:numPr>
              <w:numId w:val="6"/>
            </w:numPr>
            <w:tabs>
              <w:tab w:val="num" w:pos="360"/>
              <w:tab w:val="num" w:pos="720"/>
            </w:tabs>
            <w:ind w:left="567" w:hanging="567"/>
          </w:pPr>
        </w:pPrChange>
      </w:pPr>
      <w:r w:rsidRPr="002B61F3">
        <w:rPr>
          <w:rFonts w:ascii="Cambria" w:hAnsi="Cambria"/>
          <w:sz w:val="24"/>
          <w:szCs w:val="24"/>
          <w:lang w:val="en-GB"/>
        </w:rPr>
        <w:t xml:space="preserve">Support for </w:t>
      </w:r>
      <w:r w:rsidRPr="002B61F3">
        <w:rPr>
          <w:rFonts w:ascii="Cambria" w:hAnsi="Cambria"/>
          <w:b/>
          <w:sz w:val="24"/>
          <w:szCs w:val="24"/>
          <w:lang w:val="en-GB"/>
        </w:rPr>
        <w:t>enhancing the participation of developing countries</w:t>
      </w:r>
      <w:r w:rsidRPr="002B61F3">
        <w:rPr>
          <w:rFonts w:ascii="Cambria" w:hAnsi="Cambria"/>
          <w:sz w:val="24"/>
          <w:szCs w:val="24"/>
          <w:lang w:val="en-GB"/>
        </w:rPr>
        <w:t xml:space="preserve"> in the debate on the ethical dimensions of the information society, </w:t>
      </w:r>
      <w:r w:rsidRPr="002B61F3">
        <w:rPr>
          <w:rFonts w:ascii="Cambria" w:hAnsi="Cambria"/>
          <w:b/>
          <w:sz w:val="24"/>
          <w:szCs w:val="24"/>
          <w:lang w:val="en-GB"/>
        </w:rPr>
        <w:t>responding to their specific needs</w:t>
      </w:r>
      <w:r w:rsidRPr="002B61F3">
        <w:rPr>
          <w:rFonts w:ascii="Cambria" w:hAnsi="Cambria"/>
          <w:sz w:val="24"/>
          <w:szCs w:val="24"/>
          <w:lang w:val="en-GB"/>
        </w:rPr>
        <w:t xml:space="preserve"> and providing </w:t>
      </w:r>
      <w:r w:rsidRPr="002B61F3">
        <w:rPr>
          <w:rFonts w:ascii="Cambria" w:hAnsi="Cambria"/>
          <w:b/>
          <w:sz w:val="24"/>
          <w:szCs w:val="24"/>
          <w:lang w:val="en-GB"/>
        </w:rPr>
        <w:t>support for research</w:t>
      </w:r>
      <w:r w:rsidRPr="002B61F3">
        <w:rPr>
          <w:rFonts w:ascii="Cambria" w:hAnsi="Cambria"/>
          <w:sz w:val="24"/>
          <w:szCs w:val="24"/>
          <w:lang w:val="en-GB"/>
        </w:rPr>
        <w:t xml:space="preserve"> as well as </w:t>
      </w:r>
      <w:r w:rsidRPr="002B61F3">
        <w:rPr>
          <w:rFonts w:ascii="Cambria" w:hAnsi="Cambria"/>
          <w:b/>
          <w:sz w:val="24"/>
          <w:szCs w:val="24"/>
          <w:lang w:val="en-GB"/>
        </w:rPr>
        <w:t>capacity building</w:t>
      </w:r>
      <w:r w:rsidRPr="002B61F3">
        <w:rPr>
          <w:rFonts w:ascii="Cambria" w:hAnsi="Cambria"/>
          <w:sz w:val="24"/>
          <w:szCs w:val="24"/>
          <w:lang w:val="en-GB"/>
        </w:rPr>
        <w:t xml:space="preserve"> is needed. </w:t>
      </w:r>
    </w:p>
    <w:p w:rsidR="00962F72" w:rsidRPr="002B61F3" w:rsidRDefault="00962F72">
      <w:pPr>
        <w:pStyle w:val="ColorfulList-Accent1"/>
        <w:numPr>
          <w:ilvl w:val="0"/>
          <w:numId w:val="3"/>
        </w:numPr>
        <w:ind w:left="567" w:hanging="567"/>
        <w:rPr>
          <w:rFonts w:ascii="Cambria" w:hAnsi="Cambria"/>
          <w:sz w:val="24"/>
          <w:szCs w:val="24"/>
          <w:lang w:val="en-GB"/>
        </w:rPr>
        <w:pPrChange w:id="88" w:author="Author">
          <w:pPr>
            <w:pStyle w:val="ColorfulList-Accent1"/>
            <w:numPr>
              <w:numId w:val="6"/>
            </w:numPr>
            <w:tabs>
              <w:tab w:val="num" w:pos="360"/>
              <w:tab w:val="num" w:pos="720"/>
            </w:tabs>
            <w:ind w:left="567" w:hanging="567"/>
          </w:pPr>
        </w:pPrChange>
      </w:pPr>
      <w:r w:rsidRPr="002B61F3">
        <w:rPr>
          <w:rFonts w:ascii="Cambria" w:hAnsi="Cambria"/>
          <w:b/>
          <w:sz w:val="24"/>
          <w:szCs w:val="24"/>
          <w:lang w:val="en-GB"/>
        </w:rPr>
        <w:t xml:space="preserve">Emerging areas of </w:t>
      </w:r>
      <w:ins w:id="89" w:author="Author">
        <w:r w:rsidR="00B66A35" w:rsidRPr="002B61F3">
          <w:rPr>
            <w:rFonts w:ascii="Cambria" w:hAnsi="Cambria"/>
            <w:b/>
            <w:sz w:val="24"/>
            <w:szCs w:val="24"/>
            <w:lang w:val="en-GB"/>
          </w:rPr>
          <w:t xml:space="preserve">ethical </w:t>
        </w:r>
      </w:ins>
      <w:r w:rsidRPr="002B61F3">
        <w:rPr>
          <w:rFonts w:ascii="Cambria" w:hAnsi="Cambria"/>
          <w:b/>
          <w:sz w:val="24"/>
          <w:szCs w:val="24"/>
          <w:lang w:val="en-GB"/>
        </w:rPr>
        <w:t>inquiry include:</w:t>
      </w:r>
      <w:r w:rsidRPr="002B61F3">
        <w:rPr>
          <w:rFonts w:ascii="Cambria" w:hAnsi="Cambria"/>
          <w:sz w:val="24"/>
          <w:szCs w:val="24"/>
          <w:lang w:val="en-GB"/>
        </w:rPr>
        <w:t xml:space="preserve"> examining the interface between information technologies, social transformation and governance are the relation between human rights and ethical principles for the information society; the challenges of </w:t>
      </w:r>
      <w:del w:id="90" w:author="Author">
        <w:r w:rsidRPr="002B61F3" w:rsidDel="00B66A35">
          <w:rPr>
            <w:rFonts w:ascii="Cambria" w:hAnsi="Cambria"/>
            <w:sz w:val="24"/>
            <w:szCs w:val="24"/>
            <w:lang w:val="en-GB"/>
          </w:rPr>
          <w:delText>inter-</w:delText>
        </w:r>
      </w:del>
      <w:ins w:id="91" w:author="Author">
        <w:del w:id="92" w:author="Author">
          <w:r w:rsidR="001D3277" w:rsidRPr="002B61F3" w:rsidDel="00B66A35">
            <w:rPr>
              <w:rFonts w:ascii="Cambria" w:hAnsi="Cambria"/>
              <w:sz w:val="24"/>
              <w:szCs w:val="24"/>
              <w:lang w:val="en-GB"/>
            </w:rPr>
            <w:delText xml:space="preserve"> </w:delText>
          </w:r>
        </w:del>
        <w:r w:rsidR="001D3277" w:rsidRPr="002B61F3">
          <w:rPr>
            <w:rFonts w:ascii="Cambria" w:hAnsi="Cambria"/>
            <w:sz w:val="24"/>
            <w:szCs w:val="24"/>
            <w:lang w:val="en-GB"/>
          </w:rPr>
          <w:t>cultur</w:t>
        </w:r>
        <w:r w:rsidR="00B66A35" w:rsidRPr="002B61F3">
          <w:rPr>
            <w:rFonts w:ascii="Cambria" w:hAnsi="Cambria"/>
            <w:sz w:val="24"/>
            <w:szCs w:val="24"/>
            <w:lang w:val="en-GB"/>
          </w:rPr>
          <w:t>e</w:t>
        </w:r>
        <w:del w:id="93" w:author="Author">
          <w:r w:rsidR="001D3277" w:rsidRPr="002B61F3" w:rsidDel="00B66A35">
            <w:rPr>
              <w:rFonts w:ascii="Cambria" w:hAnsi="Cambria"/>
              <w:sz w:val="24"/>
              <w:szCs w:val="24"/>
              <w:lang w:val="en-GB"/>
            </w:rPr>
            <w:delText>ality</w:delText>
          </w:r>
        </w:del>
        <w:r w:rsidR="001D3277" w:rsidRPr="002B61F3">
          <w:rPr>
            <w:rFonts w:ascii="Cambria" w:hAnsi="Cambria"/>
            <w:sz w:val="24"/>
            <w:szCs w:val="24"/>
            <w:lang w:val="en-GB"/>
          </w:rPr>
          <w:t xml:space="preserve"> and traditions</w:t>
        </w:r>
      </w:ins>
      <w:r w:rsidRPr="002B61F3">
        <w:rPr>
          <w:rFonts w:ascii="Cambria" w:hAnsi="Cambria"/>
          <w:sz w:val="24"/>
          <w:szCs w:val="24"/>
          <w:lang w:val="en-GB"/>
        </w:rPr>
        <w:t xml:space="preserve"> in information ethics; the possible tensions between </w:t>
      </w:r>
      <w:del w:id="94" w:author="Author">
        <w:r w:rsidRPr="002B61F3" w:rsidDel="001D3277">
          <w:rPr>
            <w:rFonts w:ascii="Cambria" w:hAnsi="Cambria"/>
            <w:sz w:val="24"/>
            <w:szCs w:val="24"/>
            <w:lang w:val="en-GB"/>
          </w:rPr>
          <w:delText xml:space="preserve">freedom of expression and moral harm; </w:delText>
        </w:r>
      </w:del>
      <w:r w:rsidRPr="002B61F3">
        <w:rPr>
          <w:rFonts w:ascii="Cambria" w:hAnsi="Cambria"/>
          <w:sz w:val="24"/>
          <w:szCs w:val="24"/>
          <w:lang w:val="en-GB"/>
        </w:rPr>
        <w:t>issues of privacy and security; issues of free access to public and governmental information; and the fundamental question of personal and collective identities in a digital world.</w:t>
      </w:r>
    </w:p>
    <w:p w:rsidR="00962F72" w:rsidRPr="002B61F3" w:rsidRDefault="00962F72">
      <w:pPr>
        <w:pStyle w:val="ColorfulList-Accent1"/>
        <w:numPr>
          <w:ilvl w:val="0"/>
          <w:numId w:val="3"/>
        </w:numPr>
        <w:ind w:left="567" w:hanging="567"/>
        <w:rPr>
          <w:rFonts w:ascii="Cambria" w:hAnsi="Cambria"/>
          <w:sz w:val="24"/>
          <w:szCs w:val="24"/>
          <w:lang w:val="en-GB"/>
        </w:rPr>
        <w:pPrChange w:id="95" w:author="Author">
          <w:pPr>
            <w:pStyle w:val="ColorfulList-Accent1"/>
            <w:numPr>
              <w:numId w:val="6"/>
            </w:numPr>
            <w:tabs>
              <w:tab w:val="num" w:pos="360"/>
              <w:tab w:val="num" w:pos="720"/>
            </w:tabs>
            <w:ind w:left="567" w:hanging="567"/>
          </w:pPr>
        </w:pPrChange>
      </w:pPr>
      <w:commentRangeStart w:id="96"/>
      <w:r w:rsidRPr="002B61F3">
        <w:rPr>
          <w:rFonts w:ascii="Cambria" w:hAnsi="Cambria"/>
          <w:sz w:val="24"/>
          <w:szCs w:val="24"/>
          <w:lang w:val="en-GB"/>
        </w:rPr>
        <w:t xml:space="preserve">Additional concerted efforts to </w:t>
      </w:r>
      <w:r w:rsidRPr="002B61F3">
        <w:rPr>
          <w:rFonts w:ascii="Cambria" w:hAnsi="Cambria"/>
          <w:b/>
          <w:sz w:val="24"/>
          <w:szCs w:val="24"/>
          <w:lang w:val="en-GB"/>
        </w:rPr>
        <w:t>enhance the safety of children online</w:t>
      </w:r>
      <w:r w:rsidRPr="002B61F3">
        <w:rPr>
          <w:rFonts w:ascii="Cambria" w:hAnsi="Cambria"/>
          <w:sz w:val="24"/>
          <w:szCs w:val="24"/>
          <w:lang w:val="en-GB"/>
        </w:rPr>
        <w:t xml:space="preserve"> are required.</w:t>
      </w:r>
      <w:commentRangeEnd w:id="96"/>
      <w:r w:rsidR="00B66A35">
        <w:rPr>
          <w:rStyle w:val="CommentReference"/>
        </w:rPr>
        <w:commentReference w:id="96"/>
      </w:r>
    </w:p>
    <w:p w:rsidR="00962F72" w:rsidRPr="002B61F3" w:rsidDel="00B66A35" w:rsidRDefault="00962F72">
      <w:pPr>
        <w:pStyle w:val="ColorfulList-Accent1"/>
        <w:numPr>
          <w:ilvl w:val="0"/>
          <w:numId w:val="3"/>
        </w:numPr>
        <w:ind w:left="567" w:hanging="567"/>
        <w:rPr>
          <w:del w:id="97" w:author="Author"/>
          <w:rFonts w:ascii="Cambria" w:hAnsi="Cambria"/>
          <w:sz w:val="24"/>
          <w:szCs w:val="24"/>
          <w:lang w:val="en-GB"/>
        </w:rPr>
        <w:pPrChange w:id="98" w:author="Author">
          <w:pPr>
            <w:pStyle w:val="ColorfulList-Accent1"/>
            <w:numPr>
              <w:numId w:val="6"/>
            </w:numPr>
            <w:tabs>
              <w:tab w:val="num" w:pos="360"/>
              <w:tab w:val="num" w:pos="720"/>
            </w:tabs>
            <w:ind w:left="567" w:hanging="567"/>
          </w:pPr>
        </w:pPrChange>
      </w:pPr>
      <w:del w:id="99" w:author="Author">
        <w:r w:rsidRPr="002B61F3" w:rsidDel="00B66A35">
          <w:rPr>
            <w:rFonts w:ascii="Cambria" w:hAnsi="Cambria"/>
            <w:sz w:val="24"/>
            <w:szCs w:val="24"/>
            <w:lang w:val="en-GB"/>
          </w:rPr>
          <w:delText xml:space="preserve">The important role of </w:delText>
        </w:r>
        <w:r w:rsidRPr="002B61F3" w:rsidDel="00B66A35">
          <w:rPr>
            <w:rFonts w:ascii="Cambria" w:hAnsi="Cambria"/>
            <w:b/>
            <w:sz w:val="24"/>
            <w:szCs w:val="24"/>
            <w:lang w:val="en-GB"/>
          </w:rPr>
          <w:delText>ethics</w:delText>
        </w:r>
        <w:r w:rsidRPr="002B61F3" w:rsidDel="00B66A35">
          <w:rPr>
            <w:rFonts w:ascii="Cambria" w:hAnsi="Cambria"/>
            <w:sz w:val="24"/>
            <w:szCs w:val="24"/>
            <w:lang w:val="en-GB"/>
          </w:rPr>
          <w:delText xml:space="preserve"> and related initiatives </w:delText>
        </w:r>
        <w:r w:rsidRPr="002B61F3" w:rsidDel="00B66A35">
          <w:rPr>
            <w:rFonts w:ascii="Cambria" w:hAnsi="Cambria"/>
            <w:b/>
            <w:sz w:val="24"/>
            <w:szCs w:val="24"/>
            <w:lang w:val="en-GB"/>
          </w:rPr>
          <w:delText>as a component of Internet-based business activities</w:delText>
        </w:r>
        <w:r w:rsidRPr="002B61F3" w:rsidDel="00B66A35">
          <w:rPr>
            <w:rFonts w:ascii="Cambria" w:hAnsi="Cambria"/>
            <w:sz w:val="24"/>
            <w:szCs w:val="24"/>
            <w:lang w:val="en-GB"/>
          </w:rPr>
          <w:delText xml:space="preserve"> must be emphasized and pursued </w:delText>
        </w:r>
      </w:del>
    </w:p>
    <w:p w:rsidR="00962F72" w:rsidRPr="002B61F3" w:rsidDel="00B66A35" w:rsidRDefault="00962F72">
      <w:pPr>
        <w:pStyle w:val="ColorfulList-Accent1"/>
        <w:numPr>
          <w:ilvl w:val="0"/>
          <w:numId w:val="3"/>
        </w:numPr>
        <w:ind w:left="567" w:hanging="567"/>
        <w:rPr>
          <w:del w:id="100" w:author="Author"/>
          <w:rFonts w:ascii="Cambria" w:hAnsi="Cambria"/>
          <w:sz w:val="24"/>
          <w:szCs w:val="24"/>
          <w:lang w:val="en-GB"/>
        </w:rPr>
        <w:pPrChange w:id="101" w:author="Author">
          <w:pPr>
            <w:pStyle w:val="ColorfulList-Accent1"/>
            <w:numPr>
              <w:numId w:val="6"/>
            </w:numPr>
            <w:tabs>
              <w:tab w:val="num" w:pos="360"/>
              <w:tab w:val="num" w:pos="720"/>
            </w:tabs>
            <w:ind w:left="567" w:hanging="567"/>
          </w:pPr>
        </w:pPrChange>
      </w:pPr>
      <w:commentRangeStart w:id="102"/>
      <w:del w:id="103" w:author="Author">
        <w:r w:rsidRPr="002B61F3" w:rsidDel="00B66A35">
          <w:rPr>
            <w:rFonts w:ascii="Cambria" w:hAnsi="Cambria"/>
            <w:sz w:val="24"/>
            <w:szCs w:val="24"/>
            <w:lang w:val="en-GB"/>
          </w:rPr>
          <w:delText xml:space="preserve">Ensure equitable participation by all stakeholders and </w:delText>
        </w:r>
        <w:r w:rsidRPr="002B61F3" w:rsidDel="00B66A35">
          <w:rPr>
            <w:rFonts w:ascii="Cambria" w:hAnsi="Cambria"/>
            <w:b/>
            <w:sz w:val="24"/>
            <w:szCs w:val="24"/>
            <w:lang w:val="en-GB"/>
          </w:rPr>
          <w:delText>build national and regional capacity to identify analyze and address the ethical challenges</w:delText>
        </w:r>
        <w:r w:rsidRPr="002B61F3" w:rsidDel="00B66A35">
          <w:rPr>
            <w:rFonts w:ascii="Cambria" w:hAnsi="Cambria"/>
            <w:sz w:val="24"/>
            <w:szCs w:val="24"/>
            <w:lang w:val="en-GB"/>
          </w:rPr>
          <w:delText xml:space="preserve"> of the information society.</w:delText>
        </w:r>
      </w:del>
      <w:commentRangeEnd w:id="102"/>
      <w:r w:rsidR="00B66A35">
        <w:rPr>
          <w:rStyle w:val="CommentReference"/>
        </w:rPr>
        <w:commentReference w:id="102"/>
      </w:r>
    </w:p>
    <w:p w:rsidR="00962F72" w:rsidRPr="002B61F3" w:rsidRDefault="00B66A35">
      <w:pPr>
        <w:pStyle w:val="ColorfulList-Accent1"/>
        <w:numPr>
          <w:ilvl w:val="0"/>
          <w:numId w:val="3"/>
        </w:numPr>
        <w:ind w:left="567" w:hanging="567"/>
        <w:rPr>
          <w:rFonts w:ascii="Cambria" w:hAnsi="Cambria"/>
          <w:sz w:val="24"/>
          <w:szCs w:val="24"/>
          <w:lang w:val="en-GB"/>
        </w:rPr>
        <w:pPrChange w:id="104" w:author="Author">
          <w:pPr>
            <w:pStyle w:val="ColorfulList-Accent1"/>
            <w:numPr>
              <w:numId w:val="6"/>
            </w:numPr>
            <w:tabs>
              <w:tab w:val="num" w:pos="360"/>
              <w:tab w:val="num" w:pos="720"/>
            </w:tabs>
            <w:ind w:left="567" w:hanging="567"/>
          </w:pPr>
        </w:pPrChange>
      </w:pPr>
      <w:ins w:id="105" w:author="Author">
        <w:r w:rsidRPr="002B61F3">
          <w:rPr>
            <w:rFonts w:ascii="Cambria" w:hAnsi="Cambria"/>
            <w:sz w:val="24"/>
            <w:szCs w:val="24"/>
            <w:lang w:val="en-GB"/>
          </w:rPr>
          <w:t xml:space="preserve">Information literacy should be promoted at all levels as it is </w:t>
        </w:r>
        <w:del w:id="106" w:author="Author">
          <w:r w:rsidRPr="002B61F3" w:rsidDel="00B66A35">
            <w:rPr>
              <w:rFonts w:ascii="Cambria" w:hAnsi="Cambria"/>
              <w:sz w:val="24"/>
              <w:szCs w:val="24"/>
              <w:lang w:val="en-GB"/>
            </w:rPr>
            <w:delText>.</w:delText>
          </w:r>
        </w:del>
      </w:ins>
      <w:del w:id="107" w:author="Author">
        <w:r w:rsidR="00962F72" w:rsidRPr="002B61F3" w:rsidDel="00B66A35">
          <w:rPr>
            <w:rFonts w:ascii="Cambria" w:hAnsi="Cambria"/>
            <w:b/>
            <w:sz w:val="24"/>
            <w:szCs w:val="24"/>
            <w:lang w:val="en-GB"/>
          </w:rPr>
          <w:delText>Information literacy is</w:delText>
        </w:r>
      </w:del>
      <w:r w:rsidR="00962F72" w:rsidRPr="002B61F3">
        <w:rPr>
          <w:rFonts w:ascii="Cambria" w:hAnsi="Cambria"/>
          <w:b/>
          <w:sz w:val="24"/>
          <w:szCs w:val="24"/>
          <w:lang w:val="en-GB"/>
        </w:rPr>
        <w:t xml:space="preserve"> essential for empowering users</w:t>
      </w:r>
      <w:r w:rsidR="00962F72" w:rsidRPr="002B61F3">
        <w:rPr>
          <w:rFonts w:ascii="Cambria" w:hAnsi="Cambria"/>
          <w:sz w:val="24"/>
          <w:szCs w:val="24"/>
          <w:lang w:val="en-GB"/>
        </w:rPr>
        <w:t xml:space="preserve"> to make informed choices as well as for enabling them to exercise and protect their human rights. </w:t>
      </w:r>
      <w:del w:id="108" w:author="Author">
        <w:r w:rsidR="00962F72" w:rsidRPr="002B61F3" w:rsidDel="00B66A35">
          <w:rPr>
            <w:rFonts w:ascii="Cambria" w:hAnsi="Cambria"/>
            <w:sz w:val="24"/>
            <w:szCs w:val="24"/>
            <w:lang w:val="en-GB"/>
          </w:rPr>
          <w:delText>Information literacy should be promoted at all levels.</w:delText>
        </w:r>
      </w:del>
    </w:p>
    <w:p w:rsidR="00962F72" w:rsidRPr="002B61F3" w:rsidDel="00B66A35" w:rsidRDefault="00962F72">
      <w:pPr>
        <w:pStyle w:val="ColorfulList-Accent1"/>
        <w:numPr>
          <w:ilvl w:val="0"/>
          <w:numId w:val="3"/>
        </w:numPr>
        <w:ind w:left="567" w:hanging="567"/>
        <w:rPr>
          <w:del w:id="109" w:author="Author"/>
          <w:rFonts w:ascii="Cambria" w:hAnsi="Cambria"/>
          <w:sz w:val="24"/>
          <w:szCs w:val="24"/>
          <w:lang w:val="en-GB"/>
        </w:rPr>
        <w:pPrChange w:id="110" w:author="Author">
          <w:pPr>
            <w:pStyle w:val="ColorfulList-Accent1"/>
            <w:numPr>
              <w:numId w:val="6"/>
            </w:numPr>
            <w:tabs>
              <w:tab w:val="num" w:pos="360"/>
              <w:tab w:val="num" w:pos="720"/>
            </w:tabs>
            <w:ind w:left="567" w:hanging="567"/>
          </w:pPr>
        </w:pPrChange>
      </w:pPr>
      <w:del w:id="111" w:author="Author">
        <w:r w:rsidRPr="002B61F3" w:rsidDel="00B66A35">
          <w:rPr>
            <w:rFonts w:ascii="Cambria" w:hAnsi="Cambria"/>
            <w:sz w:val="24"/>
            <w:szCs w:val="24"/>
            <w:lang w:val="en-GB"/>
          </w:rPr>
          <w:lastRenderedPageBreak/>
          <w:delText xml:space="preserve">Launch </w:delText>
        </w:r>
        <w:r w:rsidRPr="002B61F3" w:rsidDel="00B66A35">
          <w:rPr>
            <w:rFonts w:ascii="Cambria" w:hAnsi="Cambria"/>
            <w:b/>
            <w:sz w:val="24"/>
            <w:szCs w:val="24"/>
            <w:lang w:val="en-GB"/>
          </w:rPr>
          <w:delText>information literacy programme</w:delText>
        </w:r>
        <w:r w:rsidRPr="002B61F3" w:rsidDel="00B66A35">
          <w:rPr>
            <w:rFonts w:ascii="Cambria" w:hAnsi="Cambria"/>
            <w:sz w:val="24"/>
            <w:szCs w:val="24"/>
            <w:lang w:val="en-GB"/>
          </w:rPr>
          <w:delText xml:space="preserve"> at all levels to empower users to make informed choices, exercise and protect their human rights</w:delText>
        </w:r>
      </w:del>
    </w:p>
    <w:p w:rsidR="00962F72" w:rsidRPr="002B61F3" w:rsidDel="00B95CAD" w:rsidRDefault="00962F72">
      <w:pPr>
        <w:pStyle w:val="ColorfulList-Accent1"/>
        <w:numPr>
          <w:ilvl w:val="0"/>
          <w:numId w:val="3"/>
        </w:numPr>
        <w:ind w:left="567" w:hanging="567"/>
        <w:rPr>
          <w:del w:id="112" w:author="Author"/>
          <w:rFonts w:ascii="Cambria" w:hAnsi="Cambria"/>
          <w:sz w:val="24"/>
          <w:szCs w:val="24"/>
          <w:lang w:val="en-GB"/>
        </w:rPr>
        <w:pPrChange w:id="113" w:author="Author">
          <w:pPr>
            <w:pStyle w:val="ColorfulList-Accent1"/>
            <w:numPr>
              <w:numId w:val="6"/>
            </w:numPr>
            <w:tabs>
              <w:tab w:val="num" w:pos="360"/>
              <w:tab w:val="num" w:pos="720"/>
            </w:tabs>
            <w:ind w:left="567" w:hanging="567"/>
          </w:pPr>
        </w:pPrChange>
      </w:pPr>
      <w:del w:id="114" w:author="Author">
        <w:r w:rsidRPr="002B61F3" w:rsidDel="00907DED">
          <w:rPr>
            <w:rFonts w:ascii="Cambria" w:hAnsi="Cambria"/>
            <w:b/>
            <w:sz w:val="24"/>
            <w:szCs w:val="24"/>
            <w:lang w:val="en-GB"/>
          </w:rPr>
          <w:delText>Build consensus</w:delText>
        </w:r>
        <w:r w:rsidRPr="002B61F3" w:rsidDel="00907DED">
          <w:rPr>
            <w:rFonts w:ascii="Cambria" w:hAnsi="Cambria"/>
            <w:sz w:val="24"/>
            <w:szCs w:val="24"/>
            <w:lang w:val="en-GB"/>
          </w:rPr>
          <w:delText xml:space="preserve"> around </w:delText>
        </w:r>
        <w:r w:rsidRPr="002B61F3" w:rsidDel="00907DED">
          <w:rPr>
            <w:rFonts w:ascii="Cambria" w:hAnsi="Cambria"/>
            <w:b/>
            <w:sz w:val="24"/>
            <w:szCs w:val="24"/>
            <w:lang w:val="en-GB"/>
          </w:rPr>
          <w:delText xml:space="preserve">and </w:delText>
        </w:r>
        <w:commentRangeStart w:id="115"/>
        <w:r w:rsidRPr="002B61F3" w:rsidDel="00B95CAD">
          <w:rPr>
            <w:rFonts w:ascii="Cambria" w:hAnsi="Cambria"/>
            <w:b/>
            <w:sz w:val="24"/>
            <w:szCs w:val="24"/>
            <w:lang w:val="en-GB"/>
          </w:rPr>
          <w:delText>p</w:delText>
        </w:r>
      </w:del>
      <w:ins w:id="116" w:author="Author">
        <w:del w:id="117" w:author="Author">
          <w:r w:rsidR="00907DED" w:rsidRPr="002B61F3" w:rsidDel="00B95CAD">
            <w:rPr>
              <w:rFonts w:ascii="Cambria" w:hAnsi="Cambria"/>
              <w:b/>
              <w:sz w:val="24"/>
              <w:szCs w:val="24"/>
              <w:lang w:val="en-GB"/>
            </w:rPr>
            <w:delText>P</w:delText>
          </w:r>
        </w:del>
      </w:ins>
      <w:del w:id="118" w:author="Author">
        <w:r w:rsidRPr="002B61F3" w:rsidDel="00B95CAD">
          <w:rPr>
            <w:rFonts w:ascii="Cambria" w:hAnsi="Cambria"/>
            <w:b/>
            <w:sz w:val="24"/>
            <w:szCs w:val="24"/>
            <w:lang w:val="en-GB"/>
          </w:rPr>
          <w:delText>romote principles based on universal values and human right</w:delText>
        </w:r>
        <w:r w:rsidRPr="002B61F3" w:rsidDel="00B95CAD">
          <w:rPr>
            <w:rFonts w:ascii="Cambria" w:hAnsi="Cambria"/>
            <w:sz w:val="24"/>
            <w:szCs w:val="24"/>
            <w:lang w:val="en-GB"/>
          </w:rPr>
          <w:delText xml:space="preserve">s that </w:delText>
        </w:r>
        <w:r w:rsidRPr="002B61F3" w:rsidDel="00B95CAD">
          <w:rPr>
            <w:rFonts w:ascii="Cambria" w:hAnsi="Cambria"/>
            <w:b/>
            <w:sz w:val="24"/>
            <w:szCs w:val="24"/>
            <w:lang w:val="en-GB"/>
          </w:rPr>
          <w:delText>advocate tolerance, respect, freedom of expression and inclusion</w:delText>
        </w:r>
        <w:r w:rsidRPr="002B61F3" w:rsidDel="00B95CAD">
          <w:rPr>
            <w:rFonts w:ascii="Cambria" w:hAnsi="Cambria"/>
            <w:sz w:val="24"/>
            <w:szCs w:val="24"/>
            <w:lang w:val="en-GB"/>
          </w:rPr>
          <w:delText xml:space="preserve"> as the basis for guiding actions and behavior across all platforms of the information society</w:delText>
        </w:r>
        <w:commentRangeEnd w:id="115"/>
        <w:r w:rsidR="00B66A35" w:rsidDel="00B95CAD">
          <w:rPr>
            <w:rStyle w:val="CommentReference"/>
          </w:rPr>
          <w:commentReference w:id="115"/>
        </w:r>
      </w:del>
    </w:p>
    <w:p w:rsidR="00962F72" w:rsidRPr="002B61F3" w:rsidDel="00DE3D1F" w:rsidRDefault="00962F72">
      <w:pPr>
        <w:pStyle w:val="ColorfulList-Accent1"/>
        <w:numPr>
          <w:ilvl w:val="0"/>
          <w:numId w:val="3"/>
        </w:numPr>
        <w:ind w:left="567" w:hanging="567"/>
        <w:rPr>
          <w:del w:id="119" w:author="Author"/>
          <w:rFonts w:ascii="Cambria" w:hAnsi="Cambria"/>
          <w:b/>
          <w:sz w:val="24"/>
          <w:szCs w:val="24"/>
          <w:lang w:val="en-GB"/>
        </w:rPr>
        <w:pPrChange w:id="120" w:author="Author">
          <w:pPr>
            <w:pStyle w:val="ColorfulList-Accent1"/>
            <w:numPr>
              <w:numId w:val="6"/>
            </w:numPr>
            <w:tabs>
              <w:tab w:val="num" w:pos="360"/>
              <w:tab w:val="num" w:pos="720"/>
            </w:tabs>
            <w:ind w:left="567" w:hanging="567"/>
          </w:pPr>
        </w:pPrChange>
      </w:pPr>
      <w:commentRangeStart w:id="121"/>
      <w:del w:id="122" w:author="Author">
        <w:r w:rsidRPr="002B61F3" w:rsidDel="00DE3D1F">
          <w:rPr>
            <w:rFonts w:ascii="Cambria" w:hAnsi="Cambria"/>
            <w:b/>
            <w:sz w:val="24"/>
            <w:szCs w:val="24"/>
            <w:lang w:val="en-GB"/>
          </w:rPr>
          <w:delText>Information literacy must</w:delText>
        </w:r>
        <w:r w:rsidRPr="002B61F3" w:rsidDel="00DE3D1F">
          <w:rPr>
            <w:rFonts w:ascii="Cambria" w:hAnsi="Cambria"/>
            <w:sz w:val="24"/>
            <w:szCs w:val="24"/>
            <w:lang w:val="en-GB"/>
          </w:rPr>
          <w:delText xml:space="preserve"> go beyond technical competence and skills and seek to </w:delText>
        </w:r>
        <w:r w:rsidRPr="002B61F3" w:rsidDel="00DE3D1F">
          <w:rPr>
            <w:rFonts w:ascii="Cambria" w:hAnsi="Cambria"/>
            <w:b/>
            <w:sz w:val="24"/>
            <w:szCs w:val="24"/>
            <w:lang w:val="en-GB"/>
          </w:rPr>
          <w:delText>inculcate moral and ethical behavior and attitudes amongst users</w:delText>
        </w:r>
        <w:r w:rsidRPr="002B61F3" w:rsidDel="00DE3D1F">
          <w:rPr>
            <w:rFonts w:ascii="Cambria" w:hAnsi="Cambria"/>
            <w:sz w:val="24"/>
            <w:szCs w:val="24"/>
            <w:lang w:val="en-GB"/>
          </w:rPr>
          <w:delText xml:space="preserve">. </w:delText>
        </w:r>
        <w:commentRangeEnd w:id="121"/>
        <w:r w:rsidR="00B57837" w:rsidDel="00DE3D1F">
          <w:rPr>
            <w:rStyle w:val="CommentReference"/>
          </w:rPr>
          <w:commentReference w:id="121"/>
        </w:r>
      </w:del>
    </w:p>
    <w:p w:rsidR="00962F72" w:rsidRPr="002B61F3" w:rsidDel="00DE3D1F" w:rsidRDefault="00962F72">
      <w:pPr>
        <w:pStyle w:val="ColorfulList-Accent1"/>
        <w:numPr>
          <w:ilvl w:val="0"/>
          <w:numId w:val="3"/>
        </w:numPr>
        <w:ind w:left="567" w:hanging="567"/>
        <w:rPr>
          <w:del w:id="123" w:author="Author"/>
          <w:rFonts w:ascii="Cambria" w:hAnsi="Cambria"/>
          <w:b/>
          <w:sz w:val="24"/>
          <w:szCs w:val="24"/>
          <w:lang w:val="en-GB"/>
        </w:rPr>
        <w:pPrChange w:id="124" w:author="Author">
          <w:pPr>
            <w:pStyle w:val="ColorfulList-Accent1"/>
            <w:numPr>
              <w:numId w:val="6"/>
            </w:numPr>
            <w:tabs>
              <w:tab w:val="num" w:pos="360"/>
              <w:tab w:val="num" w:pos="720"/>
            </w:tabs>
            <w:ind w:left="567" w:hanging="567"/>
          </w:pPr>
        </w:pPrChange>
      </w:pPr>
      <w:commentRangeStart w:id="125"/>
      <w:del w:id="126" w:author="Author">
        <w:r w:rsidRPr="002B61F3" w:rsidDel="00DE3D1F">
          <w:rPr>
            <w:rFonts w:ascii="Cambria" w:hAnsi="Cambria"/>
            <w:sz w:val="24"/>
            <w:szCs w:val="24"/>
            <w:lang w:val="en-GB"/>
          </w:rPr>
          <w:delText xml:space="preserve">There is expanded recognition that the </w:delText>
        </w:r>
        <w:r w:rsidRPr="002B61F3" w:rsidDel="00DE3D1F">
          <w:rPr>
            <w:rFonts w:ascii="Cambria" w:hAnsi="Cambria"/>
            <w:b/>
            <w:sz w:val="24"/>
            <w:szCs w:val="24"/>
            <w:lang w:val="en-GB"/>
          </w:rPr>
          <w:delText>Internet and ICTs can be key enablers for Human Rights</w:delText>
        </w:r>
        <w:commentRangeEnd w:id="125"/>
        <w:r w:rsidR="00B57837" w:rsidDel="00DE3D1F">
          <w:rPr>
            <w:rStyle w:val="CommentReference"/>
          </w:rPr>
          <w:commentReference w:id="125"/>
        </w:r>
        <w:r w:rsidRPr="002B61F3" w:rsidDel="00DE3D1F">
          <w:rPr>
            <w:rFonts w:ascii="Cambria" w:hAnsi="Cambria"/>
            <w:sz w:val="24"/>
            <w:szCs w:val="24"/>
            <w:lang w:val="en-GB"/>
          </w:rPr>
          <w:delText>.</w:delText>
        </w:r>
      </w:del>
    </w:p>
    <w:p w:rsidR="00962F72" w:rsidRPr="002B61F3" w:rsidRDefault="00962F72" w:rsidP="00962F72">
      <w:pPr>
        <w:pStyle w:val="ColorfulList-Accent1"/>
        <w:ind w:left="567" w:hanging="567"/>
        <w:rPr>
          <w:rFonts w:ascii="Cambria" w:hAnsi="Cambria"/>
          <w:b/>
          <w:sz w:val="24"/>
          <w:szCs w:val="24"/>
          <w:lang w:val="en-GB"/>
        </w:rPr>
      </w:pPr>
    </w:p>
    <w:p w:rsidR="00962F72" w:rsidRPr="002B61F3" w:rsidDel="00962B89" w:rsidRDefault="00962F72">
      <w:pPr>
        <w:pStyle w:val="ColorfulList-Accent1"/>
        <w:numPr>
          <w:ilvl w:val="0"/>
          <w:numId w:val="3"/>
        </w:numPr>
        <w:ind w:left="567" w:hanging="567"/>
        <w:rPr>
          <w:del w:id="127" w:author="Author"/>
          <w:rFonts w:ascii="Cambria" w:hAnsi="Cambria"/>
          <w:b/>
          <w:sz w:val="24"/>
          <w:szCs w:val="24"/>
          <w:lang w:val="en-GB"/>
        </w:rPr>
        <w:pPrChange w:id="128" w:author="Author">
          <w:pPr>
            <w:pStyle w:val="ColorfulList-Accent1"/>
            <w:numPr>
              <w:numId w:val="6"/>
            </w:numPr>
            <w:tabs>
              <w:tab w:val="num" w:pos="360"/>
              <w:tab w:val="num" w:pos="720"/>
            </w:tabs>
            <w:ind w:left="567" w:hanging="567"/>
          </w:pPr>
        </w:pPrChange>
      </w:pPr>
      <w:del w:id="129" w:author="Author">
        <w:r w:rsidRPr="002B61F3" w:rsidDel="00962B89">
          <w:rPr>
            <w:rFonts w:ascii="Cambria" w:hAnsi="Cambria"/>
            <w:b/>
            <w:sz w:val="24"/>
            <w:szCs w:val="24"/>
            <w:lang w:val="en-GB"/>
          </w:rPr>
          <w:delText>The Internet should remain open.</w:delText>
        </w:r>
        <w:r w:rsidRPr="002B61F3" w:rsidDel="00962B89">
          <w:rPr>
            <w:rFonts w:ascii="Cambria" w:hAnsi="Cambria"/>
            <w:sz w:val="24"/>
            <w:szCs w:val="24"/>
            <w:lang w:val="en-GB"/>
          </w:rPr>
          <w:delText xml:space="preserve"> An open Internet </w:delText>
        </w:r>
        <w:r w:rsidRPr="002B61F3" w:rsidDel="00962B89">
          <w:rPr>
            <w:rFonts w:ascii="Cambria" w:hAnsi="Cambria"/>
            <w:b/>
            <w:sz w:val="24"/>
            <w:szCs w:val="24"/>
            <w:lang w:val="en-GB"/>
          </w:rPr>
          <w:delText>empowers</w:delText>
        </w:r>
        <w:r w:rsidRPr="002B61F3" w:rsidDel="00962B89">
          <w:rPr>
            <w:rFonts w:ascii="Cambria" w:hAnsi="Cambria"/>
            <w:sz w:val="24"/>
            <w:szCs w:val="24"/>
            <w:lang w:val="en-GB"/>
          </w:rPr>
          <w:delText xml:space="preserve"> </w:delText>
        </w:r>
        <w:r w:rsidRPr="002B61F3" w:rsidDel="00962B89">
          <w:rPr>
            <w:rFonts w:ascii="Cambria" w:hAnsi="Cambria"/>
            <w:b/>
            <w:sz w:val="24"/>
            <w:szCs w:val="24"/>
            <w:lang w:val="en-GB"/>
          </w:rPr>
          <w:delText>users</w:delText>
        </w:r>
        <w:r w:rsidRPr="002B61F3" w:rsidDel="00962B89">
          <w:rPr>
            <w:rFonts w:ascii="Cambria" w:hAnsi="Cambria"/>
            <w:sz w:val="24"/>
            <w:szCs w:val="24"/>
            <w:lang w:val="en-GB"/>
          </w:rPr>
          <w:delText xml:space="preserve"> to seek, received and impart information regardless of frontiers and </w:delText>
        </w:r>
        <w:r w:rsidRPr="002B61F3" w:rsidDel="00962B89">
          <w:rPr>
            <w:rFonts w:ascii="Cambria" w:hAnsi="Cambria"/>
            <w:b/>
            <w:sz w:val="24"/>
            <w:szCs w:val="24"/>
            <w:lang w:val="en-GB"/>
          </w:rPr>
          <w:delText>users should benefit from the same human rights safeguards both online and offline</w:delText>
        </w:r>
        <w:r w:rsidRPr="002B61F3" w:rsidDel="00962B89">
          <w:rPr>
            <w:rFonts w:ascii="Cambria" w:hAnsi="Cambria"/>
            <w:sz w:val="24"/>
            <w:szCs w:val="24"/>
            <w:lang w:val="en-GB"/>
          </w:rPr>
          <w:delText xml:space="preserve">. </w:delText>
        </w:r>
      </w:del>
    </w:p>
    <w:p w:rsidR="00962F72" w:rsidRPr="002B61F3" w:rsidDel="00962B89" w:rsidRDefault="00962F72">
      <w:pPr>
        <w:pStyle w:val="ColorfulList-Accent1"/>
        <w:numPr>
          <w:ilvl w:val="0"/>
          <w:numId w:val="3"/>
        </w:numPr>
        <w:ind w:left="567" w:hanging="567"/>
        <w:rPr>
          <w:del w:id="130" w:author="Author"/>
          <w:rFonts w:ascii="Cambria" w:hAnsi="Cambria"/>
          <w:vanish/>
          <w:sz w:val="24"/>
          <w:szCs w:val="24"/>
          <w:lang w:val="en-GB"/>
        </w:rPr>
        <w:pPrChange w:id="131" w:author="Author">
          <w:pPr>
            <w:pStyle w:val="ColorfulList-Accent1"/>
            <w:numPr>
              <w:numId w:val="6"/>
            </w:numPr>
            <w:tabs>
              <w:tab w:val="num" w:pos="360"/>
              <w:tab w:val="num" w:pos="720"/>
            </w:tabs>
            <w:ind w:left="567" w:hanging="567"/>
          </w:pPr>
        </w:pPrChange>
      </w:pPr>
      <w:del w:id="132" w:author="Author">
        <w:r w:rsidRPr="002B61F3" w:rsidDel="00962B89">
          <w:rPr>
            <w:rFonts w:ascii="Cambria" w:hAnsi="Cambria"/>
            <w:vanish/>
            <w:sz w:val="24"/>
            <w:szCs w:val="24"/>
            <w:lang w:val="en-GB"/>
          </w:rPr>
          <w:delText xml:space="preserve">Technical measures that restrict Internet access should be only be enacted after </w:delText>
        </w:r>
        <w:r w:rsidRPr="002B61F3" w:rsidDel="00962B89">
          <w:rPr>
            <w:rFonts w:ascii="Cambria" w:hAnsi="Cambria"/>
            <w:b/>
            <w:vanish/>
            <w:sz w:val="24"/>
            <w:szCs w:val="24"/>
            <w:lang w:val="en-GB"/>
          </w:rPr>
          <w:delText>due consideration</w:delText>
        </w:r>
        <w:r w:rsidRPr="002B61F3" w:rsidDel="00962B89">
          <w:rPr>
            <w:rFonts w:ascii="Cambria" w:hAnsi="Cambria"/>
            <w:vanish/>
            <w:sz w:val="24"/>
            <w:szCs w:val="24"/>
            <w:lang w:val="en-GB"/>
          </w:rPr>
          <w:delText xml:space="preserve"> has been given </w:delText>
        </w:r>
        <w:r w:rsidRPr="002B61F3" w:rsidDel="00962B89">
          <w:rPr>
            <w:rFonts w:ascii="Cambria" w:hAnsi="Cambria"/>
            <w:b/>
            <w:vanish/>
            <w:sz w:val="24"/>
            <w:szCs w:val="24"/>
            <w:lang w:val="en-GB"/>
          </w:rPr>
          <w:delText>to</w:delText>
        </w:r>
        <w:r w:rsidRPr="002B61F3" w:rsidDel="00962B89">
          <w:rPr>
            <w:rFonts w:ascii="Cambria" w:hAnsi="Cambria"/>
            <w:vanish/>
            <w:sz w:val="24"/>
            <w:szCs w:val="24"/>
            <w:lang w:val="en-GB"/>
          </w:rPr>
          <w:delText xml:space="preserve"> </w:delText>
        </w:r>
        <w:r w:rsidRPr="002B61F3" w:rsidDel="00962B89">
          <w:rPr>
            <w:rFonts w:ascii="Cambria" w:hAnsi="Cambria"/>
            <w:b/>
            <w:vanish/>
            <w:sz w:val="24"/>
            <w:szCs w:val="24"/>
            <w:lang w:val="en-GB"/>
          </w:rPr>
          <w:delText>their</w:delText>
        </w:r>
        <w:r w:rsidRPr="002B61F3" w:rsidDel="00962B89">
          <w:rPr>
            <w:rFonts w:ascii="Cambria" w:hAnsi="Cambria"/>
            <w:vanish/>
            <w:sz w:val="24"/>
            <w:szCs w:val="24"/>
            <w:lang w:val="en-GB"/>
          </w:rPr>
          <w:delText xml:space="preserve"> </w:delText>
        </w:r>
        <w:r w:rsidRPr="002B61F3" w:rsidDel="00962B89">
          <w:rPr>
            <w:rFonts w:ascii="Cambria" w:hAnsi="Cambria"/>
            <w:b/>
            <w:vanish/>
            <w:sz w:val="24"/>
            <w:szCs w:val="24"/>
            <w:lang w:val="en-GB"/>
          </w:rPr>
          <w:delText>impact on the rights of individuals’</w:delText>
        </w:r>
        <w:r w:rsidRPr="002B61F3" w:rsidDel="00962B89">
          <w:rPr>
            <w:rFonts w:ascii="Cambria" w:hAnsi="Cambria"/>
            <w:vanish/>
            <w:sz w:val="24"/>
            <w:szCs w:val="24"/>
            <w:lang w:val="en-GB"/>
          </w:rPr>
          <w:delText xml:space="preserve">. </w:delText>
        </w:r>
      </w:del>
    </w:p>
    <w:p w:rsidR="00962F72" w:rsidRPr="002B61F3" w:rsidDel="00962B89" w:rsidRDefault="00962F72">
      <w:pPr>
        <w:pStyle w:val="ColorfulList-Accent1"/>
        <w:numPr>
          <w:ilvl w:val="0"/>
          <w:numId w:val="3"/>
        </w:numPr>
        <w:ind w:left="567" w:hanging="567"/>
        <w:rPr>
          <w:del w:id="133" w:author="Author"/>
          <w:rFonts w:ascii="Cambria" w:hAnsi="Cambria"/>
          <w:b/>
          <w:sz w:val="24"/>
          <w:szCs w:val="24"/>
          <w:lang w:val="en-GB"/>
        </w:rPr>
        <w:pPrChange w:id="134" w:author="Author">
          <w:pPr>
            <w:pStyle w:val="ColorfulList-Accent1"/>
            <w:numPr>
              <w:numId w:val="6"/>
            </w:numPr>
            <w:tabs>
              <w:tab w:val="num" w:pos="360"/>
              <w:tab w:val="num" w:pos="720"/>
            </w:tabs>
            <w:ind w:left="567" w:hanging="567"/>
          </w:pPr>
        </w:pPrChange>
      </w:pPr>
      <w:del w:id="135" w:author="Author">
        <w:r w:rsidRPr="002B61F3" w:rsidDel="00962B89">
          <w:rPr>
            <w:rFonts w:ascii="Cambria" w:hAnsi="Cambria"/>
            <w:vanish/>
            <w:sz w:val="24"/>
            <w:szCs w:val="24"/>
            <w:lang w:val="en-GB"/>
          </w:rPr>
          <w:delText xml:space="preserve">Respect privacy and handle </w:delText>
        </w:r>
        <w:r w:rsidRPr="002B61F3" w:rsidDel="00962B89">
          <w:rPr>
            <w:rFonts w:ascii="Cambria" w:hAnsi="Cambria"/>
            <w:b/>
            <w:vanish/>
            <w:sz w:val="24"/>
            <w:szCs w:val="24"/>
            <w:lang w:val="en-GB"/>
          </w:rPr>
          <w:delText>personal data ethically</w:delText>
        </w:r>
        <w:r w:rsidRPr="002B61F3" w:rsidDel="00962B89">
          <w:rPr>
            <w:rFonts w:ascii="Cambria" w:hAnsi="Cambria"/>
            <w:vanish/>
            <w:sz w:val="24"/>
            <w:szCs w:val="24"/>
            <w:lang w:val="en-GB"/>
          </w:rPr>
          <w:delText xml:space="preserve">. Ethical handling of data implies the </w:delText>
        </w:r>
        <w:r w:rsidRPr="002B61F3" w:rsidDel="00962B89">
          <w:rPr>
            <w:rFonts w:ascii="Cambria" w:hAnsi="Cambria"/>
            <w:b/>
            <w:vanish/>
            <w:sz w:val="24"/>
            <w:szCs w:val="24"/>
            <w:lang w:val="en-GB"/>
          </w:rPr>
          <w:delText>provision of adequate safeguards</w:delText>
        </w:r>
        <w:r w:rsidRPr="002B61F3" w:rsidDel="00962B89">
          <w:rPr>
            <w:rFonts w:ascii="Cambria" w:hAnsi="Cambria"/>
            <w:vanish/>
            <w:sz w:val="24"/>
            <w:szCs w:val="24"/>
            <w:lang w:val="en-GB"/>
          </w:rPr>
          <w:delText xml:space="preserve"> </w:delText>
        </w:r>
        <w:r w:rsidRPr="002B61F3" w:rsidDel="00962B89">
          <w:rPr>
            <w:rFonts w:ascii="Cambria" w:hAnsi="Cambria"/>
            <w:b/>
            <w:vanish/>
            <w:sz w:val="24"/>
            <w:szCs w:val="24"/>
            <w:lang w:val="en-GB"/>
          </w:rPr>
          <w:delText>to ensure objectively justified data uses</w:delText>
        </w:r>
        <w:r w:rsidRPr="002B61F3" w:rsidDel="00962B89">
          <w:rPr>
            <w:rFonts w:ascii="Cambria" w:hAnsi="Cambria"/>
            <w:vanish/>
            <w:sz w:val="24"/>
            <w:szCs w:val="24"/>
            <w:lang w:val="en-GB"/>
          </w:rPr>
          <w:delText>; independent, transparent, judicial and community oversight, accountability and the assurance of access to rights of objection and remedy.</w:delText>
        </w:r>
        <w:r w:rsidRPr="002B61F3" w:rsidDel="00962B89">
          <w:rPr>
            <w:rFonts w:ascii="Cambria" w:hAnsi="Cambria"/>
            <w:b/>
            <w:sz w:val="24"/>
            <w:szCs w:val="24"/>
            <w:lang w:val="en-GB"/>
          </w:rPr>
          <w:delText>Arbitrary blocking of content</w:delText>
        </w:r>
        <w:r w:rsidRPr="002B61F3" w:rsidDel="00962B89">
          <w:rPr>
            <w:rFonts w:ascii="Cambria" w:hAnsi="Cambria"/>
            <w:sz w:val="24"/>
            <w:szCs w:val="24"/>
            <w:lang w:val="en-GB"/>
          </w:rPr>
          <w:delText xml:space="preserve"> </w:delText>
        </w:r>
        <w:r w:rsidRPr="002B61F3" w:rsidDel="00962B89">
          <w:rPr>
            <w:rFonts w:ascii="Cambria" w:hAnsi="Cambria"/>
            <w:b/>
            <w:sz w:val="24"/>
            <w:szCs w:val="24"/>
            <w:lang w:val="en-GB"/>
          </w:rPr>
          <w:delText>may impede</w:delText>
        </w:r>
        <w:r w:rsidRPr="002B61F3" w:rsidDel="00962B89">
          <w:rPr>
            <w:rFonts w:ascii="Cambria" w:hAnsi="Cambria"/>
            <w:sz w:val="24"/>
            <w:szCs w:val="24"/>
            <w:lang w:val="en-GB"/>
          </w:rPr>
          <w:delText xml:space="preserve"> the legitimate data and information flows necessary for </w:delText>
        </w:r>
        <w:r w:rsidRPr="002B61F3" w:rsidDel="00962B89">
          <w:rPr>
            <w:rFonts w:ascii="Cambria" w:hAnsi="Cambria"/>
            <w:b/>
            <w:sz w:val="24"/>
            <w:szCs w:val="24"/>
            <w:lang w:val="en-GB"/>
          </w:rPr>
          <w:delText>economic development</w:delText>
        </w:r>
        <w:r w:rsidRPr="002B61F3" w:rsidDel="00962B89">
          <w:rPr>
            <w:rFonts w:ascii="Cambria" w:hAnsi="Cambria"/>
            <w:sz w:val="24"/>
            <w:szCs w:val="24"/>
            <w:lang w:val="en-GB"/>
          </w:rPr>
          <w:delText xml:space="preserve"> and limit the </w:delText>
        </w:r>
        <w:r w:rsidRPr="002B61F3" w:rsidDel="00962B89">
          <w:rPr>
            <w:rFonts w:ascii="Cambria" w:hAnsi="Cambria"/>
            <w:b/>
            <w:sz w:val="24"/>
            <w:szCs w:val="24"/>
            <w:lang w:val="en-GB"/>
          </w:rPr>
          <w:delText>enjoyment of basic human rights</w:delText>
        </w:r>
        <w:r w:rsidRPr="002B61F3" w:rsidDel="00962B89">
          <w:rPr>
            <w:rFonts w:ascii="Cambria" w:hAnsi="Cambria"/>
            <w:sz w:val="24"/>
            <w:szCs w:val="24"/>
            <w:lang w:val="en-GB"/>
          </w:rPr>
          <w:delText xml:space="preserve">. Stakeholders should oppose such measures. </w:delText>
        </w:r>
      </w:del>
    </w:p>
    <w:p w:rsidR="00962F72" w:rsidRPr="002B61F3" w:rsidRDefault="00962F72">
      <w:pPr>
        <w:pStyle w:val="ColorfulList-Accent1"/>
        <w:numPr>
          <w:ilvl w:val="0"/>
          <w:numId w:val="3"/>
        </w:numPr>
        <w:ind w:left="567" w:hanging="567"/>
        <w:rPr>
          <w:rFonts w:ascii="Cambria" w:hAnsi="Cambria"/>
          <w:b/>
          <w:vanish/>
          <w:sz w:val="24"/>
          <w:szCs w:val="24"/>
          <w:lang w:val="en-GB"/>
        </w:rPr>
        <w:pPrChange w:id="136" w:author="Author">
          <w:pPr>
            <w:pStyle w:val="ColorfulList-Accent1"/>
            <w:numPr>
              <w:numId w:val="6"/>
            </w:numPr>
            <w:tabs>
              <w:tab w:val="num" w:pos="360"/>
              <w:tab w:val="num" w:pos="720"/>
            </w:tabs>
            <w:ind w:left="567" w:hanging="567"/>
          </w:pPr>
        </w:pPrChange>
      </w:pPr>
      <w:r w:rsidRPr="002B61F3">
        <w:rPr>
          <w:rFonts w:ascii="Cambria" w:hAnsi="Cambria"/>
          <w:vanish/>
          <w:sz w:val="24"/>
          <w:szCs w:val="24"/>
          <w:lang w:val="en-GB"/>
          <w:rPrChange w:id="137" w:author="Author">
            <w:rPr>
              <w:rFonts w:ascii="Cambria" w:hAnsi="Cambria"/>
              <w:sz w:val="24"/>
              <w:szCs w:val="24"/>
            </w:rPr>
          </w:rPrChange>
        </w:rPr>
        <w:t xml:space="preserve">Efforts aimed at </w:t>
      </w:r>
      <w:r w:rsidRPr="002B61F3">
        <w:rPr>
          <w:rFonts w:ascii="Cambria" w:hAnsi="Cambria"/>
          <w:b/>
          <w:vanish/>
          <w:sz w:val="24"/>
          <w:szCs w:val="24"/>
          <w:lang w:val="en-GB"/>
          <w:rPrChange w:id="138" w:author="Author">
            <w:rPr>
              <w:rFonts w:ascii="Cambria" w:hAnsi="Cambria"/>
              <w:b/>
              <w:sz w:val="24"/>
              <w:szCs w:val="24"/>
            </w:rPr>
          </w:rPrChange>
        </w:rPr>
        <w:t>strengthening the role of ICT and social media</w:t>
      </w:r>
      <w:r w:rsidRPr="002B61F3">
        <w:rPr>
          <w:rFonts w:ascii="Cambria" w:hAnsi="Cambria"/>
          <w:vanish/>
          <w:sz w:val="24"/>
          <w:szCs w:val="24"/>
          <w:lang w:val="en-GB"/>
          <w:rPrChange w:id="139" w:author="Author">
            <w:rPr>
              <w:rFonts w:ascii="Cambria" w:hAnsi="Cambria"/>
              <w:sz w:val="24"/>
              <w:szCs w:val="24"/>
            </w:rPr>
          </w:rPrChange>
        </w:rPr>
        <w:t xml:space="preserve"> as an enabler of </w:t>
      </w:r>
      <w:r w:rsidRPr="002B61F3">
        <w:rPr>
          <w:rFonts w:ascii="Cambria" w:hAnsi="Cambria"/>
          <w:b/>
          <w:vanish/>
          <w:sz w:val="24"/>
          <w:szCs w:val="24"/>
          <w:lang w:val="en-GB"/>
          <w:rPrChange w:id="140" w:author="Author">
            <w:rPr>
              <w:rFonts w:ascii="Cambria" w:hAnsi="Cambria"/>
              <w:b/>
              <w:sz w:val="24"/>
              <w:szCs w:val="24"/>
            </w:rPr>
          </w:rPrChange>
        </w:rPr>
        <w:t>citizen-participation in policy and deci</w:t>
      </w:r>
      <w:r w:rsidRPr="002B61F3">
        <w:rPr>
          <w:rFonts w:ascii="Cambria" w:hAnsi="Cambria"/>
          <w:vanish/>
          <w:sz w:val="24"/>
          <w:szCs w:val="24"/>
          <w:lang w:val="en-GB"/>
          <w:rPrChange w:id="141" w:author="Author">
            <w:rPr>
              <w:rFonts w:ascii="Cambria" w:hAnsi="Cambria"/>
              <w:sz w:val="24"/>
              <w:szCs w:val="24"/>
            </w:rPr>
          </w:rPrChange>
        </w:rPr>
        <w:t>s</w:t>
      </w:r>
      <w:r w:rsidRPr="002B61F3">
        <w:rPr>
          <w:rFonts w:ascii="Cambria" w:hAnsi="Cambria"/>
          <w:b/>
          <w:vanish/>
          <w:sz w:val="24"/>
          <w:szCs w:val="24"/>
          <w:lang w:val="en-GB"/>
          <w:rPrChange w:id="142" w:author="Author">
            <w:rPr>
              <w:rFonts w:ascii="Cambria" w:hAnsi="Cambria"/>
              <w:sz w:val="24"/>
              <w:szCs w:val="24"/>
            </w:rPr>
          </w:rPrChange>
        </w:rPr>
        <w:t>ion-making at the local; regional and glo</w:t>
      </w:r>
      <w:r w:rsidRPr="002B61F3">
        <w:rPr>
          <w:rFonts w:ascii="Cambria" w:hAnsi="Cambria"/>
          <w:vanish/>
          <w:sz w:val="24"/>
          <w:szCs w:val="24"/>
          <w:lang w:val="en-GB"/>
        </w:rPr>
        <w:t>bal level, should be strengthened.</w:t>
      </w:r>
    </w:p>
    <w:p w:rsidR="00962F72" w:rsidRPr="002B61F3" w:rsidRDefault="00962F72">
      <w:pPr>
        <w:pStyle w:val="ColorfulList-Accent1"/>
        <w:numPr>
          <w:ilvl w:val="0"/>
          <w:numId w:val="3"/>
        </w:numPr>
        <w:ind w:left="567" w:hanging="567"/>
        <w:rPr>
          <w:rFonts w:ascii="Cambria" w:hAnsi="Cambria"/>
          <w:b/>
          <w:vanish/>
          <w:sz w:val="24"/>
          <w:szCs w:val="24"/>
          <w:lang w:val="en-GB"/>
        </w:rPr>
        <w:pPrChange w:id="143" w:author="Author">
          <w:pPr>
            <w:pStyle w:val="ColorfulList-Accent1"/>
            <w:numPr>
              <w:numId w:val="6"/>
            </w:numPr>
            <w:tabs>
              <w:tab w:val="num" w:pos="360"/>
              <w:tab w:val="num" w:pos="720"/>
            </w:tabs>
            <w:ind w:left="567" w:hanging="567"/>
          </w:pPr>
        </w:pPrChange>
      </w:pPr>
      <w:r w:rsidRPr="002B61F3">
        <w:rPr>
          <w:rFonts w:ascii="Cambria" w:hAnsi="Cambria"/>
          <w:b/>
          <w:vanish/>
          <w:sz w:val="24"/>
          <w:szCs w:val="24"/>
          <w:lang w:val="en-GB"/>
        </w:rPr>
        <w:t>Develop ethical guidelines</w:t>
      </w:r>
      <w:r w:rsidRPr="002B61F3">
        <w:rPr>
          <w:rFonts w:ascii="Cambria" w:hAnsi="Cambria"/>
          <w:vanish/>
          <w:sz w:val="24"/>
          <w:szCs w:val="24"/>
          <w:lang w:val="en-GB"/>
        </w:rPr>
        <w:t xml:space="preserve"> through inclusive processes based on human rights and universal values. </w:t>
      </w:r>
    </w:p>
    <w:p w:rsidR="00962F72" w:rsidRPr="002B61F3" w:rsidDel="00DE3D1F" w:rsidRDefault="00962F72">
      <w:pPr>
        <w:pStyle w:val="ColorfulList-Accent1"/>
        <w:numPr>
          <w:ilvl w:val="0"/>
          <w:numId w:val="3"/>
        </w:numPr>
        <w:ind w:left="567" w:hanging="567"/>
        <w:rPr>
          <w:del w:id="144" w:author="Author"/>
          <w:rFonts w:ascii="Cambria" w:hAnsi="Cambria"/>
          <w:sz w:val="24"/>
          <w:szCs w:val="24"/>
          <w:lang w:val="en-GB"/>
        </w:rPr>
        <w:pPrChange w:id="145" w:author="Author">
          <w:pPr>
            <w:pStyle w:val="ColorfulList-Accent1"/>
            <w:numPr>
              <w:numId w:val="6"/>
            </w:numPr>
            <w:tabs>
              <w:tab w:val="num" w:pos="360"/>
              <w:tab w:val="num" w:pos="720"/>
            </w:tabs>
            <w:ind w:left="567" w:hanging="567"/>
          </w:pPr>
        </w:pPrChange>
      </w:pPr>
      <w:r w:rsidRPr="002B61F3">
        <w:rPr>
          <w:rFonts w:ascii="Cambria" w:hAnsi="Cambria"/>
          <w:vanish/>
          <w:sz w:val="24"/>
          <w:szCs w:val="24"/>
          <w:lang w:val="en-GB"/>
        </w:rPr>
        <w:t>Proa</w:t>
      </w:r>
      <w:commentRangeStart w:id="146"/>
      <w:ins w:id="147" w:author="Author">
        <w:del w:id="148" w:author="Author">
          <w:r w:rsidR="00570B03" w:rsidRPr="002B61F3" w:rsidDel="00DE3D1F">
            <w:rPr>
              <w:rFonts w:ascii="Cambria" w:hAnsi="Cambria"/>
              <w:sz w:val="24"/>
              <w:szCs w:val="24"/>
              <w:lang w:val="en-GB"/>
            </w:rPr>
            <w:delText>A</w:delText>
          </w:r>
        </w:del>
      </w:ins>
      <w:del w:id="149" w:author="Author">
        <w:r w:rsidRPr="002B61F3" w:rsidDel="00DE3D1F">
          <w:rPr>
            <w:rFonts w:ascii="Cambria" w:hAnsi="Cambria"/>
            <w:sz w:val="24"/>
            <w:szCs w:val="24"/>
            <w:lang w:val="en-GB"/>
          </w:rPr>
          <w:delText>ctive measures to</w:delText>
        </w:r>
        <w:r w:rsidRPr="002B61F3" w:rsidDel="00DE3D1F">
          <w:rPr>
            <w:rFonts w:ascii="Cambria" w:hAnsi="Cambria"/>
            <w:b/>
            <w:sz w:val="24"/>
            <w:szCs w:val="24"/>
            <w:lang w:val="en-GB"/>
            <w:rPrChange w:id="150" w:author="Author">
              <w:rPr>
                <w:rFonts w:ascii="Cambria" w:hAnsi="Cambria"/>
                <w:sz w:val="24"/>
                <w:szCs w:val="24"/>
              </w:rPr>
            </w:rPrChange>
          </w:rPr>
          <w:delText xml:space="preserve"> </w:delText>
        </w:r>
        <w:r w:rsidRPr="002B61F3" w:rsidDel="00DE3D1F">
          <w:rPr>
            <w:rFonts w:ascii="Cambria" w:hAnsi="Cambria"/>
            <w:b/>
            <w:sz w:val="24"/>
            <w:szCs w:val="24"/>
            <w:lang w:val="en-GB"/>
          </w:rPr>
          <w:delText>combat intolerance</w:delText>
        </w:r>
        <w:r w:rsidRPr="002B61F3" w:rsidDel="00DE3D1F">
          <w:rPr>
            <w:rFonts w:ascii="Cambria" w:hAnsi="Cambria"/>
            <w:b/>
            <w:sz w:val="24"/>
            <w:szCs w:val="24"/>
            <w:lang w:val="en-GB"/>
            <w:rPrChange w:id="151" w:author="Author">
              <w:rPr>
                <w:rFonts w:ascii="Cambria" w:hAnsi="Cambria"/>
                <w:sz w:val="24"/>
                <w:szCs w:val="24"/>
              </w:rPr>
            </w:rPrChange>
          </w:rPr>
          <w:delText xml:space="preserve"> should be pursued </w:delText>
        </w:r>
        <w:r w:rsidRPr="002B61F3" w:rsidDel="00DE3D1F">
          <w:rPr>
            <w:rFonts w:ascii="Cambria" w:hAnsi="Cambria"/>
            <w:b/>
            <w:sz w:val="24"/>
            <w:szCs w:val="24"/>
            <w:lang w:val="en-GB"/>
          </w:rPr>
          <w:delText>without banning speech or restricting freedom of expression</w:delText>
        </w:r>
        <w:r w:rsidRPr="002B61F3" w:rsidDel="00DE3D1F">
          <w:rPr>
            <w:rFonts w:ascii="Cambria" w:hAnsi="Cambria"/>
            <w:sz w:val="24"/>
            <w:szCs w:val="24"/>
            <w:lang w:val="en-GB"/>
          </w:rPr>
          <w:delText>. Laws must be put in place to deter and punish those who go beyond speaking and en</w:delText>
        </w:r>
        <w:r w:rsidRPr="002B61F3" w:rsidDel="00DE3D1F">
          <w:rPr>
            <w:rFonts w:ascii="Cambria" w:hAnsi="Cambria"/>
            <w:b/>
            <w:sz w:val="24"/>
            <w:szCs w:val="24"/>
            <w:lang w:val="en-GB"/>
            <w:rPrChange w:id="152" w:author="Author">
              <w:rPr>
                <w:rFonts w:ascii="Cambria" w:hAnsi="Cambria"/>
                <w:sz w:val="24"/>
                <w:szCs w:val="24"/>
              </w:rPr>
            </w:rPrChange>
          </w:rPr>
          <w:delText>g</w:delText>
        </w:r>
        <w:r w:rsidRPr="002B61F3" w:rsidDel="00DE3D1F">
          <w:rPr>
            <w:rFonts w:ascii="Cambria" w:hAnsi="Cambria"/>
            <w:sz w:val="24"/>
            <w:szCs w:val="24"/>
            <w:lang w:val="en-GB"/>
          </w:rPr>
          <w:delText xml:space="preserve">age in acts of discrimination and violence. </w:delText>
        </w:r>
        <w:commentRangeEnd w:id="146"/>
        <w:r w:rsidR="00B57837" w:rsidDel="00DE3D1F">
          <w:rPr>
            <w:rStyle w:val="CommentReference"/>
          </w:rPr>
          <w:commentReference w:id="146"/>
        </w:r>
      </w:del>
    </w:p>
    <w:p w:rsidR="00962F72" w:rsidRPr="002B61F3" w:rsidRDefault="00962F72">
      <w:pPr>
        <w:pStyle w:val="ColorfulList-Accent1"/>
        <w:numPr>
          <w:ilvl w:val="0"/>
          <w:numId w:val="3"/>
        </w:numPr>
        <w:ind w:left="567" w:hanging="567"/>
        <w:rPr>
          <w:rFonts w:ascii="Cambria" w:hAnsi="Cambria"/>
          <w:sz w:val="24"/>
          <w:szCs w:val="24"/>
          <w:lang w:val="en-GB"/>
        </w:rPr>
        <w:pPrChange w:id="153" w:author="Author">
          <w:pPr>
            <w:pStyle w:val="ColorfulList-Accent1"/>
            <w:numPr>
              <w:numId w:val="6"/>
            </w:numPr>
            <w:tabs>
              <w:tab w:val="num" w:pos="360"/>
              <w:tab w:val="num" w:pos="720"/>
            </w:tabs>
            <w:ind w:left="567" w:hanging="567"/>
          </w:pPr>
        </w:pPrChange>
      </w:pPr>
      <w:r w:rsidRPr="002B61F3">
        <w:rPr>
          <w:rFonts w:ascii="Cambria" w:hAnsi="Cambria"/>
          <w:sz w:val="24"/>
          <w:szCs w:val="24"/>
          <w:lang w:val="en-GB"/>
        </w:rPr>
        <w:t xml:space="preserve">UNESCO and its Information for All Program (IFAP) efforts are </w:t>
      </w:r>
      <w:r w:rsidRPr="002B61F3">
        <w:rPr>
          <w:rFonts w:ascii="Cambria" w:hAnsi="Cambria"/>
          <w:b/>
          <w:sz w:val="24"/>
          <w:szCs w:val="24"/>
          <w:lang w:val="en-GB"/>
        </w:rPr>
        <w:t>establishing criteria</w:t>
      </w:r>
      <w:r w:rsidRPr="002B61F3">
        <w:rPr>
          <w:rFonts w:ascii="Cambria" w:hAnsi="Cambria"/>
          <w:sz w:val="24"/>
          <w:szCs w:val="24"/>
          <w:lang w:val="en-GB"/>
        </w:rPr>
        <w:t xml:space="preserve"> for assessing ways of enhancing discussion, building capacity for decision-making at national and regional levels, and </w:t>
      </w:r>
      <w:r w:rsidRPr="002B61F3">
        <w:rPr>
          <w:rFonts w:ascii="Cambria" w:hAnsi="Cambria"/>
          <w:b/>
          <w:sz w:val="24"/>
          <w:szCs w:val="24"/>
          <w:lang w:val="en-GB"/>
        </w:rPr>
        <w:t xml:space="preserve">conducting research to measuring developments in the field of information ethics. </w:t>
      </w:r>
    </w:p>
    <w:p w:rsidR="00962F72" w:rsidRPr="002B61F3" w:rsidDel="00B57837" w:rsidRDefault="00962F72">
      <w:pPr>
        <w:pStyle w:val="ColorfulList-Accent1"/>
        <w:numPr>
          <w:ilvl w:val="0"/>
          <w:numId w:val="3"/>
        </w:numPr>
        <w:ind w:left="567" w:hanging="567"/>
        <w:rPr>
          <w:del w:id="154" w:author="Author"/>
          <w:rFonts w:ascii="Cambria" w:hAnsi="Cambria"/>
          <w:sz w:val="24"/>
          <w:szCs w:val="24"/>
          <w:lang w:val="en-GB"/>
        </w:rPr>
        <w:pPrChange w:id="155" w:author="Author">
          <w:pPr>
            <w:pStyle w:val="ColorfulList-Accent1"/>
            <w:numPr>
              <w:numId w:val="6"/>
            </w:numPr>
            <w:tabs>
              <w:tab w:val="num" w:pos="360"/>
              <w:tab w:val="num" w:pos="720"/>
            </w:tabs>
            <w:ind w:left="567" w:hanging="567"/>
          </w:pPr>
        </w:pPrChange>
      </w:pPr>
      <w:del w:id="156" w:author="Author">
        <w:r w:rsidRPr="002B61F3" w:rsidDel="00B57837">
          <w:rPr>
            <w:rFonts w:ascii="Cambria" w:hAnsi="Cambria"/>
            <w:b/>
            <w:sz w:val="24"/>
            <w:szCs w:val="24"/>
            <w:lang w:val="en-GB"/>
          </w:rPr>
          <w:delText>Promote</w:delText>
        </w:r>
        <w:r w:rsidRPr="002B61F3" w:rsidDel="00B57837">
          <w:rPr>
            <w:rFonts w:ascii="Cambria" w:hAnsi="Cambria"/>
            <w:sz w:val="24"/>
            <w:szCs w:val="24"/>
            <w:lang w:val="en-GB"/>
          </w:rPr>
          <w:delText xml:space="preserve"> the </w:delText>
        </w:r>
        <w:r w:rsidRPr="002B61F3" w:rsidDel="00B57837">
          <w:rPr>
            <w:rFonts w:ascii="Cambria" w:hAnsi="Cambria"/>
            <w:b/>
            <w:sz w:val="24"/>
            <w:szCs w:val="24"/>
            <w:lang w:val="en-GB"/>
          </w:rPr>
          <w:delText>exercise of freedoms</w:delText>
        </w:r>
        <w:r w:rsidRPr="002B61F3" w:rsidDel="00B57837">
          <w:rPr>
            <w:rFonts w:ascii="Cambria" w:hAnsi="Cambria"/>
            <w:sz w:val="24"/>
            <w:szCs w:val="24"/>
            <w:lang w:val="en-GB"/>
          </w:rPr>
          <w:delText xml:space="preserve"> </w:delText>
        </w:r>
        <w:r w:rsidRPr="002B61F3" w:rsidDel="00B57837">
          <w:rPr>
            <w:rFonts w:ascii="Cambria" w:hAnsi="Cambria"/>
            <w:b/>
            <w:sz w:val="24"/>
            <w:szCs w:val="24"/>
            <w:lang w:val="en-GB"/>
          </w:rPr>
          <w:delText>of expression, association</w:delText>
        </w:r>
        <w:r w:rsidRPr="002B61F3" w:rsidDel="00B57837">
          <w:rPr>
            <w:rFonts w:ascii="Cambria" w:hAnsi="Cambria"/>
            <w:sz w:val="24"/>
            <w:szCs w:val="24"/>
            <w:lang w:val="en-GB"/>
          </w:rPr>
          <w:delText xml:space="preserve">, and </w:delText>
        </w:r>
        <w:r w:rsidRPr="002B61F3" w:rsidDel="00B57837">
          <w:rPr>
            <w:rFonts w:ascii="Cambria" w:hAnsi="Cambria"/>
            <w:b/>
            <w:sz w:val="24"/>
            <w:szCs w:val="24"/>
            <w:lang w:val="en-GB"/>
          </w:rPr>
          <w:delText>assembly on-line</w:delText>
        </w:r>
        <w:r w:rsidRPr="002B61F3" w:rsidDel="00B57837">
          <w:rPr>
            <w:rFonts w:ascii="Cambria" w:hAnsi="Cambria"/>
            <w:sz w:val="24"/>
            <w:szCs w:val="24"/>
            <w:lang w:val="en-GB"/>
          </w:rPr>
          <w:delText xml:space="preserve"> as well as active measures to enhance dialogue</w:delText>
        </w:r>
        <w:r w:rsidRPr="002B61F3" w:rsidDel="00B57837">
          <w:rPr>
            <w:rFonts w:ascii="Cambria" w:hAnsi="Cambria"/>
            <w:b/>
            <w:sz w:val="24"/>
            <w:szCs w:val="24"/>
            <w:lang w:val="en-GB"/>
          </w:rPr>
          <w:delText>, support conflict resolution, tolerance and inclusion</w:delText>
        </w:r>
        <w:r w:rsidRPr="002B61F3" w:rsidDel="00B57837">
          <w:rPr>
            <w:rFonts w:ascii="Cambria" w:hAnsi="Cambria"/>
            <w:sz w:val="24"/>
            <w:szCs w:val="24"/>
            <w:lang w:val="en-GB"/>
          </w:rPr>
          <w:delText>.-</w:delText>
        </w:r>
      </w:del>
    </w:p>
    <w:p w:rsidR="00962F72" w:rsidRPr="002B61F3" w:rsidRDefault="00962F72" w:rsidP="00962F72">
      <w:pPr>
        <w:ind w:left="567" w:hanging="567"/>
        <w:rPr>
          <w:rFonts w:ascii="Cambria" w:hAnsi="Cambria"/>
          <w:b/>
          <w:bCs/>
          <w:color w:val="000000"/>
          <w:sz w:val="24"/>
          <w:szCs w:val="24"/>
          <w:lang w:val="en-GB"/>
        </w:rPr>
      </w:pPr>
      <w:r w:rsidRPr="002B61F3">
        <w:rPr>
          <w:rFonts w:ascii="Cambria" w:hAnsi="Cambria"/>
          <w:b/>
          <w:bCs/>
          <w:color w:val="000000"/>
          <w:sz w:val="24"/>
          <w:szCs w:val="24"/>
          <w:lang w:val="en-GB"/>
        </w:rPr>
        <w:t>B) What are areas that have not been adequately captured by the framework of the existing 11 WSIS Action Lines and would need to be addressed beyond 2015? Please specify the Action Line you are providing an input for.</w:t>
      </w:r>
    </w:p>
    <w:p w:rsidR="00962F72" w:rsidRPr="002B61F3" w:rsidDel="00736E6B" w:rsidRDefault="00962F72" w:rsidP="00962F72">
      <w:pPr>
        <w:ind w:left="567" w:hanging="567"/>
        <w:rPr>
          <w:del w:id="157" w:author="Author"/>
          <w:rFonts w:ascii="Cambria" w:hAnsi="Cambria"/>
          <w:b/>
          <w:bCs/>
          <w:color w:val="000000"/>
          <w:sz w:val="24"/>
          <w:szCs w:val="24"/>
          <w:lang w:val="en-GB"/>
        </w:rPr>
      </w:pPr>
    </w:p>
    <w:p w:rsidR="00962F72" w:rsidRPr="002B61F3" w:rsidRDefault="00962F72">
      <w:pPr>
        <w:pStyle w:val="ColorfulList-Accent1"/>
        <w:numPr>
          <w:ilvl w:val="0"/>
          <w:numId w:val="3"/>
        </w:numPr>
        <w:ind w:left="567" w:hanging="567"/>
        <w:rPr>
          <w:rFonts w:ascii="Cambria" w:hAnsi="Cambria"/>
          <w:sz w:val="24"/>
          <w:szCs w:val="24"/>
          <w:lang w:val="en-GB"/>
        </w:rPr>
        <w:pPrChange w:id="158" w:author="Author">
          <w:pPr>
            <w:pStyle w:val="ColorfulList-Accent1"/>
            <w:numPr>
              <w:numId w:val="6"/>
            </w:numPr>
            <w:tabs>
              <w:tab w:val="num" w:pos="360"/>
              <w:tab w:val="num" w:pos="720"/>
            </w:tabs>
            <w:ind w:left="567" w:hanging="567"/>
          </w:pPr>
        </w:pPrChange>
      </w:pPr>
      <w:r w:rsidRPr="002B61F3">
        <w:rPr>
          <w:rFonts w:ascii="Cambria" w:hAnsi="Cambria"/>
          <w:sz w:val="24"/>
          <w:szCs w:val="24"/>
          <w:lang w:val="en-GB"/>
        </w:rPr>
        <w:t xml:space="preserve"> Build and/or strengthen regional and national capacity to </w:t>
      </w:r>
      <w:ins w:id="159" w:author="Author">
        <w:del w:id="160" w:author="Author">
          <w:r w:rsidR="00736E6B" w:rsidRPr="002B61F3" w:rsidDel="00907DED">
            <w:rPr>
              <w:rFonts w:ascii="Cambria" w:hAnsi="Cambria"/>
              <w:sz w:val="24"/>
              <w:szCs w:val="24"/>
              <w:lang w:val="en-GB"/>
            </w:rPr>
            <w:delText>analyze</w:delText>
          </w:r>
        </w:del>
        <w:r w:rsidR="00907DED" w:rsidRPr="002B61F3">
          <w:rPr>
            <w:rFonts w:ascii="Cambria" w:hAnsi="Cambria"/>
            <w:sz w:val="24"/>
            <w:szCs w:val="24"/>
            <w:lang w:val="en-GB"/>
          </w:rPr>
          <w:t>analyse</w:t>
        </w:r>
      </w:ins>
      <w:r w:rsidRPr="002B61F3">
        <w:rPr>
          <w:rFonts w:ascii="Cambria" w:hAnsi="Cambria"/>
          <w:sz w:val="24"/>
          <w:szCs w:val="24"/>
          <w:lang w:val="en-GB"/>
        </w:rPr>
        <w:t xml:space="preserve">, discuss and respond - including through the formulation of policy - to the ethical challenges of the information society. </w:t>
      </w:r>
      <w:ins w:id="161" w:author="Author">
        <w:r w:rsidR="00907DED" w:rsidRPr="002B61F3">
          <w:rPr>
            <w:rFonts w:ascii="Cambria" w:hAnsi="Cambria"/>
            <w:sz w:val="24"/>
            <w:szCs w:val="24"/>
            <w:lang w:val="en-GB"/>
          </w:rPr>
          <w:t xml:space="preserve">Advantage could be taken of </w:t>
        </w:r>
        <w:del w:id="162" w:author="Author">
          <w:r w:rsidR="00907DED" w:rsidRPr="002B61F3" w:rsidDel="00B57837">
            <w:rPr>
              <w:rFonts w:ascii="Cambria" w:hAnsi="Cambria"/>
              <w:sz w:val="24"/>
              <w:szCs w:val="24"/>
              <w:lang w:val="en-GB"/>
            </w:rPr>
            <w:delText xml:space="preserve">intergovernmental </w:delText>
          </w:r>
        </w:del>
        <w:r w:rsidR="00907DED" w:rsidRPr="002B61F3">
          <w:rPr>
            <w:rFonts w:ascii="Cambria" w:hAnsi="Cambria"/>
            <w:sz w:val="24"/>
            <w:szCs w:val="24"/>
            <w:lang w:val="en-GB"/>
          </w:rPr>
          <w:t>initiatives in this area such as those led by UNESCO.</w:t>
        </w:r>
      </w:ins>
    </w:p>
    <w:p w:rsidR="00962F72" w:rsidRPr="002B61F3" w:rsidDel="00B57837" w:rsidRDefault="00962F72">
      <w:pPr>
        <w:pStyle w:val="ColorfulList-Accent1"/>
        <w:numPr>
          <w:ilvl w:val="0"/>
          <w:numId w:val="3"/>
        </w:numPr>
        <w:ind w:left="567" w:hanging="567"/>
        <w:rPr>
          <w:del w:id="163" w:author="Author"/>
          <w:rFonts w:ascii="Cambria" w:hAnsi="Cambria"/>
          <w:sz w:val="24"/>
          <w:szCs w:val="24"/>
          <w:lang w:val="en-GB"/>
        </w:rPr>
        <w:pPrChange w:id="164" w:author="Author">
          <w:pPr>
            <w:pStyle w:val="ColorfulList-Accent1"/>
            <w:numPr>
              <w:numId w:val="6"/>
            </w:numPr>
            <w:tabs>
              <w:tab w:val="num" w:pos="360"/>
              <w:tab w:val="num" w:pos="720"/>
            </w:tabs>
            <w:ind w:left="567" w:hanging="567"/>
          </w:pPr>
        </w:pPrChange>
      </w:pPr>
      <w:commentRangeStart w:id="165"/>
      <w:del w:id="166" w:author="Author">
        <w:r w:rsidRPr="002B61F3" w:rsidDel="00B57837">
          <w:rPr>
            <w:rFonts w:ascii="Cambria" w:hAnsi="Cambria"/>
            <w:color w:val="000000"/>
            <w:sz w:val="24"/>
            <w:szCs w:val="24"/>
            <w:lang w:val="en-GB"/>
          </w:rPr>
          <w:delText xml:space="preserve">Support </w:delText>
        </w:r>
        <w:r w:rsidRPr="002B61F3" w:rsidDel="00B57837">
          <w:rPr>
            <w:rFonts w:ascii="Cambria" w:hAnsi="Cambria"/>
            <w:b/>
            <w:color w:val="000000"/>
            <w:sz w:val="24"/>
            <w:szCs w:val="24"/>
            <w:lang w:val="en-GB"/>
          </w:rPr>
          <w:delText>equitable participation</w:delText>
        </w:r>
        <w:r w:rsidRPr="002B61F3" w:rsidDel="00B57837">
          <w:rPr>
            <w:rFonts w:ascii="Cambria" w:hAnsi="Cambria"/>
            <w:color w:val="000000"/>
            <w:sz w:val="24"/>
            <w:szCs w:val="24"/>
            <w:lang w:val="en-GB"/>
          </w:rPr>
          <w:delText xml:space="preserve"> of all stakeholders.</w:delText>
        </w:r>
      </w:del>
      <w:commentRangeEnd w:id="165"/>
      <w:r w:rsidR="00B57837">
        <w:rPr>
          <w:rStyle w:val="CommentReference"/>
        </w:rPr>
        <w:commentReference w:id="165"/>
      </w:r>
    </w:p>
    <w:p w:rsidR="00962F72" w:rsidRPr="002B61F3" w:rsidDel="00DE3D1F" w:rsidRDefault="00962F72">
      <w:pPr>
        <w:pStyle w:val="ColorfulList-Accent1"/>
        <w:numPr>
          <w:ilvl w:val="0"/>
          <w:numId w:val="3"/>
        </w:numPr>
        <w:ind w:left="567" w:hanging="567"/>
        <w:rPr>
          <w:del w:id="167" w:author="Author"/>
          <w:rFonts w:ascii="Cambria" w:hAnsi="Cambria"/>
          <w:sz w:val="24"/>
          <w:szCs w:val="24"/>
          <w:lang w:val="en-GB"/>
        </w:rPr>
        <w:pPrChange w:id="168" w:author="Author">
          <w:pPr>
            <w:pStyle w:val="ColorfulList-Accent1"/>
            <w:numPr>
              <w:numId w:val="6"/>
            </w:numPr>
            <w:tabs>
              <w:tab w:val="num" w:pos="360"/>
              <w:tab w:val="num" w:pos="720"/>
            </w:tabs>
            <w:ind w:left="567" w:hanging="567"/>
          </w:pPr>
        </w:pPrChange>
      </w:pPr>
      <w:commentRangeStart w:id="169"/>
      <w:del w:id="170" w:author="Author">
        <w:r w:rsidRPr="002B61F3" w:rsidDel="00DE3D1F">
          <w:rPr>
            <w:rFonts w:ascii="Cambria" w:hAnsi="Cambria"/>
            <w:b/>
            <w:color w:val="000000"/>
            <w:sz w:val="24"/>
            <w:szCs w:val="24"/>
            <w:lang w:val="en-GB"/>
          </w:rPr>
          <w:lastRenderedPageBreak/>
          <w:delText>Reaffirm freedom of expression</w:delText>
        </w:r>
        <w:r w:rsidRPr="002B61F3" w:rsidDel="00DE3D1F">
          <w:rPr>
            <w:rFonts w:ascii="Cambria" w:hAnsi="Cambria"/>
            <w:color w:val="000000"/>
            <w:sz w:val="24"/>
            <w:szCs w:val="24"/>
            <w:lang w:val="en-GB"/>
          </w:rPr>
          <w:delText xml:space="preserve"> as a fundamental right and as the basis for reflection on its responsible use in the context of broader consideration of freedom of access to information, particularly public and governmental and of the right to communication in a framework of cultural sensitivity, tolerance and dialogue;</w:delText>
        </w:r>
        <w:commentRangeEnd w:id="169"/>
        <w:r w:rsidR="00B57837" w:rsidDel="00DE3D1F">
          <w:rPr>
            <w:rStyle w:val="CommentReference"/>
          </w:rPr>
          <w:commentReference w:id="169"/>
        </w:r>
      </w:del>
    </w:p>
    <w:p w:rsidR="00962F72" w:rsidRPr="002B61F3" w:rsidDel="00B57837" w:rsidRDefault="00962F72">
      <w:pPr>
        <w:pStyle w:val="ColorfulList-Accent1"/>
        <w:numPr>
          <w:ilvl w:val="0"/>
          <w:numId w:val="3"/>
        </w:numPr>
        <w:ind w:left="567" w:hanging="567"/>
        <w:rPr>
          <w:del w:id="171" w:author="Author"/>
          <w:rFonts w:ascii="Cambria" w:hAnsi="Cambria"/>
          <w:sz w:val="24"/>
          <w:szCs w:val="24"/>
          <w:lang w:val="en-GB"/>
        </w:rPr>
        <w:pPrChange w:id="172" w:author="Author">
          <w:pPr>
            <w:pStyle w:val="ColorfulList-Accent1"/>
            <w:numPr>
              <w:numId w:val="6"/>
            </w:numPr>
            <w:tabs>
              <w:tab w:val="num" w:pos="360"/>
              <w:tab w:val="num" w:pos="720"/>
            </w:tabs>
            <w:ind w:left="567" w:hanging="567"/>
          </w:pPr>
        </w:pPrChange>
      </w:pPr>
      <w:del w:id="173" w:author="Author">
        <w:r w:rsidRPr="002B61F3" w:rsidDel="00B57837">
          <w:rPr>
            <w:rFonts w:ascii="Cambria" w:hAnsi="Cambria"/>
            <w:color w:val="000000"/>
            <w:sz w:val="24"/>
            <w:szCs w:val="24"/>
            <w:lang w:val="en-GB"/>
          </w:rPr>
          <w:delText>Formal and non-formal education initiatives including life-long learning must address the ethical implications of the information society.</w:delText>
        </w:r>
      </w:del>
    </w:p>
    <w:p w:rsidR="00962F72" w:rsidRPr="002B61F3" w:rsidRDefault="00962F72">
      <w:pPr>
        <w:pStyle w:val="ColorfulList-Accent1"/>
        <w:numPr>
          <w:ilvl w:val="0"/>
          <w:numId w:val="3"/>
        </w:numPr>
        <w:ind w:left="567" w:hanging="567"/>
        <w:rPr>
          <w:rFonts w:ascii="Cambria" w:hAnsi="Cambria"/>
          <w:sz w:val="24"/>
          <w:szCs w:val="24"/>
          <w:lang w:val="en-GB"/>
        </w:rPr>
        <w:pPrChange w:id="174" w:author="Author">
          <w:pPr>
            <w:pStyle w:val="ColorfulList-Accent1"/>
            <w:numPr>
              <w:numId w:val="6"/>
            </w:numPr>
            <w:tabs>
              <w:tab w:val="num" w:pos="360"/>
              <w:tab w:val="num" w:pos="720"/>
            </w:tabs>
            <w:ind w:left="567" w:hanging="567"/>
          </w:pPr>
        </w:pPrChange>
      </w:pPr>
      <w:r w:rsidRPr="002B61F3">
        <w:rPr>
          <w:rFonts w:ascii="Cambria" w:hAnsi="Cambria"/>
          <w:b/>
          <w:color w:val="000000"/>
          <w:sz w:val="24"/>
          <w:szCs w:val="24"/>
          <w:lang w:val="en-GB"/>
        </w:rPr>
        <w:t>Equip all citizens</w:t>
      </w:r>
      <w:r w:rsidRPr="002B61F3">
        <w:rPr>
          <w:rFonts w:ascii="Cambria" w:hAnsi="Cambria"/>
          <w:color w:val="000000"/>
          <w:sz w:val="24"/>
          <w:szCs w:val="24"/>
          <w:lang w:val="en-GB"/>
        </w:rPr>
        <w:t xml:space="preserve"> – especially youth - with the skills and competence </w:t>
      </w:r>
      <w:r w:rsidRPr="002B61F3">
        <w:rPr>
          <w:rFonts w:ascii="Cambria" w:hAnsi="Cambria"/>
          <w:b/>
          <w:color w:val="000000"/>
          <w:sz w:val="24"/>
          <w:szCs w:val="24"/>
          <w:lang w:val="en-GB"/>
        </w:rPr>
        <w:t>to participate</w:t>
      </w:r>
      <w:r w:rsidRPr="002B61F3">
        <w:rPr>
          <w:rFonts w:ascii="Cambria" w:hAnsi="Cambria"/>
          <w:color w:val="000000"/>
          <w:sz w:val="24"/>
          <w:szCs w:val="24"/>
          <w:lang w:val="en-GB"/>
        </w:rPr>
        <w:t xml:space="preserve"> actively and knowledgeably in the information society. </w:t>
      </w:r>
    </w:p>
    <w:p w:rsidR="00962F72" w:rsidRPr="002B61F3" w:rsidRDefault="00962F72">
      <w:pPr>
        <w:pStyle w:val="ColorfulList-Accent1"/>
        <w:numPr>
          <w:ilvl w:val="0"/>
          <w:numId w:val="3"/>
        </w:numPr>
        <w:ind w:left="567" w:hanging="567"/>
        <w:rPr>
          <w:rFonts w:ascii="Cambria" w:hAnsi="Cambria"/>
          <w:sz w:val="24"/>
          <w:szCs w:val="24"/>
          <w:lang w:val="en-GB"/>
        </w:rPr>
        <w:pPrChange w:id="175" w:author="Author">
          <w:pPr>
            <w:pStyle w:val="ColorfulList-Accent1"/>
            <w:numPr>
              <w:numId w:val="6"/>
            </w:numPr>
            <w:tabs>
              <w:tab w:val="num" w:pos="360"/>
              <w:tab w:val="num" w:pos="720"/>
            </w:tabs>
            <w:ind w:left="567" w:hanging="567"/>
          </w:pPr>
        </w:pPrChange>
      </w:pPr>
      <w:commentRangeStart w:id="176"/>
      <w:r w:rsidRPr="002B61F3">
        <w:rPr>
          <w:rFonts w:ascii="Cambria" w:hAnsi="Cambria"/>
          <w:color w:val="000000"/>
          <w:sz w:val="24"/>
          <w:szCs w:val="24"/>
          <w:lang w:val="en-GB"/>
        </w:rPr>
        <w:t xml:space="preserve">Pedagogical material and </w:t>
      </w:r>
      <w:r w:rsidRPr="002B61F3">
        <w:rPr>
          <w:rFonts w:ascii="Cambria" w:hAnsi="Cambria"/>
          <w:b/>
          <w:color w:val="000000"/>
          <w:sz w:val="24"/>
          <w:szCs w:val="24"/>
          <w:lang w:val="en-GB"/>
        </w:rPr>
        <w:t>training programmes that address new modes of global citizenship and info-ethic and info-civic paradigms must be developed</w:t>
      </w:r>
      <w:ins w:id="177" w:author="Author">
        <w:r w:rsidR="00907DED" w:rsidRPr="002B61F3">
          <w:rPr>
            <w:rFonts w:ascii="Cambria" w:hAnsi="Cambria"/>
            <w:b/>
            <w:color w:val="000000"/>
            <w:sz w:val="24"/>
            <w:szCs w:val="24"/>
            <w:lang w:val="en-GB"/>
          </w:rPr>
          <w:t xml:space="preserve"> taking into consideration the cultural and traditional aspect</w:t>
        </w:r>
      </w:ins>
      <w:r w:rsidRPr="002B61F3">
        <w:rPr>
          <w:rFonts w:ascii="Cambria" w:hAnsi="Cambria"/>
          <w:color w:val="000000"/>
          <w:sz w:val="24"/>
          <w:szCs w:val="24"/>
          <w:lang w:val="en-GB"/>
        </w:rPr>
        <w:t xml:space="preserve">. This material should address the roles of digital media and virtual political spaces. This training should not be limited to e-learning. </w:t>
      </w:r>
      <w:commentRangeEnd w:id="176"/>
      <w:r w:rsidR="00B57837">
        <w:rPr>
          <w:rStyle w:val="CommentReference"/>
        </w:rPr>
        <w:commentReference w:id="176"/>
      </w:r>
    </w:p>
    <w:p w:rsidR="00962F72" w:rsidRPr="002B61F3" w:rsidRDefault="00962F72">
      <w:pPr>
        <w:pStyle w:val="ColorfulList-Accent1"/>
        <w:numPr>
          <w:ilvl w:val="0"/>
          <w:numId w:val="3"/>
        </w:numPr>
        <w:ind w:left="567" w:hanging="567"/>
        <w:rPr>
          <w:rFonts w:ascii="Cambria" w:hAnsi="Cambria"/>
          <w:sz w:val="24"/>
          <w:szCs w:val="24"/>
          <w:lang w:val="en-GB"/>
        </w:rPr>
        <w:pPrChange w:id="178" w:author="Author">
          <w:pPr>
            <w:pStyle w:val="ColorfulList-Accent1"/>
            <w:numPr>
              <w:numId w:val="6"/>
            </w:numPr>
            <w:tabs>
              <w:tab w:val="num" w:pos="360"/>
              <w:tab w:val="num" w:pos="720"/>
            </w:tabs>
            <w:ind w:left="567" w:hanging="567"/>
          </w:pPr>
        </w:pPrChange>
      </w:pPr>
      <w:commentRangeStart w:id="179"/>
      <w:r w:rsidRPr="002B61F3">
        <w:rPr>
          <w:rFonts w:ascii="Cambria" w:hAnsi="Cambria"/>
          <w:color w:val="000000"/>
          <w:sz w:val="24"/>
          <w:szCs w:val="24"/>
          <w:lang w:val="en-GB"/>
        </w:rPr>
        <w:t xml:space="preserve">Analyze gaps and lags that hamper policy in the face of the ethical challenges of the information society. </w:t>
      </w:r>
      <w:commentRangeEnd w:id="179"/>
      <w:r w:rsidR="00B57837">
        <w:rPr>
          <w:rStyle w:val="CommentReference"/>
        </w:rPr>
        <w:commentReference w:id="179"/>
      </w:r>
    </w:p>
    <w:p w:rsidR="00962F72" w:rsidRPr="002B61F3" w:rsidRDefault="00B57837">
      <w:pPr>
        <w:pStyle w:val="ColorfulList-Accent1"/>
        <w:numPr>
          <w:ilvl w:val="0"/>
          <w:numId w:val="3"/>
        </w:numPr>
        <w:ind w:left="567" w:hanging="567"/>
        <w:rPr>
          <w:rFonts w:ascii="Cambria" w:hAnsi="Cambria"/>
          <w:sz w:val="24"/>
          <w:szCs w:val="24"/>
          <w:lang w:val="en-GB"/>
        </w:rPr>
        <w:pPrChange w:id="180" w:author="Author">
          <w:pPr>
            <w:pStyle w:val="ColorfulList-Accent1"/>
            <w:numPr>
              <w:numId w:val="6"/>
            </w:numPr>
            <w:tabs>
              <w:tab w:val="num" w:pos="360"/>
              <w:tab w:val="num" w:pos="720"/>
            </w:tabs>
            <w:ind w:left="567" w:hanging="567"/>
          </w:pPr>
        </w:pPrChange>
      </w:pPr>
      <w:ins w:id="181" w:author="Author">
        <w:r w:rsidRPr="002B61F3">
          <w:rPr>
            <w:rFonts w:ascii="Cambria" w:hAnsi="Cambria"/>
            <w:color w:val="000000"/>
            <w:sz w:val="24"/>
            <w:szCs w:val="24"/>
            <w:lang w:val="en-GB"/>
          </w:rPr>
          <w:t xml:space="preserve">Encourage </w:t>
        </w:r>
      </w:ins>
      <w:del w:id="182" w:author="Author">
        <w:r w:rsidR="00962F72" w:rsidRPr="002B61F3" w:rsidDel="00B57837">
          <w:rPr>
            <w:rFonts w:ascii="Cambria" w:hAnsi="Cambria"/>
            <w:color w:val="000000"/>
            <w:sz w:val="24"/>
            <w:szCs w:val="24"/>
            <w:lang w:val="en-GB"/>
          </w:rPr>
          <w:delText xml:space="preserve">Support </w:delText>
        </w:r>
      </w:del>
      <w:r w:rsidR="00962F72" w:rsidRPr="002B61F3">
        <w:rPr>
          <w:rFonts w:ascii="Cambria" w:hAnsi="Cambria"/>
          <w:color w:val="000000"/>
          <w:sz w:val="24"/>
          <w:szCs w:val="24"/>
          <w:lang w:val="en-GB"/>
        </w:rPr>
        <w:t>policy-makers</w:t>
      </w:r>
      <w:ins w:id="183" w:author="Author">
        <w:r w:rsidRPr="002B61F3">
          <w:rPr>
            <w:rFonts w:ascii="Cambria" w:hAnsi="Cambria"/>
            <w:color w:val="000000"/>
            <w:sz w:val="24"/>
            <w:szCs w:val="24"/>
            <w:lang w:val="en-GB"/>
          </w:rPr>
          <w:t>, technologists and other relevant</w:t>
        </w:r>
      </w:ins>
      <w:del w:id="184" w:author="Author">
        <w:r w:rsidR="00962F72" w:rsidRPr="002B61F3" w:rsidDel="00B57837">
          <w:rPr>
            <w:rFonts w:ascii="Cambria" w:hAnsi="Cambria"/>
            <w:color w:val="000000"/>
            <w:sz w:val="24"/>
            <w:szCs w:val="24"/>
            <w:lang w:val="en-GB"/>
          </w:rPr>
          <w:delText xml:space="preserve"> and</w:delText>
        </w:r>
      </w:del>
      <w:r w:rsidR="00962F72" w:rsidRPr="002B61F3">
        <w:rPr>
          <w:rFonts w:ascii="Cambria" w:hAnsi="Cambria"/>
          <w:color w:val="000000"/>
          <w:sz w:val="24"/>
          <w:szCs w:val="24"/>
          <w:lang w:val="en-GB"/>
        </w:rPr>
        <w:t xml:space="preserve"> stakeholders to </w:t>
      </w:r>
      <w:ins w:id="185" w:author="Author">
        <w:r w:rsidRPr="002B61F3">
          <w:rPr>
            <w:rFonts w:ascii="Cambria" w:hAnsi="Cambria"/>
            <w:color w:val="000000"/>
            <w:sz w:val="24"/>
            <w:szCs w:val="24"/>
            <w:lang w:val="en-GB"/>
          </w:rPr>
          <w:t>work together to better understand the policy and technological dimensions of developments in ICTs</w:t>
        </w:r>
      </w:ins>
      <w:del w:id="186" w:author="Author">
        <w:r w:rsidR="00962F72" w:rsidRPr="002B61F3" w:rsidDel="00B57837">
          <w:rPr>
            <w:rFonts w:ascii="Cambria" w:hAnsi="Cambria"/>
            <w:b/>
            <w:color w:val="000000"/>
            <w:sz w:val="24"/>
            <w:szCs w:val="24"/>
            <w:lang w:val="en-GB"/>
          </w:rPr>
          <w:delText>move in synchrony with technological advances</w:delText>
        </w:r>
        <w:r w:rsidR="00962F72" w:rsidRPr="002B61F3" w:rsidDel="00B57837">
          <w:rPr>
            <w:rFonts w:ascii="Cambria" w:hAnsi="Cambria"/>
            <w:color w:val="000000"/>
            <w:sz w:val="24"/>
            <w:szCs w:val="24"/>
            <w:lang w:val="en-GB"/>
          </w:rPr>
          <w:delText xml:space="preserve"> rather than reacting after the fact</w:delText>
        </w:r>
      </w:del>
      <w:r w:rsidR="00962F72" w:rsidRPr="002B61F3">
        <w:rPr>
          <w:rFonts w:ascii="Cambria" w:hAnsi="Cambria"/>
          <w:color w:val="000000"/>
          <w:sz w:val="24"/>
          <w:szCs w:val="24"/>
          <w:lang w:val="en-GB"/>
        </w:rPr>
        <w:t>.</w:t>
      </w:r>
    </w:p>
    <w:p w:rsidR="00962F72" w:rsidRPr="002B61F3" w:rsidRDefault="00B57837">
      <w:pPr>
        <w:pStyle w:val="ColorfulList-Accent1"/>
        <w:numPr>
          <w:ilvl w:val="0"/>
          <w:numId w:val="3"/>
        </w:numPr>
        <w:ind w:left="567" w:hanging="567"/>
        <w:rPr>
          <w:rFonts w:ascii="Cambria" w:hAnsi="Cambria"/>
          <w:sz w:val="24"/>
          <w:szCs w:val="24"/>
          <w:lang w:val="en-GB"/>
        </w:rPr>
        <w:pPrChange w:id="187" w:author="Author">
          <w:pPr>
            <w:pStyle w:val="ColorfulList-Accent1"/>
            <w:numPr>
              <w:numId w:val="6"/>
            </w:numPr>
            <w:tabs>
              <w:tab w:val="num" w:pos="360"/>
              <w:tab w:val="num" w:pos="720"/>
            </w:tabs>
            <w:ind w:left="567" w:hanging="567"/>
          </w:pPr>
        </w:pPrChange>
      </w:pPr>
      <w:ins w:id="188" w:author="Author">
        <w:r w:rsidRPr="002B61F3">
          <w:rPr>
            <w:rFonts w:ascii="Cambria" w:hAnsi="Cambria"/>
            <w:b/>
            <w:color w:val="000000"/>
            <w:sz w:val="24"/>
            <w:szCs w:val="24"/>
            <w:lang w:val="en-GB"/>
          </w:rPr>
          <w:t xml:space="preserve">Encourage </w:t>
        </w:r>
      </w:ins>
      <w:del w:id="189" w:author="Author">
        <w:r w:rsidR="00962F72" w:rsidRPr="002B61F3" w:rsidDel="00B57837">
          <w:rPr>
            <w:rFonts w:ascii="Cambria" w:hAnsi="Cambria"/>
            <w:b/>
            <w:color w:val="000000"/>
            <w:sz w:val="24"/>
            <w:szCs w:val="24"/>
            <w:lang w:val="en-GB"/>
          </w:rPr>
          <w:delText>Devote specific resources</w:delText>
        </w:r>
        <w:r w:rsidR="00962F72" w:rsidRPr="002B61F3" w:rsidDel="00B57837">
          <w:rPr>
            <w:rFonts w:ascii="Cambria" w:hAnsi="Cambria"/>
            <w:color w:val="000000"/>
            <w:sz w:val="24"/>
            <w:szCs w:val="24"/>
            <w:lang w:val="en-GB"/>
          </w:rPr>
          <w:delText xml:space="preserve"> to </w:delText>
        </w:r>
        <w:r w:rsidR="00962F72" w:rsidRPr="002B61F3" w:rsidDel="00B57837">
          <w:rPr>
            <w:rFonts w:ascii="Cambria" w:hAnsi="Cambria"/>
            <w:sz w:val="24"/>
            <w:szCs w:val="24"/>
            <w:lang w:val="en-GB"/>
          </w:rPr>
          <w:delText xml:space="preserve">address </w:delText>
        </w:r>
      </w:del>
      <w:r w:rsidR="00962F72" w:rsidRPr="002B61F3">
        <w:rPr>
          <w:rFonts w:ascii="Cambria" w:hAnsi="Cambria"/>
          <w:sz w:val="24"/>
          <w:szCs w:val="24"/>
          <w:lang w:val="en-GB"/>
        </w:rPr>
        <w:t>user education and awareness</w:t>
      </w:r>
      <w:ins w:id="190" w:author="Author">
        <w:r w:rsidR="00907DED" w:rsidRPr="002B61F3">
          <w:rPr>
            <w:rFonts w:ascii="Cambria" w:hAnsi="Cambria"/>
            <w:sz w:val="24"/>
            <w:szCs w:val="24"/>
            <w:lang w:val="en-GB"/>
          </w:rPr>
          <w:t xml:space="preserve"> with regard to </w:t>
        </w:r>
        <w:del w:id="191" w:author="Author">
          <w:r w:rsidR="00907DED" w:rsidRPr="002B61F3" w:rsidDel="00B57837">
            <w:rPr>
              <w:rFonts w:ascii="Cambria" w:hAnsi="Cambria"/>
              <w:sz w:val="24"/>
              <w:szCs w:val="24"/>
              <w:lang w:val="en-GB"/>
            </w:rPr>
            <w:delText xml:space="preserve">the </w:delText>
          </w:r>
        </w:del>
        <w:r w:rsidR="00907DED" w:rsidRPr="002B61F3">
          <w:rPr>
            <w:rFonts w:ascii="Cambria" w:hAnsi="Cambria"/>
            <w:sz w:val="24"/>
            <w:szCs w:val="24"/>
            <w:lang w:val="en-GB"/>
          </w:rPr>
          <w:t xml:space="preserve">online </w:t>
        </w:r>
        <w:del w:id="192" w:author="Author">
          <w:r w:rsidR="00907DED" w:rsidRPr="002B61F3" w:rsidDel="00B57837">
            <w:rPr>
              <w:rFonts w:ascii="Cambria" w:hAnsi="Cambria"/>
              <w:sz w:val="24"/>
              <w:szCs w:val="24"/>
              <w:lang w:val="en-GB"/>
            </w:rPr>
            <w:delText xml:space="preserve">code of </w:delText>
          </w:r>
        </w:del>
        <w:r w:rsidR="00907DED" w:rsidRPr="002B61F3">
          <w:rPr>
            <w:rFonts w:ascii="Cambria" w:hAnsi="Cambria"/>
            <w:sz w:val="24"/>
            <w:szCs w:val="24"/>
            <w:lang w:val="en-GB"/>
          </w:rPr>
          <w:t>ethic</w:t>
        </w:r>
        <w:r w:rsidRPr="002B61F3">
          <w:rPr>
            <w:rFonts w:ascii="Cambria" w:hAnsi="Cambria"/>
            <w:sz w:val="24"/>
            <w:szCs w:val="24"/>
            <w:lang w:val="en-GB"/>
          </w:rPr>
          <w:t>al considertions</w:t>
        </w:r>
        <w:del w:id="193" w:author="Author">
          <w:r w:rsidR="00907DED" w:rsidRPr="002B61F3" w:rsidDel="00B57837">
            <w:rPr>
              <w:rFonts w:ascii="Cambria" w:hAnsi="Cambria"/>
              <w:sz w:val="24"/>
              <w:szCs w:val="24"/>
              <w:lang w:val="en-GB"/>
            </w:rPr>
            <w:delText>s and its measurements</w:delText>
          </w:r>
        </w:del>
      </w:ins>
      <w:r w:rsidR="00962F72" w:rsidRPr="002B61F3">
        <w:rPr>
          <w:rFonts w:ascii="Cambria" w:hAnsi="Cambria"/>
          <w:sz w:val="24"/>
          <w:szCs w:val="24"/>
          <w:lang w:val="en-GB"/>
        </w:rPr>
        <w:t xml:space="preserve">. </w:t>
      </w:r>
    </w:p>
    <w:p w:rsidR="00962F72" w:rsidRPr="002B61F3" w:rsidDel="00B57837" w:rsidRDefault="00962F72">
      <w:pPr>
        <w:pStyle w:val="ColorfulList-Accent1"/>
        <w:numPr>
          <w:ilvl w:val="0"/>
          <w:numId w:val="3"/>
        </w:numPr>
        <w:ind w:left="567" w:hanging="567"/>
        <w:rPr>
          <w:del w:id="194" w:author="Author"/>
          <w:rFonts w:ascii="Cambria" w:hAnsi="Cambria"/>
          <w:sz w:val="24"/>
          <w:szCs w:val="24"/>
          <w:lang w:val="en-GB"/>
        </w:rPr>
        <w:pPrChange w:id="195" w:author="Author">
          <w:pPr>
            <w:pStyle w:val="ColorfulList-Accent1"/>
            <w:numPr>
              <w:numId w:val="6"/>
            </w:numPr>
            <w:tabs>
              <w:tab w:val="num" w:pos="360"/>
              <w:tab w:val="num" w:pos="720"/>
            </w:tabs>
            <w:ind w:left="567" w:hanging="567"/>
          </w:pPr>
        </w:pPrChange>
      </w:pPr>
      <w:del w:id="196" w:author="Author">
        <w:r w:rsidRPr="002B61F3" w:rsidDel="00B57837">
          <w:rPr>
            <w:rFonts w:ascii="Cambria" w:hAnsi="Cambria"/>
            <w:b/>
            <w:sz w:val="24"/>
            <w:szCs w:val="24"/>
            <w:lang w:val="en-GB"/>
          </w:rPr>
          <w:delText>Establish and promote standards</w:delText>
        </w:r>
        <w:r w:rsidRPr="002B61F3" w:rsidDel="00B57837">
          <w:rPr>
            <w:rFonts w:ascii="Cambria" w:hAnsi="Cambria"/>
            <w:sz w:val="24"/>
            <w:szCs w:val="24"/>
            <w:lang w:val="en-GB"/>
          </w:rPr>
          <w:delText xml:space="preserve"> for on-line corporate social responsibility</w:delText>
        </w:r>
      </w:del>
    </w:p>
    <w:p w:rsidR="00962F72" w:rsidRPr="002B61F3" w:rsidDel="00B57837" w:rsidRDefault="00962F72">
      <w:pPr>
        <w:pStyle w:val="ColorfulList-Accent1"/>
        <w:numPr>
          <w:ilvl w:val="0"/>
          <w:numId w:val="3"/>
        </w:numPr>
        <w:ind w:left="567" w:hanging="567"/>
        <w:rPr>
          <w:del w:id="197" w:author="Author"/>
          <w:rFonts w:ascii="Cambria" w:hAnsi="Cambria"/>
          <w:sz w:val="24"/>
          <w:szCs w:val="24"/>
          <w:lang w:val="en-GB"/>
        </w:rPr>
        <w:pPrChange w:id="198" w:author="Author">
          <w:pPr>
            <w:pStyle w:val="ColorfulList-Accent1"/>
            <w:numPr>
              <w:numId w:val="6"/>
            </w:numPr>
            <w:tabs>
              <w:tab w:val="num" w:pos="360"/>
              <w:tab w:val="num" w:pos="720"/>
            </w:tabs>
            <w:ind w:left="567" w:hanging="567"/>
          </w:pPr>
        </w:pPrChange>
      </w:pPr>
      <w:r w:rsidRPr="002B61F3">
        <w:rPr>
          <w:rFonts w:ascii="Cambria" w:hAnsi="Cambria"/>
          <w:b/>
          <w:color w:val="000000"/>
          <w:sz w:val="24"/>
          <w:szCs w:val="24"/>
          <w:lang w:val="en-GB"/>
        </w:rPr>
        <w:t>Promote</w:t>
      </w:r>
      <w:r w:rsidRPr="002B61F3">
        <w:rPr>
          <w:rFonts w:ascii="Cambria" w:hAnsi="Cambria"/>
          <w:color w:val="000000"/>
          <w:sz w:val="24"/>
          <w:szCs w:val="24"/>
          <w:lang w:val="en-GB"/>
        </w:rPr>
        <w:t xml:space="preserve"> the development of </w:t>
      </w:r>
      <w:ins w:id="199" w:author="Author">
        <w:r w:rsidR="00B57837" w:rsidRPr="002B61F3">
          <w:rPr>
            <w:rFonts w:ascii="Cambria" w:hAnsi="Cambria"/>
            <w:color w:val="000000"/>
            <w:sz w:val="24"/>
            <w:szCs w:val="24"/>
            <w:lang w:val="en-GB"/>
          </w:rPr>
          <w:t xml:space="preserve">training to raise awareness of </w:t>
        </w:r>
      </w:ins>
      <w:del w:id="200" w:author="Author">
        <w:r w:rsidRPr="002B61F3" w:rsidDel="00B57837">
          <w:rPr>
            <w:rFonts w:ascii="Cambria" w:hAnsi="Cambria"/>
            <w:color w:val="000000"/>
            <w:sz w:val="24"/>
            <w:szCs w:val="24"/>
            <w:lang w:val="en-GB"/>
          </w:rPr>
          <w:delText xml:space="preserve">regional and international </w:delText>
        </w:r>
        <w:r w:rsidRPr="002B61F3" w:rsidDel="00B57837">
          <w:rPr>
            <w:rFonts w:ascii="Cambria" w:hAnsi="Cambria"/>
            <w:b/>
            <w:color w:val="000000"/>
            <w:sz w:val="24"/>
            <w:szCs w:val="24"/>
            <w:lang w:val="en-GB"/>
          </w:rPr>
          <w:delText>frameworks for ethics</w:delText>
        </w:r>
        <w:r w:rsidRPr="002B61F3" w:rsidDel="00B57837">
          <w:rPr>
            <w:rFonts w:ascii="Cambria" w:hAnsi="Cambria"/>
            <w:color w:val="000000"/>
            <w:sz w:val="24"/>
            <w:szCs w:val="24"/>
            <w:lang w:val="en-GB"/>
          </w:rPr>
          <w:delText xml:space="preserve"> of information society. These should address cooperation, responding to</w:delText>
        </w:r>
      </w:del>
      <w:r w:rsidRPr="002B61F3">
        <w:rPr>
          <w:rFonts w:ascii="Cambria" w:hAnsi="Cambria"/>
          <w:color w:val="000000"/>
          <w:sz w:val="24"/>
          <w:szCs w:val="24"/>
          <w:lang w:val="en-GB"/>
        </w:rPr>
        <w:t xml:space="preserve"> abusive uses of the Internet, ownership and ethical use of data, </w:t>
      </w:r>
      <w:del w:id="201" w:author="Author">
        <w:r w:rsidRPr="002B61F3" w:rsidDel="00B57837">
          <w:rPr>
            <w:rFonts w:ascii="Cambria" w:hAnsi="Cambria"/>
            <w:color w:val="000000"/>
            <w:sz w:val="24"/>
            <w:szCs w:val="24"/>
            <w:lang w:val="en-GB"/>
          </w:rPr>
          <w:delText>the development of related training. Guidance is also needed in developing approaches to address such  challenges as the balance between freedom of expression and moral harm, and privacy and security;</w:delText>
        </w:r>
      </w:del>
    </w:p>
    <w:p w:rsidR="00962F72" w:rsidRPr="002B61F3" w:rsidDel="00DE3D1F" w:rsidRDefault="00962F72">
      <w:pPr>
        <w:pStyle w:val="ColorfulList-Accent1"/>
        <w:numPr>
          <w:ilvl w:val="0"/>
          <w:numId w:val="3"/>
        </w:numPr>
        <w:ind w:left="567" w:hanging="567"/>
        <w:rPr>
          <w:del w:id="202" w:author="Author"/>
          <w:rFonts w:ascii="Cambria" w:hAnsi="Cambria"/>
          <w:sz w:val="24"/>
          <w:szCs w:val="24"/>
          <w:lang w:val="en-GB"/>
        </w:rPr>
        <w:pPrChange w:id="203" w:author="Author">
          <w:pPr>
            <w:pStyle w:val="ColorfulList-Accent1"/>
            <w:numPr>
              <w:numId w:val="6"/>
            </w:numPr>
            <w:tabs>
              <w:tab w:val="num" w:pos="360"/>
              <w:tab w:val="num" w:pos="720"/>
            </w:tabs>
            <w:ind w:left="567" w:hanging="567"/>
          </w:pPr>
        </w:pPrChange>
      </w:pPr>
      <w:commentRangeStart w:id="204"/>
      <w:del w:id="205" w:author="Author">
        <w:r w:rsidRPr="002B61F3" w:rsidDel="00DE3D1F">
          <w:rPr>
            <w:rFonts w:ascii="Cambria" w:hAnsi="Cambria"/>
            <w:b/>
            <w:color w:val="000000"/>
            <w:sz w:val="24"/>
            <w:szCs w:val="24"/>
            <w:lang w:val="en-GB"/>
          </w:rPr>
          <w:delText>Conduct research to understand the drivers</w:delText>
        </w:r>
        <w:r w:rsidRPr="002B61F3" w:rsidDel="00DE3D1F">
          <w:rPr>
            <w:rFonts w:ascii="Cambria" w:hAnsi="Cambria"/>
            <w:color w:val="000000"/>
            <w:sz w:val="24"/>
            <w:szCs w:val="24"/>
            <w:lang w:val="en-GB"/>
          </w:rPr>
          <w:delText xml:space="preserve"> of social change and ethical behavior amongst individual and groups on-line</w:delText>
        </w:r>
        <w:commentRangeEnd w:id="204"/>
        <w:r w:rsidR="00B57837" w:rsidDel="00DE3D1F">
          <w:rPr>
            <w:rStyle w:val="CommentReference"/>
          </w:rPr>
          <w:commentReference w:id="204"/>
        </w:r>
        <w:r w:rsidRPr="002B61F3" w:rsidDel="00DE3D1F">
          <w:rPr>
            <w:rFonts w:ascii="Cambria" w:hAnsi="Cambria"/>
            <w:color w:val="000000"/>
            <w:sz w:val="24"/>
            <w:szCs w:val="24"/>
            <w:lang w:val="en-GB"/>
          </w:rPr>
          <w:delText>.</w:delText>
        </w:r>
      </w:del>
    </w:p>
    <w:p w:rsidR="00962F72" w:rsidRPr="002B61F3" w:rsidRDefault="00962F72">
      <w:pPr>
        <w:pStyle w:val="ColorfulList-Accent1"/>
        <w:numPr>
          <w:ilvl w:val="0"/>
          <w:numId w:val="3"/>
        </w:numPr>
        <w:ind w:left="567" w:hanging="567"/>
        <w:rPr>
          <w:rFonts w:ascii="Cambria" w:hAnsi="Cambria"/>
          <w:sz w:val="24"/>
          <w:szCs w:val="24"/>
          <w:lang w:val="en-GB"/>
        </w:rPr>
        <w:pPrChange w:id="206" w:author="Author">
          <w:pPr>
            <w:pStyle w:val="ColorfulList-Accent1"/>
            <w:numPr>
              <w:numId w:val="6"/>
            </w:numPr>
            <w:tabs>
              <w:tab w:val="num" w:pos="360"/>
              <w:tab w:val="num" w:pos="720"/>
            </w:tabs>
            <w:ind w:left="567" w:hanging="567"/>
          </w:pPr>
        </w:pPrChange>
      </w:pPr>
      <w:commentRangeStart w:id="207"/>
      <w:r w:rsidRPr="002B61F3">
        <w:rPr>
          <w:rFonts w:ascii="Cambria" w:hAnsi="Cambria"/>
          <w:b/>
          <w:color w:val="000000"/>
          <w:sz w:val="24"/>
          <w:szCs w:val="24"/>
          <w:lang w:val="en-GB"/>
        </w:rPr>
        <w:t xml:space="preserve">Recognize the right to disconnect </w:t>
      </w:r>
      <w:r w:rsidRPr="002B61F3">
        <w:rPr>
          <w:rFonts w:ascii="Cambria" w:hAnsi="Cambria"/>
          <w:color w:val="000000"/>
          <w:sz w:val="24"/>
          <w:szCs w:val="24"/>
          <w:lang w:val="en-GB"/>
        </w:rPr>
        <w:t xml:space="preserve">and its implications. </w:t>
      </w:r>
      <w:commentRangeEnd w:id="207"/>
      <w:r w:rsidR="00B57837">
        <w:rPr>
          <w:rStyle w:val="CommentReference"/>
        </w:rPr>
        <w:commentReference w:id="207"/>
      </w:r>
    </w:p>
    <w:p w:rsidR="00962F72" w:rsidRPr="002B61F3" w:rsidRDefault="00962F72">
      <w:pPr>
        <w:pStyle w:val="ColorfulList-Accent1"/>
        <w:numPr>
          <w:ilvl w:val="0"/>
          <w:numId w:val="3"/>
        </w:numPr>
        <w:ind w:left="567" w:hanging="567"/>
        <w:rPr>
          <w:rFonts w:ascii="Cambria" w:hAnsi="Cambria"/>
          <w:sz w:val="24"/>
          <w:szCs w:val="24"/>
          <w:lang w:val="en-GB"/>
        </w:rPr>
        <w:pPrChange w:id="208" w:author="Author">
          <w:pPr>
            <w:pStyle w:val="ColorfulList-Accent1"/>
            <w:numPr>
              <w:numId w:val="6"/>
            </w:numPr>
            <w:tabs>
              <w:tab w:val="num" w:pos="360"/>
              <w:tab w:val="num" w:pos="720"/>
            </w:tabs>
            <w:ind w:left="567" w:hanging="567"/>
          </w:pPr>
        </w:pPrChange>
      </w:pPr>
      <w:commentRangeStart w:id="209"/>
      <w:r w:rsidRPr="002B61F3">
        <w:rPr>
          <w:rFonts w:ascii="Cambria" w:hAnsi="Cambria"/>
          <w:b/>
          <w:color w:val="000000"/>
          <w:sz w:val="24"/>
          <w:szCs w:val="24"/>
          <w:lang w:val="en-GB"/>
        </w:rPr>
        <w:t>Promote on-line participation and inclusion</w:t>
      </w:r>
      <w:r w:rsidRPr="002B61F3">
        <w:rPr>
          <w:rFonts w:ascii="Cambria" w:hAnsi="Cambria"/>
          <w:color w:val="000000"/>
          <w:sz w:val="24"/>
          <w:szCs w:val="24"/>
          <w:lang w:val="en-GB"/>
        </w:rPr>
        <w:t xml:space="preserve"> of women, youth, indigenous peoples, persons with disabilities and other potentially marginalized stakeholders. </w:t>
      </w:r>
      <w:commentRangeEnd w:id="209"/>
      <w:r w:rsidR="00B57837">
        <w:rPr>
          <w:rStyle w:val="CommentReference"/>
        </w:rPr>
        <w:commentReference w:id="209"/>
      </w:r>
    </w:p>
    <w:p w:rsidR="00962F72" w:rsidRPr="002B61F3" w:rsidRDefault="00962F72">
      <w:pPr>
        <w:pStyle w:val="ColorfulList-Accent1"/>
        <w:numPr>
          <w:ilvl w:val="0"/>
          <w:numId w:val="3"/>
        </w:numPr>
        <w:ind w:left="567" w:hanging="567"/>
        <w:rPr>
          <w:rFonts w:ascii="Cambria" w:hAnsi="Cambria"/>
          <w:sz w:val="24"/>
          <w:szCs w:val="24"/>
          <w:lang w:val="en-GB"/>
        </w:rPr>
        <w:pPrChange w:id="210" w:author="Author">
          <w:pPr>
            <w:pStyle w:val="ColorfulList-Accent1"/>
            <w:numPr>
              <w:numId w:val="6"/>
            </w:numPr>
            <w:tabs>
              <w:tab w:val="num" w:pos="360"/>
              <w:tab w:val="num" w:pos="720"/>
            </w:tabs>
            <w:ind w:left="567" w:hanging="567"/>
          </w:pPr>
        </w:pPrChange>
      </w:pPr>
      <w:r w:rsidRPr="002B61F3">
        <w:rPr>
          <w:rFonts w:ascii="Cambria" w:hAnsi="Cambria"/>
          <w:color w:val="000000"/>
          <w:sz w:val="24"/>
          <w:szCs w:val="24"/>
          <w:lang w:val="en-GB"/>
        </w:rPr>
        <w:t xml:space="preserve">Promote access to government, development-oriented information content supporting the use of local languages, fostering the development of forums where citizens can access public information and other local content. </w:t>
      </w:r>
    </w:p>
    <w:p w:rsidR="00962F72" w:rsidRPr="002B61F3" w:rsidDel="00907DED" w:rsidRDefault="00962F72">
      <w:pPr>
        <w:pStyle w:val="ColorfulList-Accent1"/>
        <w:numPr>
          <w:ilvl w:val="0"/>
          <w:numId w:val="3"/>
        </w:numPr>
        <w:ind w:left="567" w:hanging="567"/>
        <w:rPr>
          <w:del w:id="211" w:author="Author"/>
          <w:rFonts w:ascii="Cambria" w:hAnsi="Cambria"/>
          <w:sz w:val="24"/>
          <w:szCs w:val="24"/>
          <w:lang w:val="en-GB"/>
        </w:rPr>
        <w:pPrChange w:id="212" w:author="Author">
          <w:pPr>
            <w:pStyle w:val="ColorfulList-Accent1"/>
            <w:numPr>
              <w:numId w:val="6"/>
            </w:numPr>
            <w:tabs>
              <w:tab w:val="num" w:pos="360"/>
              <w:tab w:val="num" w:pos="720"/>
            </w:tabs>
            <w:ind w:left="567" w:hanging="567"/>
          </w:pPr>
        </w:pPrChange>
      </w:pPr>
      <w:del w:id="213" w:author="Author">
        <w:r w:rsidRPr="002B61F3" w:rsidDel="00907DED">
          <w:rPr>
            <w:rFonts w:ascii="Cambria" w:hAnsi="Cambria"/>
            <w:color w:val="000000"/>
            <w:sz w:val="24"/>
            <w:szCs w:val="24"/>
            <w:lang w:val="en-GB"/>
          </w:rPr>
          <w:delText>Recognizing the right to disconnect and its implications.</w:delText>
        </w:r>
      </w:del>
    </w:p>
    <w:p w:rsidR="005E076F" w:rsidRPr="002B61F3" w:rsidRDefault="00962F72">
      <w:pPr>
        <w:pStyle w:val="ColorfulList-Accent1"/>
        <w:numPr>
          <w:ilvl w:val="0"/>
          <w:numId w:val="3"/>
        </w:numPr>
        <w:ind w:left="567" w:hanging="567"/>
        <w:rPr>
          <w:ins w:id="214" w:author="Author"/>
          <w:rFonts w:ascii="Cambria" w:hAnsi="Cambria"/>
          <w:sz w:val="24"/>
          <w:szCs w:val="24"/>
          <w:lang w:val="en-GB"/>
        </w:rPr>
        <w:pPrChange w:id="215" w:author="Author">
          <w:pPr>
            <w:pStyle w:val="ColorfulList-Accent1"/>
            <w:numPr>
              <w:numId w:val="6"/>
            </w:numPr>
            <w:tabs>
              <w:tab w:val="num" w:pos="360"/>
              <w:tab w:val="num" w:pos="720"/>
            </w:tabs>
            <w:ind w:left="567" w:hanging="567"/>
          </w:pPr>
        </w:pPrChange>
      </w:pPr>
      <w:r w:rsidRPr="002B61F3">
        <w:rPr>
          <w:rFonts w:ascii="Cambria" w:hAnsi="Cambria"/>
          <w:color w:val="000000"/>
          <w:sz w:val="24"/>
          <w:szCs w:val="24"/>
          <w:lang w:val="en-GB"/>
        </w:rPr>
        <w:lastRenderedPageBreak/>
        <w:t>Promote the rights to communication and relevant information literacy training as a main pillar for realizing human rights in the emerging Information Society through relevant national strategies</w:t>
      </w:r>
      <w:del w:id="216" w:author="Author">
        <w:r w:rsidRPr="002B61F3" w:rsidDel="00B57837">
          <w:rPr>
            <w:rFonts w:ascii="Cambria" w:hAnsi="Cambria"/>
            <w:color w:val="000000"/>
            <w:sz w:val="24"/>
            <w:szCs w:val="24"/>
            <w:lang w:val="en-GB"/>
          </w:rPr>
          <w:delText xml:space="preserve"> and legislation</w:delText>
        </w:r>
      </w:del>
      <w:r w:rsidRPr="002B61F3">
        <w:rPr>
          <w:rFonts w:ascii="Cambria" w:hAnsi="Cambria"/>
          <w:color w:val="000000"/>
          <w:sz w:val="24"/>
          <w:szCs w:val="24"/>
          <w:lang w:val="en-GB"/>
        </w:rPr>
        <w:t>.</w:t>
      </w:r>
    </w:p>
    <w:p w:rsidR="001D3277" w:rsidRPr="002B61F3" w:rsidDel="00B57837" w:rsidRDefault="001D3277">
      <w:pPr>
        <w:pStyle w:val="ColorfulList-Accent1"/>
        <w:numPr>
          <w:ilvl w:val="0"/>
          <w:numId w:val="3"/>
        </w:numPr>
        <w:suppressAutoHyphens/>
        <w:rPr>
          <w:ins w:id="217" w:author="Author"/>
          <w:del w:id="218" w:author="Author"/>
          <w:lang w:val="en-GB"/>
          <w:rPrChange w:id="219" w:author="Author">
            <w:rPr>
              <w:ins w:id="220" w:author="Author"/>
              <w:del w:id="221" w:author="Author"/>
              <w:rFonts w:eastAsia="Batang" w:cs="Calibri"/>
              <w:bCs/>
              <w:color w:val="000000"/>
              <w:sz w:val="24"/>
              <w:szCs w:val="24"/>
              <w:lang w:val="en-GB" w:eastAsia="en-US"/>
            </w:rPr>
          </w:rPrChange>
        </w:rPr>
        <w:pPrChange w:id="222" w:author="Author">
          <w:pPr>
            <w:pStyle w:val="ColorfulList-Accent1"/>
            <w:numPr>
              <w:numId w:val="6"/>
            </w:numPr>
            <w:tabs>
              <w:tab w:val="num" w:pos="360"/>
              <w:tab w:val="num" w:pos="720"/>
            </w:tabs>
            <w:suppressAutoHyphens/>
            <w:ind w:hanging="720"/>
          </w:pPr>
        </w:pPrChange>
      </w:pPr>
      <w:commentRangeStart w:id="223"/>
      <w:ins w:id="224" w:author="Author">
        <w:del w:id="225" w:author="Author">
          <w:r w:rsidRPr="001D3277" w:rsidDel="00B57837">
            <w:rPr>
              <w:sz w:val="24"/>
              <w:szCs w:val="24"/>
              <w:lang w:val="en-GB"/>
            </w:rPr>
            <w:delText>To date the question of the professionalism of the ICT workforce has not been considered. ICT professionalism means operating at a higher standard of ICT practice than that which may be in place today.  The interdependence of nations in the use and provision of the internet and ICTs and the pervasiveness of the Information Society makes it essential that ethical and professional practice is the norm around the world for economic, social and practical reasons not to mention that there is a significant capacity to damage citizens' quality of life when things do go wrong with ICT.  T</w:delText>
          </w:r>
          <w:r w:rsidRPr="001D3277" w:rsidDel="00B57837">
            <w:rPr>
              <w:color w:val="000000"/>
              <w:sz w:val="24"/>
              <w:szCs w:val="24"/>
              <w:lang w:val="en-GB"/>
            </w:rPr>
            <w:delText xml:space="preserve">he creation of a professional workforce that has a demonstrated commitment to </w:delText>
          </w:r>
          <w:r w:rsidRPr="001D3277" w:rsidDel="00B57837">
            <w:rPr>
              <w:rFonts w:eastAsia="Batang" w:cs="Calibri"/>
              <w:bCs/>
              <w:color w:val="000000"/>
              <w:sz w:val="24"/>
              <w:szCs w:val="24"/>
              <w:lang w:val="en-GB" w:eastAsia="en-US"/>
            </w:rPr>
            <w:delText>ongoing continuing professional development,  a code of ethics and professional conduct and which recogni</w:delText>
          </w:r>
        </w:del>
      </w:ins>
      <w:del w:id="226" w:author="Author">
        <w:r w:rsidDel="00B57837">
          <w:rPr>
            <w:rFonts w:eastAsia="Batang" w:cs="Calibri"/>
            <w:bCs/>
            <w:color w:val="000000"/>
            <w:sz w:val="24"/>
            <w:szCs w:val="24"/>
            <w:lang w:val="en-GB" w:eastAsia="en-US"/>
          </w:rPr>
          <w:delText>s</w:delText>
        </w:r>
      </w:del>
      <w:ins w:id="227" w:author="Author">
        <w:del w:id="228" w:author="Author">
          <w:r w:rsidRPr="001D3277" w:rsidDel="00B57837">
            <w:rPr>
              <w:rFonts w:eastAsia="Batang" w:cs="Calibri"/>
              <w:bCs/>
              <w:color w:val="000000"/>
              <w:sz w:val="24"/>
              <w:szCs w:val="24"/>
              <w:lang w:val="en-GB" w:eastAsia="en-US"/>
            </w:rPr>
            <w:delText>e their responsibility to the society which they serve and which holds them accountable, is a necessary part of addressing global ethics in this Action Line.</w:delText>
          </w:r>
        </w:del>
      </w:ins>
      <w:commentRangeEnd w:id="223"/>
      <w:r w:rsidR="00B57837">
        <w:rPr>
          <w:rStyle w:val="CommentReference"/>
        </w:rPr>
        <w:commentReference w:id="223"/>
      </w:r>
    </w:p>
    <w:p w:rsidR="00482B48" w:rsidRPr="00804155" w:rsidRDefault="00482B48">
      <w:pPr>
        <w:numPr>
          <w:ilvl w:val="0"/>
          <w:numId w:val="3"/>
        </w:numPr>
        <w:spacing w:after="0" w:line="240" w:lineRule="auto"/>
        <w:jc w:val="both"/>
        <w:rPr>
          <w:ins w:id="229" w:author="Author"/>
          <w:rFonts w:ascii="Arial" w:hAnsi="Arial"/>
        </w:rPr>
        <w:pPrChange w:id="230" w:author="Author">
          <w:pPr>
            <w:numPr>
              <w:numId w:val="6"/>
            </w:numPr>
            <w:tabs>
              <w:tab w:val="num" w:pos="360"/>
              <w:tab w:val="num" w:pos="720"/>
            </w:tabs>
            <w:spacing w:after="0" w:line="240" w:lineRule="auto"/>
            <w:ind w:left="450" w:hanging="720"/>
            <w:jc w:val="both"/>
          </w:pPr>
        </w:pPrChange>
      </w:pPr>
      <w:ins w:id="231" w:author="Author">
        <w:r w:rsidRPr="00804155">
          <w:rPr>
            <w:rFonts w:ascii="Arial" w:hAnsi="Arial"/>
          </w:rPr>
          <w:t xml:space="preserve">Taking steps to promote </w:t>
        </w:r>
        <w:del w:id="232" w:author="Author">
          <w:r w:rsidRPr="00804155" w:rsidDel="00B57837">
            <w:rPr>
              <w:rFonts w:ascii="Arial" w:hAnsi="Arial"/>
            </w:rPr>
            <w:delText xml:space="preserve">respect for peace </w:delText>
          </w:r>
        </w:del>
        <w:r w:rsidRPr="00804155">
          <w:rPr>
            <w:rFonts w:ascii="Arial" w:hAnsi="Arial"/>
          </w:rPr>
          <w:t>and uphold of the fundamental values ​​of freedom, equality, solidarity, tolerance, shared responsibility, and respect for nature.</w:t>
        </w:r>
      </w:ins>
    </w:p>
    <w:p w:rsidR="00482B48" w:rsidRPr="00804155" w:rsidRDefault="00482B48">
      <w:pPr>
        <w:numPr>
          <w:ilvl w:val="0"/>
          <w:numId w:val="3"/>
        </w:numPr>
        <w:spacing w:after="0" w:line="240" w:lineRule="auto"/>
        <w:jc w:val="both"/>
        <w:rPr>
          <w:ins w:id="233" w:author="Author"/>
          <w:rFonts w:ascii="Arial" w:hAnsi="Arial"/>
        </w:rPr>
        <w:pPrChange w:id="234" w:author="Author">
          <w:pPr>
            <w:numPr>
              <w:numId w:val="6"/>
            </w:numPr>
            <w:tabs>
              <w:tab w:val="num" w:pos="360"/>
              <w:tab w:val="num" w:pos="720"/>
            </w:tabs>
            <w:spacing w:after="0" w:line="240" w:lineRule="auto"/>
            <w:ind w:left="450" w:hanging="720"/>
            <w:jc w:val="both"/>
          </w:pPr>
        </w:pPrChange>
      </w:pPr>
      <w:commentRangeStart w:id="235"/>
      <w:ins w:id="236" w:author="Author">
        <w:r w:rsidRPr="00804155">
          <w:rPr>
            <w:rFonts w:ascii="Arial" w:hAnsi="Arial"/>
          </w:rPr>
          <w:t>All stakeholders should increase their awareness of the ethical dimension of their use of ICT</w:t>
        </w:r>
      </w:ins>
      <w:commentRangeEnd w:id="235"/>
      <w:r w:rsidR="00B57837">
        <w:rPr>
          <w:rStyle w:val="CommentReference"/>
        </w:rPr>
        <w:commentReference w:id="235"/>
      </w:r>
    </w:p>
    <w:p w:rsidR="00482B48" w:rsidRPr="00804155" w:rsidDel="00B57837" w:rsidRDefault="00482B48">
      <w:pPr>
        <w:numPr>
          <w:ilvl w:val="0"/>
          <w:numId w:val="3"/>
        </w:numPr>
        <w:spacing w:after="0" w:line="240" w:lineRule="auto"/>
        <w:jc w:val="both"/>
        <w:rPr>
          <w:ins w:id="237" w:author="Author"/>
          <w:del w:id="238" w:author="Author"/>
          <w:rFonts w:ascii="Arial" w:hAnsi="Arial"/>
        </w:rPr>
        <w:pPrChange w:id="239" w:author="Author">
          <w:pPr>
            <w:numPr>
              <w:numId w:val="6"/>
            </w:numPr>
            <w:tabs>
              <w:tab w:val="num" w:pos="360"/>
              <w:tab w:val="num" w:pos="720"/>
            </w:tabs>
            <w:spacing w:after="0" w:line="240" w:lineRule="auto"/>
            <w:ind w:left="450" w:hanging="720"/>
            <w:jc w:val="both"/>
          </w:pPr>
        </w:pPrChange>
      </w:pPr>
      <w:ins w:id="240" w:author="Author">
        <w:del w:id="241" w:author="Author">
          <w:r w:rsidRPr="00804155" w:rsidDel="00B57837">
            <w:rPr>
              <w:rFonts w:ascii="Arial" w:hAnsi="Arial"/>
            </w:rPr>
            <w:delText xml:space="preserve">Promoting the common good, protecting privacy and personal data and taking preventive measures and appropriate actions (as set out in the law), against abusive uses of ICTs, such as illegal behavior and other acts motivated by racism, racial discrimination, xenophobia and related intolerance, hatred, violence, and all forms of child abuse, including pedophilia and child pornography, </w:delText>
          </w:r>
          <w:r w:rsidRPr="00804155" w:rsidDel="00B57837">
            <w:rPr>
              <w:rFonts w:ascii="Arial" w:hAnsi="Arial"/>
              <w:b/>
            </w:rPr>
            <w:delText>terrorism</w:delText>
          </w:r>
          <w:r w:rsidRPr="00804155" w:rsidDel="00B57837">
            <w:rPr>
              <w:rFonts w:ascii="Arial" w:hAnsi="Arial"/>
            </w:rPr>
            <w:delText>, and the trafficking and exploitation of human beings.</w:delText>
          </w:r>
        </w:del>
      </w:ins>
    </w:p>
    <w:p w:rsidR="00482B48" w:rsidRPr="001D3277" w:rsidRDefault="00482B48">
      <w:pPr>
        <w:pStyle w:val="ColorfulList-Accent1"/>
        <w:numPr>
          <w:ilvl w:val="0"/>
          <w:numId w:val="3"/>
        </w:numPr>
        <w:suppressAutoHyphens/>
        <w:rPr>
          <w:ins w:id="242" w:author="Author"/>
          <w:lang w:val="en-GB"/>
        </w:rPr>
        <w:pPrChange w:id="243" w:author="Author">
          <w:pPr>
            <w:pStyle w:val="ColorfulList-Accent1"/>
            <w:numPr>
              <w:numId w:val="6"/>
            </w:numPr>
            <w:tabs>
              <w:tab w:val="num" w:pos="360"/>
              <w:tab w:val="num" w:pos="720"/>
            </w:tabs>
            <w:suppressAutoHyphens/>
            <w:ind w:hanging="720"/>
          </w:pPr>
        </w:pPrChange>
      </w:pPr>
    </w:p>
    <w:p w:rsidR="001D3277" w:rsidRPr="002B61F3" w:rsidRDefault="001D3277" w:rsidP="00907DED">
      <w:pPr>
        <w:pStyle w:val="ColorfulList-Accent1"/>
        <w:ind w:left="567"/>
        <w:rPr>
          <w:rFonts w:ascii="Cambria" w:hAnsi="Cambria"/>
          <w:sz w:val="24"/>
          <w:szCs w:val="24"/>
          <w:lang w:val="en-GB"/>
        </w:rPr>
      </w:pPr>
    </w:p>
    <w:sectPr w:rsidR="001D3277" w:rsidRPr="002B61F3" w:rsidSect="00AA795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Author" w:initials="A">
    <w:p w:rsidR="00B66A35" w:rsidRDefault="00B66A35">
      <w:pPr>
        <w:pStyle w:val="CommentText"/>
      </w:pPr>
      <w:r>
        <w:rPr>
          <w:rStyle w:val="CommentReference"/>
        </w:rPr>
        <w:annotationRef/>
      </w:r>
      <w:r>
        <w:t>Incorporated some of the Alt text into the original para – suggest delete the Alt</w:t>
      </w:r>
    </w:p>
  </w:comment>
  <w:comment w:id="52" w:author="Author" w:initials="A">
    <w:p w:rsidR="00B66A35" w:rsidRDefault="00B66A35">
      <w:pPr>
        <w:pStyle w:val="CommentText"/>
      </w:pPr>
      <w:r>
        <w:rPr>
          <w:rStyle w:val="CommentReference"/>
        </w:rPr>
        <w:annotationRef/>
      </w:r>
      <w:r>
        <w:t>Shortened slightly</w:t>
      </w:r>
    </w:p>
  </w:comment>
  <w:comment w:id="57" w:author="Author" w:initials="A">
    <w:p w:rsidR="00B66A35" w:rsidRDefault="00B66A35">
      <w:pPr>
        <w:pStyle w:val="CommentText"/>
      </w:pPr>
      <w:r>
        <w:rPr>
          <w:rStyle w:val="CommentReference"/>
        </w:rPr>
        <w:annotationRef/>
      </w:r>
      <w:r>
        <w:t>Do not understand this – suggest deletion</w:t>
      </w:r>
    </w:p>
  </w:comment>
  <w:comment w:id="67" w:author="Author" w:initials="A">
    <w:p w:rsidR="00B66A35" w:rsidRDefault="00B66A35">
      <w:pPr>
        <w:pStyle w:val="CommentText"/>
      </w:pPr>
      <w:r>
        <w:rPr>
          <w:rStyle w:val="CommentReference"/>
        </w:rPr>
        <w:annotationRef/>
      </w:r>
      <w:r>
        <w:t>How will this be measured?</w:t>
      </w:r>
    </w:p>
  </w:comment>
  <w:comment w:id="71" w:author="Author" w:initials="A">
    <w:p w:rsidR="00B66A35" w:rsidRDefault="00B66A35">
      <w:pPr>
        <w:pStyle w:val="CommentText"/>
      </w:pPr>
      <w:r>
        <w:rPr>
          <w:rStyle w:val="CommentReference"/>
        </w:rPr>
        <w:annotationRef/>
      </w:r>
      <w:r>
        <w:t>Who and how?</w:t>
      </w:r>
    </w:p>
  </w:comment>
  <w:comment w:id="75" w:author="Author" w:initials="A">
    <w:p w:rsidR="00B66A35" w:rsidRDefault="00B66A35">
      <w:pPr>
        <w:pStyle w:val="CommentText"/>
      </w:pPr>
      <w:r>
        <w:rPr>
          <w:rStyle w:val="CommentReference"/>
        </w:rPr>
        <w:annotationRef/>
      </w:r>
      <w:r>
        <w:t>Delete – how would this be undertaken and then measured?</w:t>
      </w:r>
    </w:p>
  </w:comment>
  <w:comment w:id="79" w:author="Author" w:initials="A">
    <w:p w:rsidR="00B66A35" w:rsidRDefault="00B66A35">
      <w:pPr>
        <w:pStyle w:val="CommentText"/>
      </w:pPr>
      <w:r>
        <w:rPr>
          <w:rStyle w:val="CommentReference"/>
        </w:rPr>
        <w:annotationRef/>
      </w:r>
      <w:r>
        <w:t>The secretariat should clarify what the purpose of this Annex is.  I have tried to edit out repetition and vagueness and statements but there is much work to be done here.</w:t>
      </w:r>
    </w:p>
  </w:comment>
  <w:comment w:id="85" w:author="Author" w:initials="A">
    <w:p w:rsidR="00B66A35" w:rsidRDefault="00B66A35">
      <w:pPr>
        <w:pStyle w:val="CommentText"/>
      </w:pPr>
      <w:r>
        <w:rPr>
          <w:rStyle w:val="CommentReference"/>
        </w:rPr>
        <w:annotationRef/>
      </w:r>
      <w:r>
        <w:t xml:space="preserve">This is a statement </w:t>
      </w:r>
    </w:p>
  </w:comment>
  <w:comment w:id="96" w:author="Author" w:initials="A">
    <w:p w:rsidR="00B66A35" w:rsidRDefault="00B66A35">
      <w:pPr>
        <w:pStyle w:val="CommentText"/>
      </w:pPr>
      <w:r>
        <w:rPr>
          <w:rStyle w:val="CommentReference"/>
        </w:rPr>
        <w:annotationRef/>
      </w:r>
      <w:r>
        <w:t>Is this ethics?</w:t>
      </w:r>
    </w:p>
  </w:comment>
  <w:comment w:id="102" w:author="Author" w:initials="A">
    <w:p w:rsidR="00B66A35" w:rsidRDefault="00B66A35">
      <w:pPr>
        <w:pStyle w:val="CommentText"/>
      </w:pPr>
      <w:r>
        <w:rPr>
          <w:rStyle w:val="CommentReference"/>
        </w:rPr>
        <w:annotationRef/>
      </w:r>
      <w:r>
        <w:t>How?</w:t>
      </w:r>
    </w:p>
  </w:comment>
  <w:comment w:id="115" w:author="Author" w:initials="A">
    <w:p w:rsidR="00B66A35" w:rsidRDefault="00B66A35">
      <w:pPr>
        <w:pStyle w:val="CommentText"/>
      </w:pPr>
      <w:r>
        <w:rPr>
          <w:rStyle w:val="CommentReference"/>
        </w:rPr>
        <w:annotationRef/>
      </w:r>
      <w:r>
        <w:t>How and by whom and if we have the UDHR why do we need to restate it in the AL - delete</w:t>
      </w:r>
    </w:p>
  </w:comment>
  <w:comment w:id="121" w:author="Author" w:initials="A">
    <w:p w:rsidR="00B57837" w:rsidRDefault="00B57837">
      <w:pPr>
        <w:pStyle w:val="CommentText"/>
      </w:pPr>
      <w:r>
        <w:rPr>
          <w:rStyle w:val="CommentReference"/>
        </w:rPr>
        <w:annotationRef/>
      </w:r>
      <w:r>
        <w:t>How will do the inculcating and measure inculcation?  delete</w:t>
      </w:r>
    </w:p>
  </w:comment>
  <w:comment w:id="125" w:author="Author" w:initials="A">
    <w:p w:rsidR="00B57837" w:rsidRDefault="00B57837">
      <w:pPr>
        <w:pStyle w:val="CommentText"/>
      </w:pPr>
      <w:r>
        <w:rPr>
          <w:rStyle w:val="CommentReference"/>
        </w:rPr>
        <w:annotationRef/>
      </w:r>
      <w:r>
        <w:t>Statement - delete</w:t>
      </w:r>
    </w:p>
  </w:comment>
  <w:comment w:id="146" w:author="Author" w:initials="A">
    <w:p w:rsidR="00B57837" w:rsidRDefault="00B57837">
      <w:pPr>
        <w:pStyle w:val="CommentText"/>
      </w:pPr>
      <w:r>
        <w:rPr>
          <w:rStyle w:val="CommentReference"/>
        </w:rPr>
        <w:annotationRef/>
      </w:r>
      <w:r>
        <w:t>This should be left to national laws while respecting human rights</w:t>
      </w:r>
    </w:p>
  </w:comment>
  <w:comment w:id="165" w:author="Author" w:initials="A">
    <w:p w:rsidR="00B57837" w:rsidRDefault="00B57837">
      <w:pPr>
        <w:pStyle w:val="CommentText"/>
      </w:pPr>
      <w:r>
        <w:rPr>
          <w:rStyle w:val="CommentReference"/>
        </w:rPr>
        <w:annotationRef/>
      </w:r>
      <w:r>
        <w:t>In what?</w:t>
      </w:r>
    </w:p>
  </w:comment>
  <w:comment w:id="169" w:author="Author" w:initials="A">
    <w:p w:rsidR="00B57837" w:rsidRDefault="00B57837">
      <w:pPr>
        <w:pStyle w:val="CommentText"/>
      </w:pPr>
      <w:r>
        <w:rPr>
          <w:rStyle w:val="CommentReference"/>
        </w:rPr>
        <w:annotationRef/>
      </w:r>
      <w:r>
        <w:t>What is the ethical dimension/repetitive  - delete</w:t>
      </w:r>
    </w:p>
  </w:comment>
  <w:comment w:id="176" w:author="Author" w:initials="A">
    <w:p w:rsidR="00B57837" w:rsidRDefault="00B57837">
      <w:pPr>
        <w:pStyle w:val="CommentText"/>
      </w:pPr>
      <w:r>
        <w:rPr>
          <w:rStyle w:val="CommentReference"/>
        </w:rPr>
        <w:annotationRef/>
      </w:r>
      <w:r>
        <w:t>I cannot make sense of this – propose deleting</w:t>
      </w:r>
    </w:p>
  </w:comment>
  <w:comment w:id="179" w:author="Author" w:initials="A">
    <w:p w:rsidR="00B57837" w:rsidRDefault="00B57837">
      <w:pPr>
        <w:pStyle w:val="CommentText"/>
      </w:pPr>
      <w:r>
        <w:rPr>
          <w:rStyle w:val="CommentReference"/>
        </w:rPr>
        <w:annotationRef/>
      </w:r>
      <w:r>
        <w:t>Needs more specificity or delete</w:t>
      </w:r>
    </w:p>
  </w:comment>
  <w:comment w:id="204" w:author="Author" w:initials="A">
    <w:p w:rsidR="00B57837" w:rsidRDefault="00B57837">
      <w:pPr>
        <w:pStyle w:val="CommentText"/>
      </w:pPr>
      <w:r>
        <w:rPr>
          <w:rStyle w:val="CommentReference"/>
        </w:rPr>
        <w:annotationRef/>
      </w:r>
      <w:r>
        <w:t>Who should do this? delete</w:t>
      </w:r>
    </w:p>
  </w:comment>
  <w:comment w:id="207" w:author="Author" w:initials="A">
    <w:p w:rsidR="00B57837" w:rsidRDefault="00B57837">
      <w:pPr>
        <w:pStyle w:val="CommentText"/>
      </w:pPr>
      <w:r>
        <w:rPr>
          <w:rStyle w:val="CommentReference"/>
        </w:rPr>
        <w:annotationRef/>
      </w:r>
      <w:r>
        <w:t>The right to be forgotten perhaps?  Otherwise delete</w:t>
      </w:r>
    </w:p>
  </w:comment>
  <w:comment w:id="209" w:author="Author" w:initials="A">
    <w:p w:rsidR="00B57837" w:rsidRDefault="00B57837">
      <w:pPr>
        <w:pStyle w:val="CommentText"/>
      </w:pPr>
      <w:r>
        <w:rPr>
          <w:rStyle w:val="CommentReference"/>
        </w:rPr>
        <w:annotationRef/>
      </w:r>
      <w:r>
        <w:t>Is this in the gender chapeau?  Delete?</w:t>
      </w:r>
    </w:p>
  </w:comment>
  <w:comment w:id="223" w:author="Author" w:initials="A">
    <w:p w:rsidR="00B57837" w:rsidRDefault="00B57837">
      <w:pPr>
        <w:pStyle w:val="CommentText"/>
      </w:pPr>
      <w:r>
        <w:rPr>
          <w:rStyle w:val="CommentReference"/>
        </w:rPr>
        <w:annotationRef/>
      </w:r>
      <w:r>
        <w:t>statement</w:t>
      </w:r>
    </w:p>
  </w:comment>
  <w:comment w:id="235" w:author="Author" w:initials="A">
    <w:p w:rsidR="00B57837" w:rsidRDefault="00B57837">
      <w:pPr>
        <w:pStyle w:val="CommentText"/>
      </w:pPr>
      <w:r>
        <w:rPr>
          <w:rStyle w:val="CommentReference"/>
        </w:rPr>
        <w:annotationRef/>
      </w:r>
      <w:r>
        <w:t>repetitive - delete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94" w:rsidRDefault="005E7D94" w:rsidP="00726D0C">
      <w:pPr>
        <w:spacing w:after="0" w:line="240" w:lineRule="auto"/>
      </w:pPr>
      <w:r>
        <w:separator/>
      </w:r>
    </w:p>
  </w:endnote>
  <w:endnote w:type="continuationSeparator" w:id="0">
    <w:p w:rsidR="005E7D94" w:rsidRDefault="005E7D9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0C" w:rsidRDefault="00AA7955">
    <w:pPr>
      <w:pStyle w:val="Footer"/>
      <w:jc w:val="right"/>
    </w:pPr>
    <w:r>
      <w:fldChar w:fldCharType="begin"/>
    </w:r>
    <w:r w:rsidR="00726D0C">
      <w:instrText xml:space="preserve"> PAGE   \* MERGEFORMAT </w:instrText>
    </w:r>
    <w:r>
      <w:fldChar w:fldCharType="separate"/>
    </w:r>
    <w:r w:rsidR="000A0D1E">
      <w:rPr>
        <w:noProof/>
      </w:rPr>
      <w:t>1</w:t>
    </w:r>
    <w:r>
      <w:rPr>
        <w:noProof/>
      </w:rPr>
      <w:fldChar w:fldCharType="end"/>
    </w:r>
  </w:p>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94" w:rsidRDefault="005E7D94" w:rsidP="00726D0C">
      <w:pPr>
        <w:spacing w:after="0" w:line="240" w:lineRule="auto"/>
      </w:pPr>
      <w:r>
        <w:separator/>
      </w:r>
    </w:p>
  </w:footnote>
  <w:footnote w:type="continuationSeparator" w:id="0">
    <w:p w:rsidR="005E7D94" w:rsidRDefault="005E7D94"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CAA2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533AFE"/>
    <w:multiLevelType w:val="hybridMultilevel"/>
    <w:tmpl w:val="C5DC2092"/>
    <w:lvl w:ilvl="0" w:tplc="040C0011">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BC37A9A"/>
    <w:multiLevelType w:val="multilevel"/>
    <w:tmpl w:val="7396A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AE027BF"/>
    <w:multiLevelType w:val="hybridMultilevel"/>
    <w:tmpl w:val="91CA7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1"/>
  </w:num>
  <w:num w:numId="2">
    <w:abstractNumId w:val="5"/>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0E3B"/>
    <w:rsid w:val="000414C1"/>
    <w:rsid w:val="00045617"/>
    <w:rsid w:val="00046695"/>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0D1E"/>
    <w:rsid w:val="000A1418"/>
    <w:rsid w:val="000A37DB"/>
    <w:rsid w:val="000A3A19"/>
    <w:rsid w:val="000A3BFF"/>
    <w:rsid w:val="000A4BA9"/>
    <w:rsid w:val="000C5363"/>
    <w:rsid w:val="000C5BD4"/>
    <w:rsid w:val="000C5F98"/>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80F"/>
    <w:rsid w:val="00115EBC"/>
    <w:rsid w:val="00117B66"/>
    <w:rsid w:val="00123D91"/>
    <w:rsid w:val="00123D92"/>
    <w:rsid w:val="001252DF"/>
    <w:rsid w:val="0012795D"/>
    <w:rsid w:val="00131013"/>
    <w:rsid w:val="00131C10"/>
    <w:rsid w:val="00131D83"/>
    <w:rsid w:val="001345FE"/>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277"/>
    <w:rsid w:val="001D3749"/>
    <w:rsid w:val="001D5618"/>
    <w:rsid w:val="001D609E"/>
    <w:rsid w:val="001E2054"/>
    <w:rsid w:val="001E39F0"/>
    <w:rsid w:val="001E400A"/>
    <w:rsid w:val="001E5A6B"/>
    <w:rsid w:val="001E6DDB"/>
    <w:rsid w:val="001F30A0"/>
    <w:rsid w:val="001F4581"/>
    <w:rsid w:val="001F63C8"/>
    <w:rsid w:val="00201C86"/>
    <w:rsid w:val="00201EB3"/>
    <w:rsid w:val="00201EE9"/>
    <w:rsid w:val="002037EE"/>
    <w:rsid w:val="002053B3"/>
    <w:rsid w:val="0021085C"/>
    <w:rsid w:val="00210C51"/>
    <w:rsid w:val="0021175E"/>
    <w:rsid w:val="002135B6"/>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3E6D"/>
    <w:rsid w:val="002B54B1"/>
    <w:rsid w:val="002B5E5F"/>
    <w:rsid w:val="002B61F3"/>
    <w:rsid w:val="002B664C"/>
    <w:rsid w:val="002C0181"/>
    <w:rsid w:val="002C0F13"/>
    <w:rsid w:val="002C2DDF"/>
    <w:rsid w:val="002C5CA3"/>
    <w:rsid w:val="002D3058"/>
    <w:rsid w:val="002E6382"/>
    <w:rsid w:val="002E7D85"/>
    <w:rsid w:val="002F1DC9"/>
    <w:rsid w:val="002F5573"/>
    <w:rsid w:val="00311D5E"/>
    <w:rsid w:val="003125C3"/>
    <w:rsid w:val="0031305E"/>
    <w:rsid w:val="00313C7A"/>
    <w:rsid w:val="00315C91"/>
    <w:rsid w:val="00316ABE"/>
    <w:rsid w:val="0032003D"/>
    <w:rsid w:val="0032069A"/>
    <w:rsid w:val="00320B6F"/>
    <w:rsid w:val="00320E74"/>
    <w:rsid w:val="003215F2"/>
    <w:rsid w:val="003222D1"/>
    <w:rsid w:val="0032247A"/>
    <w:rsid w:val="00326FDC"/>
    <w:rsid w:val="00327620"/>
    <w:rsid w:val="0033443F"/>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4EA9"/>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2B48"/>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497"/>
    <w:rsid w:val="00552900"/>
    <w:rsid w:val="005607DA"/>
    <w:rsid w:val="00564281"/>
    <w:rsid w:val="00565496"/>
    <w:rsid w:val="00565A21"/>
    <w:rsid w:val="005671F7"/>
    <w:rsid w:val="0056737F"/>
    <w:rsid w:val="00570B03"/>
    <w:rsid w:val="00571A3C"/>
    <w:rsid w:val="00572693"/>
    <w:rsid w:val="0057373C"/>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D94"/>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37AEC"/>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1385"/>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7D0"/>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6B"/>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315"/>
    <w:rsid w:val="00851A46"/>
    <w:rsid w:val="0086043B"/>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0651F"/>
    <w:rsid w:val="00907DED"/>
    <w:rsid w:val="009117D9"/>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2B89"/>
    <w:rsid w:val="00962F72"/>
    <w:rsid w:val="00963BF9"/>
    <w:rsid w:val="00965CCF"/>
    <w:rsid w:val="0096650E"/>
    <w:rsid w:val="009707CE"/>
    <w:rsid w:val="00971446"/>
    <w:rsid w:val="0097257A"/>
    <w:rsid w:val="009759E4"/>
    <w:rsid w:val="00980BCC"/>
    <w:rsid w:val="00980ED4"/>
    <w:rsid w:val="009819C8"/>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2481"/>
    <w:rsid w:val="009F4CF6"/>
    <w:rsid w:val="009F7B55"/>
    <w:rsid w:val="00A04EBC"/>
    <w:rsid w:val="00A10C78"/>
    <w:rsid w:val="00A12529"/>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955"/>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1F36"/>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837"/>
    <w:rsid w:val="00B57DCF"/>
    <w:rsid w:val="00B57E1C"/>
    <w:rsid w:val="00B6316D"/>
    <w:rsid w:val="00B638E0"/>
    <w:rsid w:val="00B66A35"/>
    <w:rsid w:val="00B66B6A"/>
    <w:rsid w:val="00B70597"/>
    <w:rsid w:val="00B710A7"/>
    <w:rsid w:val="00B71639"/>
    <w:rsid w:val="00B71B89"/>
    <w:rsid w:val="00B743F0"/>
    <w:rsid w:val="00B77319"/>
    <w:rsid w:val="00B77659"/>
    <w:rsid w:val="00B77914"/>
    <w:rsid w:val="00B86540"/>
    <w:rsid w:val="00B86729"/>
    <w:rsid w:val="00B90371"/>
    <w:rsid w:val="00B91010"/>
    <w:rsid w:val="00B94789"/>
    <w:rsid w:val="00B95CAD"/>
    <w:rsid w:val="00BA000E"/>
    <w:rsid w:val="00BA23EE"/>
    <w:rsid w:val="00BA2F83"/>
    <w:rsid w:val="00BA351D"/>
    <w:rsid w:val="00BA3B5F"/>
    <w:rsid w:val="00BA6CAA"/>
    <w:rsid w:val="00BA7CEE"/>
    <w:rsid w:val="00BB56A0"/>
    <w:rsid w:val="00BB79E0"/>
    <w:rsid w:val="00BC08BC"/>
    <w:rsid w:val="00BC12CB"/>
    <w:rsid w:val="00BC3FB8"/>
    <w:rsid w:val="00BC41B1"/>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4DF3"/>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1ECE"/>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2D35"/>
    <w:rsid w:val="00CB4D65"/>
    <w:rsid w:val="00CC0C59"/>
    <w:rsid w:val="00CC3F9A"/>
    <w:rsid w:val="00CC6D3B"/>
    <w:rsid w:val="00CC74FB"/>
    <w:rsid w:val="00CC7FC3"/>
    <w:rsid w:val="00CD0126"/>
    <w:rsid w:val="00CD2148"/>
    <w:rsid w:val="00CD2397"/>
    <w:rsid w:val="00CD23A0"/>
    <w:rsid w:val="00CD32F2"/>
    <w:rsid w:val="00CD6ECC"/>
    <w:rsid w:val="00CE061D"/>
    <w:rsid w:val="00CE06F0"/>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26E"/>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3D1F"/>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66A"/>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333"/>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17768"/>
    <w:rsid w:val="00F20A6D"/>
    <w:rsid w:val="00F20BF2"/>
    <w:rsid w:val="00F21E3F"/>
    <w:rsid w:val="00F23382"/>
    <w:rsid w:val="00F25C5C"/>
    <w:rsid w:val="00F30D02"/>
    <w:rsid w:val="00F3655E"/>
    <w:rsid w:val="00F41819"/>
    <w:rsid w:val="00F43CA0"/>
    <w:rsid w:val="00F44A70"/>
    <w:rsid w:val="00F46097"/>
    <w:rsid w:val="00F474F6"/>
    <w:rsid w:val="00F538F3"/>
    <w:rsid w:val="00F541F0"/>
    <w:rsid w:val="00F541F3"/>
    <w:rsid w:val="00F62880"/>
    <w:rsid w:val="00F63B7C"/>
    <w:rsid w:val="00F63DC8"/>
    <w:rsid w:val="00F64446"/>
    <w:rsid w:val="00F6531D"/>
    <w:rsid w:val="00F655FB"/>
    <w:rsid w:val="00F659FD"/>
    <w:rsid w:val="00F65E96"/>
    <w:rsid w:val="00F70104"/>
    <w:rsid w:val="00F701F6"/>
    <w:rsid w:val="00F7588B"/>
    <w:rsid w:val="00F76BF0"/>
    <w:rsid w:val="00F777F2"/>
    <w:rsid w:val="00F805A3"/>
    <w:rsid w:val="00F809B3"/>
    <w:rsid w:val="00F83DE1"/>
    <w:rsid w:val="00F83F80"/>
    <w:rsid w:val="00F85EAB"/>
    <w:rsid w:val="00F86608"/>
    <w:rsid w:val="00F9094B"/>
    <w:rsid w:val="00F962B2"/>
    <w:rsid w:val="00F96445"/>
    <w:rsid w:val="00F97D16"/>
    <w:rsid w:val="00FA1C53"/>
    <w:rsid w:val="00FA258F"/>
    <w:rsid w:val="00FA39C6"/>
    <w:rsid w:val="00FA62E5"/>
    <w:rsid w:val="00FB1079"/>
    <w:rsid w:val="00FB3123"/>
    <w:rsid w:val="00FB42C3"/>
    <w:rsid w:val="00FC0423"/>
    <w:rsid w:val="00FC1EBB"/>
    <w:rsid w:val="00FC381C"/>
    <w:rsid w:val="00FD1E26"/>
    <w:rsid w:val="00FD278C"/>
    <w:rsid w:val="00FD2D60"/>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link w:val="ColorfulList-Accent1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rsid w:val="00A83149"/>
    <w:rPr>
      <w:rFonts w:ascii="Times New Roman" w:hAnsi="Times New Roman" w:cs="Times New Roman"/>
      <w:sz w:val="24"/>
      <w:szCs w:val="24"/>
      <w:lang w:eastAsia="en-US"/>
    </w:rPr>
  </w:style>
  <w:style w:type="character" w:customStyle="1" w:styleId="ColorfulList-Accent1Char">
    <w:name w:val="Colorful List - Accent 1 Char"/>
    <w:basedOn w:val="DefaultParagraphFont"/>
    <w:link w:val="ColorfulList-Accent1"/>
    <w:rsid w:val="00A83149"/>
  </w:style>
  <w:style w:type="character" w:styleId="MediumGrid1">
    <w:name w:val="Medium Grid 1"/>
    <w:uiPriority w:val="99"/>
    <w:semiHidden/>
    <w:rsid w:val="00A83149"/>
    <w:rPr>
      <w:color w:val="808080"/>
    </w:rPr>
  </w:style>
  <w:style w:type="table" w:styleId="TableGrid">
    <w:name w:val="Table Grid"/>
    <w:basedOn w:val="TableNormal"/>
    <w:uiPriority w:val="5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3149"/>
    <w:rPr>
      <w:rFonts w:ascii="Tahoma" w:hAnsi="Tahoma" w:cs="Tahoma"/>
      <w:sz w:val="16"/>
      <w:szCs w:val="16"/>
    </w:rPr>
  </w:style>
  <w:style w:type="character" w:styleId="Hyperlink">
    <w:name w:val="Hyperlink"/>
    <w:uiPriority w:val="99"/>
    <w:unhideWhenUsed/>
    <w:rsid w:val="00A83149"/>
    <w:rPr>
      <w:color w:val="0000FF"/>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ColorfulShading-Accent1">
    <w:name w:val="Colorful Shading Accent 1"/>
    <w:hidden/>
    <w:uiPriority w:val="99"/>
    <w:semiHidden/>
    <w:rsid w:val="00D569A5"/>
    <w:rPr>
      <w:sz w:val="22"/>
      <w:szCs w:val="22"/>
    </w:rPr>
  </w:style>
  <w:style w:type="paragraph" w:styleId="NormalWeb">
    <w:name w:val="Normal (Web)"/>
    <w:basedOn w:val="Normal"/>
    <w:uiPriority w:val="99"/>
    <w:unhideWhenUsed/>
    <w:rsid w:val="00962F72"/>
    <w:pPr>
      <w:spacing w:before="100" w:beforeAutospacing="1" w:after="100" w:afterAutospacing="1" w:line="240" w:lineRule="auto"/>
    </w:pPr>
    <w:rPr>
      <w:rFonts w:ascii="Times New Roman" w:eastAsia="Calibri"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link w:val="ColorfulList-Accent1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rsid w:val="00A83149"/>
    <w:rPr>
      <w:rFonts w:ascii="Times New Roman" w:hAnsi="Times New Roman" w:cs="Times New Roman"/>
      <w:sz w:val="24"/>
      <w:szCs w:val="24"/>
      <w:lang w:eastAsia="en-US"/>
    </w:rPr>
  </w:style>
  <w:style w:type="character" w:customStyle="1" w:styleId="ColorfulList-Accent1Char">
    <w:name w:val="Colorful List - Accent 1 Char"/>
    <w:basedOn w:val="DefaultParagraphFont"/>
    <w:link w:val="ColorfulList-Accent1"/>
    <w:rsid w:val="00A83149"/>
  </w:style>
  <w:style w:type="character" w:styleId="MediumGrid1">
    <w:name w:val="Medium Grid 1"/>
    <w:uiPriority w:val="99"/>
    <w:semiHidden/>
    <w:rsid w:val="00A83149"/>
    <w:rPr>
      <w:color w:val="808080"/>
    </w:rPr>
  </w:style>
  <w:style w:type="table" w:styleId="TableGrid">
    <w:name w:val="Table Grid"/>
    <w:basedOn w:val="TableNormal"/>
    <w:uiPriority w:val="5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3149"/>
    <w:rPr>
      <w:rFonts w:ascii="Tahoma" w:hAnsi="Tahoma" w:cs="Tahoma"/>
      <w:sz w:val="16"/>
      <w:szCs w:val="16"/>
    </w:rPr>
  </w:style>
  <w:style w:type="character" w:styleId="Hyperlink">
    <w:name w:val="Hyperlink"/>
    <w:uiPriority w:val="99"/>
    <w:unhideWhenUsed/>
    <w:rsid w:val="00A83149"/>
    <w:rPr>
      <w:color w:val="0000FF"/>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ColorfulShading-Accent1">
    <w:name w:val="Colorful Shading Accent 1"/>
    <w:hidden/>
    <w:uiPriority w:val="99"/>
    <w:semiHidden/>
    <w:rsid w:val="00D569A5"/>
    <w:rPr>
      <w:sz w:val="22"/>
      <w:szCs w:val="22"/>
    </w:rPr>
  </w:style>
  <w:style w:type="paragraph" w:styleId="NormalWeb">
    <w:name w:val="Normal (Web)"/>
    <w:basedOn w:val="Normal"/>
    <w:uiPriority w:val="99"/>
    <w:unhideWhenUsed/>
    <w:rsid w:val="00962F72"/>
    <w:pPr>
      <w:spacing w:before="100" w:beforeAutospacing="1" w:after="100" w:afterAutospacing="1" w:line="240" w:lineRule="auto"/>
    </w:pPr>
    <w:rPr>
      <w:rFonts w:ascii="Times New Roman" w:eastAsia="Calibr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A22C-3B80-4C0D-98CD-F64415D6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13170</CharactersWithSpaces>
  <SharedDoc>false</SharedDoc>
  <HLinks>
    <vt:vector size="12" baseType="variant">
      <vt:variant>
        <vt:i4>1835023</vt:i4>
      </vt:variant>
      <vt:variant>
        <vt:i4>3</vt:i4>
      </vt:variant>
      <vt:variant>
        <vt:i4>0</vt:i4>
      </vt:variant>
      <vt:variant>
        <vt:i4>5</vt:i4>
      </vt:variant>
      <vt:variant>
        <vt:lpwstr>http://www.itu.int/wsis/review/mpp/pages/consolidated-texts.html</vt:lpwstr>
      </vt:variant>
      <vt:variant>
        <vt:lpwstr/>
      </vt:variant>
      <vt:variant>
        <vt:i4>1835023</vt:i4>
      </vt:variant>
      <vt:variant>
        <vt:i4>0</vt:i4>
      </vt:variant>
      <vt:variant>
        <vt:i4>0</vt:i4>
      </vt:variant>
      <vt:variant>
        <vt:i4>5</vt:i4>
      </vt:variant>
      <vt:variant>
        <vt:lpwstr>http://www.itu.int/wsis/review/mpp/pages/consolidated-texts.html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2014-03-24T16:28:00Z</dcterms:created>
  <dcterms:modified xsi:type="dcterms:W3CDTF">2014-03-24T16:28:00Z</dcterms:modified>
</cp:coreProperties>
</file>