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r w:rsidRPr="006933E4">
        <w:rPr>
          <w:rFonts w:ascii="Times New Roman" w:eastAsia="Times New Roman" w:hAnsi="Times New Roman" w:cs="Times New Roman"/>
          <w:b/>
          <w:noProof/>
          <w:sz w:val="24"/>
          <w:szCs w:val="24"/>
          <w:lang w:val="en-US" w:eastAsia="zh-CN"/>
        </w:rPr>
        <w:drawing>
          <wp:anchor distT="0" distB="0" distL="114300" distR="114300" simplePos="0" relativeHeight="251660288" behindDoc="0" locked="0" layoutInCell="1" allowOverlap="1" wp14:anchorId="1A4B4A13" wp14:editId="55658B60">
            <wp:simplePos x="0" y="0"/>
            <wp:positionH relativeFrom="margin">
              <wp:posOffset>1561465</wp:posOffset>
            </wp:positionH>
            <wp:positionV relativeFrom="margin">
              <wp:posOffset>73660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3E4">
        <w:rPr>
          <w:rFonts w:ascii="Times New Roman" w:eastAsia="Times New Roman" w:hAnsi="Times New Roman" w:cs="Times New Roman"/>
          <w:b/>
          <w:noProof/>
          <w:sz w:val="24"/>
          <w:szCs w:val="24"/>
          <w:lang w:val="en-US" w:eastAsia="zh-CN"/>
        </w:rPr>
        <w:drawing>
          <wp:anchor distT="0" distB="0" distL="114300" distR="114300" simplePos="0" relativeHeight="251662336" behindDoc="0" locked="0" layoutInCell="1" allowOverlap="1" wp14:anchorId="3E0DE0E4" wp14:editId="3579529C">
            <wp:simplePos x="0" y="0"/>
            <wp:positionH relativeFrom="column">
              <wp:posOffset>5273675</wp:posOffset>
            </wp:positionH>
            <wp:positionV relativeFrom="paragraph">
              <wp:posOffset>-547370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6933E4">
        <w:rPr>
          <w:rFonts w:ascii="Times New Roman" w:eastAsia="Times New Roman" w:hAnsi="Times New Roman" w:cs="Times New Roman"/>
          <w:b/>
          <w:noProof/>
          <w:sz w:val="24"/>
          <w:szCs w:val="24"/>
          <w:lang w:val="en-US" w:eastAsia="zh-CN"/>
        </w:rPr>
        <w:drawing>
          <wp:anchor distT="0" distB="0" distL="114300" distR="114300" simplePos="0" relativeHeight="251661312" behindDoc="0" locked="0" layoutInCell="1" allowOverlap="1" wp14:anchorId="0A6304F7" wp14:editId="13C2267D">
            <wp:simplePos x="0" y="0"/>
            <wp:positionH relativeFrom="column">
              <wp:posOffset>-24130</wp:posOffset>
            </wp:positionH>
            <wp:positionV relativeFrom="paragraph">
              <wp:posOffset>-612775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ins w:id="0" w:author="Author">
        <w:r w:rsidRPr="006933E4">
          <w:rPr>
            <w:rFonts w:ascii="Times New Roman" w:eastAsia="Times New Roman" w:hAnsi="Times New Roman" w:cs="Times New Roman"/>
            <w:b/>
            <w:noProof/>
            <w:sz w:val="24"/>
            <w:szCs w:val="24"/>
            <w:lang w:val="en-US" w:eastAsia="zh-CN"/>
            <w:rPrChange w:id="1">
              <w:rPr>
                <w:noProof/>
                <w:lang w:val="en-US" w:eastAsia="zh-CN"/>
              </w:rPr>
            </w:rPrChange>
          </w:rPr>
          <mc:AlternateContent>
            <mc:Choice Requires="wps">
              <w:drawing>
                <wp:anchor distT="0" distB="0" distL="114300" distR="114300" simplePos="0" relativeHeight="251659264" behindDoc="0" locked="0" layoutInCell="1" allowOverlap="1" wp14:anchorId="4597DA48" wp14:editId="6D9DCDC0">
                  <wp:simplePos x="0" y="0"/>
                  <wp:positionH relativeFrom="column">
                    <wp:posOffset>-80645</wp:posOffset>
                  </wp:positionH>
                  <wp:positionV relativeFrom="paragraph">
                    <wp:posOffset>39370</wp:posOffset>
                  </wp:positionV>
                  <wp:extent cx="6115050" cy="1457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57325"/>
                          </a:xfrm>
                          <a:prstGeom prst="rect">
                            <a:avLst/>
                          </a:prstGeom>
                          <a:solidFill>
                            <a:srgbClr val="0070C0"/>
                          </a:solidFill>
                          <a:ln w="9525">
                            <a:solidFill>
                              <a:srgbClr val="000000"/>
                            </a:solidFill>
                            <a:miter lim="800000"/>
                            <a:headEnd/>
                            <a:tailEnd/>
                          </a:ln>
                        </wps:spPr>
                        <wps:txbx>
                          <w:txbxContent>
                            <w:p w:rsidR="006933E4" w:rsidRDefault="006933E4" w:rsidP="006933E4">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sidR="008C26D6">
                                <w:rPr>
                                  <w:b/>
                                  <w:bCs/>
                                  <w:color w:val="FFFFFF" w:themeColor="background1"/>
                                  <w:sz w:val="24"/>
                                  <w:szCs w:val="24"/>
                                </w:rPr>
                                <w:t>WSIS+10/4/7</w:t>
                              </w:r>
                            </w:p>
                            <w:p w:rsidR="008C26D6" w:rsidRDefault="008C26D6" w:rsidP="006933E4">
                              <w:pPr>
                                <w:spacing w:before="100" w:beforeAutospacing="1" w:after="100" w:afterAutospacing="1"/>
                                <w:ind w:left="57" w:right="57" w:hanging="57"/>
                                <w:contextualSpacing/>
                                <w:jc w:val="center"/>
                                <w:rPr>
                                  <w:b/>
                                  <w:bCs/>
                                  <w:color w:val="FFFFFF" w:themeColor="background1"/>
                                  <w:sz w:val="24"/>
                                  <w:szCs w:val="24"/>
                                </w:rPr>
                              </w:pPr>
                            </w:p>
                            <w:p w:rsidR="008C26D6" w:rsidRPr="001A3BDF" w:rsidRDefault="008C26D6" w:rsidP="006933E4">
                              <w:pPr>
                                <w:spacing w:before="100" w:beforeAutospacing="1" w:after="100" w:afterAutospacing="1"/>
                                <w:ind w:left="57" w:right="57" w:hanging="57"/>
                                <w:contextualSpacing/>
                                <w:jc w:val="center"/>
                                <w:rPr>
                                  <w:b/>
                                  <w:bCs/>
                                  <w:color w:val="FFFFFF" w:themeColor="background1"/>
                                  <w:sz w:val="24"/>
                                  <w:szCs w:val="24"/>
                                </w:rPr>
                              </w:pPr>
                              <w:r>
                                <w:rPr>
                                  <w:b/>
                                  <w:bCs/>
                                  <w:color w:val="FFFFFF" w:themeColor="background1"/>
                                  <w:sz w:val="24"/>
                                  <w:szCs w:val="24"/>
                                </w:rPr>
                                <w:t xml:space="preserve">Submission by: </w:t>
                              </w:r>
                              <w:r w:rsidRPr="008C26D6">
                                <w:rPr>
                                  <w:b/>
                                  <w:bCs/>
                                  <w:color w:val="FFFFFF" w:themeColor="background1"/>
                                  <w:sz w:val="24"/>
                                  <w:szCs w:val="24"/>
                                </w:rPr>
                                <w:t>Health and Environment Program, Civil Society</w:t>
                              </w:r>
                            </w:p>
                            <w:p w:rsidR="006933E4" w:rsidRPr="001A3BDF" w:rsidRDefault="006933E4" w:rsidP="006933E4">
                              <w:pPr>
                                <w:spacing w:before="100" w:beforeAutospacing="1" w:after="100" w:afterAutospacing="1"/>
                                <w:ind w:left="57" w:right="57" w:hanging="57"/>
                                <w:contextualSpacing/>
                                <w:jc w:val="center"/>
                                <w:rPr>
                                  <w:b/>
                                  <w:bCs/>
                                  <w:color w:val="FFFFFF" w:themeColor="background1"/>
                                </w:rPr>
                              </w:pPr>
                            </w:p>
                            <w:p w:rsidR="006933E4" w:rsidRDefault="008C26D6" w:rsidP="008C26D6">
                              <w:pPr>
                                <w:spacing w:before="100" w:beforeAutospacing="1" w:after="0"/>
                                <w:ind w:left="57" w:right="57"/>
                                <w:contextualSpacing/>
                                <w:rPr>
                                  <w:b/>
                                  <w:bCs/>
                                  <w:color w:val="FFFFFF" w:themeColor="background1"/>
                                </w:rPr>
                              </w:pPr>
                              <w:r w:rsidRPr="008C26D6">
                                <w:rPr>
                                  <w:b/>
                                  <w:bCs/>
                                  <w:color w:val="FFFFFF" w:themeColor="background1"/>
                                </w:rPr>
                                <w:t xml:space="preserve">Please note that this is a submission for the </w:t>
                              </w:r>
                              <w:r>
                                <w:rPr>
                                  <w:b/>
                                  <w:bCs/>
                                  <w:color w:val="FFFFFF" w:themeColor="background1"/>
                                </w:rPr>
                                <w:t xml:space="preserve">Fourth </w:t>
                              </w:r>
                              <w:r w:rsidRPr="008C26D6">
                                <w:rPr>
                                  <w:b/>
                                  <w:bCs/>
                                  <w:color w:val="FFFFFF" w:themeColor="background1"/>
                                </w:rPr>
                                <w:t xml:space="preserve">Physical meeting of the WSIS +10 MPP to be held on </w:t>
                              </w:r>
                              <w:r>
                                <w:rPr>
                                  <w:b/>
                                  <w:bCs/>
                                  <w:color w:val="FFFFFF" w:themeColor="background1"/>
                                </w:rPr>
                                <w:t>14-17 April 2014</w:t>
                              </w:r>
                              <w:r w:rsidRPr="008C26D6">
                                <w:rPr>
                                  <w:b/>
                                  <w:bCs/>
                                  <w:color w:val="FFFFFF" w:themeColor="background1"/>
                                </w:rPr>
                                <w:t>.</w:t>
                              </w:r>
                            </w:p>
                            <w:p w:rsidR="006933E4" w:rsidRPr="001A3BDF" w:rsidRDefault="006933E4" w:rsidP="006933E4">
                              <w:pPr>
                                <w:spacing w:before="100" w:beforeAutospacing="1" w:after="0"/>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pt;margin-top:3.1pt;width:481.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" fillcolor="#0070c0">
                  <v:textbox>
                    <w:txbxContent>
                      <w:p w:rsidR="006933E4" w:rsidRDefault="006933E4" w:rsidP="006933E4">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sidR="008C26D6">
                          <w:rPr>
                            <w:b/>
                            <w:bCs/>
                            <w:color w:val="FFFFFF" w:themeColor="background1"/>
                            <w:sz w:val="24"/>
                            <w:szCs w:val="24"/>
                          </w:rPr>
                          <w:t>WSIS+10/4/7</w:t>
                        </w:r>
                      </w:p>
                      <w:p w:rsidR="008C26D6" w:rsidRDefault="008C26D6" w:rsidP="006933E4">
                        <w:pPr>
                          <w:spacing w:before="100" w:beforeAutospacing="1" w:after="100" w:afterAutospacing="1"/>
                          <w:ind w:left="57" w:right="57" w:hanging="57"/>
                          <w:contextualSpacing/>
                          <w:jc w:val="center"/>
                          <w:rPr>
                            <w:b/>
                            <w:bCs/>
                            <w:color w:val="FFFFFF" w:themeColor="background1"/>
                            <w:sz w:val="24"/>
                            <w:szCs w:val="24"/>
                          </w:rPr>
                        </w:pPr>
                      </w:p>
                      <w:p w:rsidR="008C26D6" w:rsidRPr="001A3BDF" w:rsidRDefault="008C26D6" w:rsidP="006933E4">
                        <w:pPr>
                          <w:spacing w:before="100" w:beforeAutospacing="1" w:after="100" w:afterAutospacing="1"/>
                          <w:ind w:left="57" w:right="57" w:hanging="57"/>
                          <w:contextualSpacing/>
                          <w:jc w:val="center"/>
                          <w:rPr>
                            <w:b/>
                            <w:bCs/>
                            <w:color w:val="FFFFFF" w:themeColor="background1"/>
                            <w:sz w:val="24"/>
                            <w:szCs w:val="24"/>
                          </w:rPr>
                        </w:pPr>
                        <w:r>
                          <w:rPr>
                            <w:b/>
                            <w:bCs/>
                            <w:color w:val="FFFFFF" w:themeColor="background1"/>
                            <w:sz w:val="24"/>
                            <w:szCs w:val="24"/>
                          </w:rPr>
                          <w:t xml:space="preserve">Submission by: </w:t>
                        </w:r>
                        <w:r w:rsidRPr="008C26D6">
                          <w:rPr>
                            <w:b/>
                            <w:bCs/>
                            <w:color w:val="FFFFFF" w:themeColor="background1"/>
                            <w:sz w:val="24"/>
                            <w:szCs w:val="24"/>
                          </w:rPr>
                          <w:t>Health and Environment Program, Civil Society</w:t>
                        </w:r>
                      </w:p>
                      <w:p w:rsidR="006933E4" w:rsidRPr="001A3BDF" w:rsidRDefault="006933E4" w:rsidP="006933E4">
                        <w:pPr>
                          <w:spacing w:before="100" w:beforeAutospacing="1" w:after="100" w:afterAutospacing="1"/>
                          <w:ind w:left="57" w:right="57" w:hanging="57"/>
                          <w:contextualSpacing/>
                          <w:jc w:val="center"/>
                          <w:rPr>
                            <w:b/>
                            <w:bCs/>
                            <w:color w:val="FFFFFF" w:themeColor="background1"/>
                          </w:rPr>
                        </w:pPr>
                      </w:p>
                      <w:p w:rsidR="006933E4" w:rsidRDefault="008C26D6" w:rsidP="008C26D6">
                        <w:pPr>
                          <w:spacing w:before="100" w:beforeAutospacing="1" w:after="0"/>
                          <w:ind w:left="57" w:right="57"/>
                          <w:contextualSpacing/>
                          <w:rPr>
                            <w:b/>
                            <w:bCs/>
                            <w:color w:val="FFFFFF" w:themeColor="background1"/>
                          </w:rPr>
                        </w:pPr>
                        <w:r w:rsidRPr="008C26D6">
                          <w:rPr>
                            <w:b/>
                            <w:bCs/>
                            <w:color w:val="FFFFFF" w:themeColor="background1"/>
                          </w:rPr>
                          <w:t xml:space="preserve">Please note that this is a submission for the </w:t>
                        </w:r>
                        <w:r>
                          <w:rPr>
                            <w:b/>
                            <w:bCs/>
                            <w:color w:val="FFFFFF" w:themeColor="background1"/>
                          </w:rPr>
                          <w:t xml:space="preserve">Fourth </w:t>
                        </w:r>
                        <w:r w:rsidRPr="008C26D6">
                          <w:rPr>
                            <w:b/>
                            <w:bCs/>
                            <w:color w:val="FFFFFF" w:themeColor="background1"/>
                          </w:rPr>
                          <w:t xml:space="preserve">Physical meeting of the WSIS +10 MPP to be held on </w:t>
                        </w:r>
                        <w:r>
                          <w:rPr>
                            <w:b/>
                            <w:bCs/>
                            <w:color w:val="FFFFFF" w:themeColor="background1"/>
                          </w:rPr>
                          <w:t>14-17 April 2014</w:t>
                        </w:r>
                        <w:r w:rsidRPr="008C26D6">
                          <w:rPr>
                            <w:b/>
                            <w:bCs/>
                            <w:color w:val="FFFFFF" w:themeColor="background1"/>
                          </w:rPr>
                          <w:t>.</w:t>
                        </w:r>
                      </w:p>
                      <w:p w:rsidR="006933E4" w:rsidRPr="001A3BDF" w:rsidRDefault="006933E4" w:rsidP="006933E4">
                        <w:pPr>
                          <w:spacing w:before="100" w:beforeAutospacing="1" w:after="0"/>
                          <w:ind w:left="57" w:right="57"/>
                          <w:contextualSpacing/>
                          <w:rPr>
                            <w:b/>
                            <w:bCs/>
                            <w:color w:val="FFFFFF" w:themeColor="background1"/>
                          </w:rPr>
                        </w:pPr>
                      </w:p>
                    </w:txbxContent>
                  </v:textbox>
                </v:shape>
              </w:pict>
            </mc:Fallback>
          </mc:AlternateContent>
        </w:r>
      </w:ins>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6933E4" w:rsidRDefault="006933E4" w:rsidP="00D21483">
      <w:pPr>
        <w:spacing w:after="0" w:line="240" w:lineRule="auto"/>
        <w:jc w:val="center"/>
        <w:rPr>
          <w:rFonts w:ascii="Times New Roman" w:eastAsia="Times New Roman" w:hAnsi="Times New Roman" w:cs="Times New Roman"/>
          <w:b/>
          <w:sz w:val="24"/>
          <w:szCs w:val="24"/>
          <w:lang w:val="en-US" w:eastAsia="de-CH"/>
        </w:rPr>
      </w:pPr>
    </w:p>
    <w:p w:rsidR="008C26D6" w:rsidRDefault="008C26D6" w:rsidP="006933E4">
      <w:pPr>
        <w:spacing w:after="0" w:line="240" w:lineRule="auto"/>
        <w:jc w:val="center"/>
        <w:rPr>
          <w:b/>
          <w:bCs/>
        </w:rPr>
      </w:pPr>
    </w:p>
    <w:p w:rsidR="006933E4" w:rsidRPr="008C26D6" w:rsidRDefault="008C26D6" w:rsidP="006933E4">
      <w:pPr>
        <w:spacing w:after="0" w:line="240" w:lineRule="auto"/>
        <w:jc w:val="center"/>
        <w:rPr>
          <w:rFonts w:eastAsia="MS Mincho"/>
          <w:b/>
          <w:bCs/>
          <w:lang w:val="en-GB" w:eastAsia="ja-JP"/>
        </w:rPr>
      </w:pPr>
      <w:r w:rsidRPr="008C26D6">
        <w:rPr>
          <w:b/>
          <w:bCs/>
        </w:rPr>
        <w:t>Health and Environment Program, Civil Society, Cameroon to the Action Lines of the Open Consultations and draft vision of WSIS+ 10 Beyond 2015</w:t>
      </w:r>
    </w:p>
    <w:p w:rsidR="00D21483" w:rsidRPr="00972BDC" w:rsidRDefault="00D21483" w:rsidP="00D21483">
      <w:pPr>
        <w:spacing w:after="0" w:line="240" w:lineRule="auto"/>
        <w:rPr>
          <w:rFonts w:ascii="Times New Roman" w:eastAsia="Times New Roman" w:hAnsi="Times New Roman" w:cs="Times New Roman"/>
          <w:b/>
          <w:lang w:val="en-US" w:eastAsia="de-CH"/>
        </w:rPr>
      </w:pPr>
    </w:p>
    <w:p w:rsidR="008C26D6" w:rsidRPr="004711C1" w:rsidRDefault="008C26D6" w:rsidP="008C26D6">
      <w:pPr>
        <w:rPr>
          <w:lang w:val="en-GB"/>
        </w:rPr>
      </w:pPr>
      <w:r w:rsidRPr="004711C1">
        <w:rPr>
          <w:lang w:val="en-GB"/>
        </w:rPr>
        <w:t xml:space="preserve">Health and Environment Program </w:t>
      </w:r>
      <w:r>
        <w:rPr>
          <w:lang w:val="en-GB"/>
        </w:rPr>
        <w:t>‘</w:t>
      </w:r>
      <w:r w:rsidRPr="004711C1">
        <w:rPr>
          <w:lang w:val="en-GB"/>
        </w:rPr>
        <w:t xml:space="preserve">s contributions to the consultation process  recommend to meet the challenges of the Declaration of Geneva Principles in order to achieve all the goals required for the best information society for all. </w:t>
      </w:r>
      <w:r>
        <w:rPr>
          <w:lang w:val="en-GB"/>
        </w:rPr>
        <w:t xml:space="preserve">In this regards, </w:t>
      </w:r>
      <w:r w:rsidRPr="004711C1">
        <w:rPr>
          <w:lang w:val="en-GB"/>
        </w:rPr>
        <w:t>the key points on which we are focusing</w:t>
      </w:r>
      <w:r>
        <w:rPr>
          <w:lang w:val="en-GB"/>
        </w:rPr>
        <w:t xml:space="preserve"> are e-health, e-learning and e-environment. We strongly draw the attention of all stakeholders to set up collaborative network by promoting capacity building to access of all, in particular developing countries to overcome the challenges we fixed at the Declaration of Principles and plan of Action of 2003, also the Tunis Commitment and Tunis Agenda for the information Society of 2005 which remains fully in force.</w:t>
      </w:r>
    </w:p>
    <w:p w:rsidR="008C26D6" w:rsidRPr="004711C1" w:rsidRDefault="008C26D6" w:rsidP="008C26D6">
      <w:pPr>
        <w:rPr>
          <w:lang w:val="en-GB"/>
        </w:rPr>
      </w:pPr>
    </w:p>
    <w:p w:rsidR="008C26D6" w:rsidRPr="004711C1" w:rsidRDefault="008C26D6" w:rsidP="008C26D6">
      <w:pPr>
        <w:spacing w:before="240"/>
        <w:rPr>
          <w:lang w:val="en-GB"/>
        </w:rPr>
      </w:pPr>
      <w:r w:rsidRPr="004711C1">
        <w:rPr>
          <w:lang w:val="en-GB"/>
        </w:rPr>
        <w:tab/>
      </w:r>
      <w:r w:rsidRPr="004711C1">
        <w:rPr>
          <w:lang w:val="en-GB"/>
        </w:rPr>
        <w:tab/>
      </w:r>
      <w:r>
        <w:rPr>
          <w:lang w:val="en-GB"/>
        </w:rPr>
        <w:t xml:space="preserve">C7. </w:t>
      </w:r>
      <w:r w:rsidRPr="004711C1">
        <w:rPr>
          <w:lang w:val="en-GB"/>
        </w:rPr>
        <w:t xml:space="preserve">ICT Applications: </w:t>
      </w:r>
      <w:r w:rsidRPr="00085532">
        <w:rPr>
          <w:b/>
          <w:lang w:val="en-GB"/>
        </w:rPr>
        <w:t>E-Health</w:t>
      </w:r>
    </w:p>
    <w:p w:rsidR="008C26D6" w:rsidRPr="004711C1" w:rsidRDefault="008C26D6" w:rsidP="008C26D6">
      <w:pPr>
        <w:numPr>
          <w:ilvl w:val="0"/>
          <w:numId w:val="11"/>
        </w:numPr>
        <w:spacing w:after="0" w:line="240" w:lineRule="auto"/>
        <w:rPr>
          <w:b/>
          <w:lang w:val="en-GB"/>
        </w:rPr>
      </w:pPr>
      <w:r w:rsidRPr="004711C1">
        <w:rPr>
          <w:b/>
          <w:lang w:val="en-GB"/>
        </w:rPr>
        <w:t xml:space="preserve"> Vision</w:t>
      </w:r>
    </w:p>
    <w:p w:rsidR="008C26D6" w:rsidRPr="004711C1" w:rsidRDefault="008C26D6" w:rsidP="008C26D6">
      <w:pPr>
        <w:ind w:left="360"/>
        <w:jc w:val="both"/>
        <w:rPr>
          <w:i/>
          <w:lang w:val="en-GB"/>
        </w:rPr>
      </w:pPr>
      <w:r w:rsidRPr="004711C1">
        <w:rPr>
          <w:i/>
          <w:lang w:val="en-GB"/>
        </w:rPr>
        <w:t>The evolution of e-health should be carried out with a view to involved all people on access efficiently and effectively to the medicines at the cheapest price in developing countries as well as anywhere it is necessary</w:t>
      </w:r>
    </w:p>
    <w:p w:rsidR="008C26D6" w:rsidRPr="004711C1" w:rsidRDefault="008C26D6" w:rsidP="008C26D6">
      <w:pPr>
        <w:numPr>
          <w:ilvl w:val="0"/>
          <w:numId w:val="12"/>
        </w:numPr>
        <w:spacing w:after="0" w:line="240" w:lineRule="auto"/>
        <w:rPr>
          <w:b/>
          <w:lang w:val="en-GB"/>
        </w:rPr>
      </w:pPr>
      <w:r w:rsidRPr="004711C1">
        <w:rPr>
          <w:b/>
          <w:lang w:val="en-GB"/>
        </w:rPr>
        <w:t>Pillars</w:t>
      </w:r>
    </w:p>
    <w:p w:rsidR="008C26D6" w:rsidRPr="004711C1" w:rsidRDefault="008C26D6" w:rsidP="008C26D6">
      <w:pPr>
        <w:numPr>
          <w:ilvl w:val="0"/>
          <w:numId w:val="13"/>
        </w:numPr>
        <w:spacing w:after="0" w:line="240" w:lineRule="auto"/>
        <w:jc w:val="both"/>
        <w:rPr>
          <w:lang w:val="en-GB"/>
        </w:rPr>
      </w:pPr>
      <w:r w:rsidRPr="004711C1">
        <w:rPr>
          <w:lang w:val="en-GB"/>
        </w:rPr>
        <w:t>Set up collaborative networks, and build capacity in the use of ICT for development</w:t>
      </w:r>
    </w:p>
    <w:p w:rsidR="008C26D6" w:rsidRPr="004711C1" w:rsidRDefault="008C26D6" w:rsidP="008C26D6">
      <w:pPr>
        <w:numPr>
          <w:ilvl w:val="0"/>
          <w:numId w:val="13"/>
        </w:numPr>
        <w:spacing w:after="0" w:line="240" w:lineRule="auto"/>
        <w:jc w:val="both"/>
        <w:rPr>
          <w:lang w:val="en-GB"/>
        </w:rPr>
      </w:pPr>
      <w:r w:rsidRPr="004711C1">
        <w:rPr>
          <w:lang w:val="en-GB"/>
        </w:rPr>
        <w:t>Encourage innovation and creativity for the benefit of all people, in particular developing countries.</w:t>
      </w:r>
    </w:p>
    <w:p w:rsidR="008C26D6" w:rsidRPr="004711C1" w:rsidRDefault="008C26D6" w:rsidP="008C26D6">
      <w:pPr>
        <w:numPr>
          <w:ilvl w:val="0"/>
          <w:numId w:val="13"/>
        </w:numPr>
        <w:spacing w:after="0" w:line="240" w:lineRule="auto"/>
        <w:jc w:val="both"/>
        <w:rPr>
          <w:lang w:val="en-GB"/>
        </w:rPr>
      </w:pPr>
      <w:r w:rsidRPr="004711C1">
        <w:rPr>
          <w:lang w:val="en-GB"/>
        </w:rPr>
        <w:t>Help developing countries to meet the new challenges on ICT especially to access e-health and e-environment opened for all also in other fields of interest to ICT such as science and technology and employment.</w:t>
      </w:r>
    </w:p>
    <w:p w:rsidR="008C26D6" w:rsidRPr="004711C1" w:rsidRDefault="008C26D6" w:rsidP="008C26D6">
      <w:pPr>
        <w:numPr>
          <w:ilvl w:val="0"/>
          <w:numId w:val="13"/>
        </w:numPr>
        <w:spacing w:after="0" w:line="240" w:lineRule="auto"/>
        <w:jc w:val="both"/>
        <w:rPr>
          <w:lang w:val="en-GB"/>
        </w:rPr>
      </w:pPr>
      <w:r w:rsidRPr="004711C1">
        <w:rPr>
          <w:lang w:val="en-GB"/>
        </w:rPr>
        <w:t>Promote capacity building and exchange of knowledge.</w:t>
      </w:r>
    </w:p>
    <w:p w:rsidR="008C26D6" w:rsidRPr="004711C1" w:rsidRDefault="008C26D6" w:rsidP="008C26D6">
      <w:pPr>
        <w:ind w:left="360"/>
        <w:jc w:val="both"/>
        <w:rPr>
          <w:lang w:val="en-GB"/>
        </w:rPr>
      </w:pPr>
    </w:p>
    <w:p w:rsidR="008C26D6" w:rsidRPr="004711C1" w:rsidRDefault="008C26D6" w:rsidP="008C26D6">
      <w:pPr>
        <w:numPr>
          <w:ilvl w:val="0"/>
          <w:numId w:val="12"/>
        </w:numPr>
        <w:spacing w:after="0" w:line="240" w:lineRule="auto"/>
        <w:rPr>
          <w:b/>
          <w:lang w:val="en-GB"/>
        </w:rPr>
      </w:pPr>
      <w:r w:rsidRPr="004711C1">
        <w:rPr>
          <w:b/>
          <w:lang w:val="en-GB"/>
        </w:rPr>
        <w:t>Targets</w:t>
      </w:r>
    </w:p>
    <w:p w:rsidR="008C26D6" w:rsidRPr="004711C1" w:rsidRDefault="008C26D6" w:rsidP="008C26D6">
      <w:pPr>
        <w:ind w:left="360"/>
        <w:jc w:val="both"/>
        <w:rPr>
          <w:lang w:val="en-GB"/>
        </w:rPr>
      </w:pPr>
      <w:r w:rsidRPr="004711C1">
        <w:rPr>
          <w:lang w:val="en-GB"/>
        </w:rPr>
        <w:t xml:space="preserve"> Promote e-heath by establishing partnership between rural, remote and urban areas, public, private and civil society as a key of sustainable environment and development.</w:t>
      </w:r>
    </w:p>
    <w:p w:rsidR="008C26D6" w:rsidRPr="004711C1" w:rsidRDefault="008C26D6" w:rsidP="008C26D6">
      <w:pPr>
        <w:jc w:val="both"/>
        <w:rPr>
          <w:lang w:val="en-GB"/>
        </w:rPr>
      </w:pPr>
    </w:p>
    <w:p w:rsidR="008C26D6" w:rsidRPr="004711C1" w:rsidRDefault="008C26D6" w:rsidP="008C26D6">
      <w:pPr>
        <w:rPr>
          <w:lang w:val="en-GB"/>
        </w:rPr>
      </w:pPr>
    </w:p>
    <w:p w:rsidR="008C26D6" w:rsidRPr="004711C1" w:rsidRDefault="008C26D6" w:rsidP="008C26D6">
      <w:pPr>
        <w:rPr>
          <w:lang w:val="en-GB"/>
        </w:rPr>
      </w:pPr>
    </w:p>
    <w:p w:rsidR="008C26D6" w:rsidRDefault="008C26D6" w:rsidP="008C26D6">
      <w:pPr>
        <w:spacing w:before="240"/>
        <w:ind w:left="708" w:firstLine="708"/>
        <w:rPr>
          <w:b/>
          <w:lang w:val="en-GB"/>
        </w:rPr>
      </w:pPr>
      <w:r>
        <w:rPr>
          <w:lang w:val="en-GB"/>
        </w:rPr>
        <w:t xml:space="preserve">C7. </w:t>
      </w:r>
      <w:r w:rsidRPr="004711C1">
        <w:rPr>
          <w:lang w:val="en-GB"/>
        </w:rPr>
        <w:t xml:space="preserve">ICT Applications: </w:t>
      </w:r>
      <w:r w:rsidRPr="00085532">
        <w:rPr>
          <w:b/>
          <w:lang w:val="en-GB"/>
        </w:rPr>
        <w:t>E-Learning</w:t>
      </w:r>
    </w:p>
    <w:p w:rsidR="008C26D6" w:rsidRPr="00085532" w:rsidRDefault="008C26D6" w:rsidP="008C26D6">
      <w:pPr>
        <w:numPr>
          <w:ilvl w:val="0"/>
          <w:numId w:val="14"/>
        </w:numPr>
        <w:spacing w:after="0" w:line="240" w:lineRule="auto"/>
        <w:rPr>
          <w:b/>
          <w:lang w:val="en-GB"/>
        </w:rPr>
      </w:pPr>
      <w:r w:rsidRPr="00085532">
        <w:rPr>
          <w:b/>
          <w:lang w:val="en-GB"/>
        </w:rPr>
        <w:t>Vision</w:t>
      </w:r>
    </w:p>
    <w:p w:rsidR="008C26D6" w:rsidRPr="00CB17B5" w:rsidRDefault="008C26D6" w:rsidP="008C26D6">
      <w:pPr>
        <w:ind w:left="360"/>
        <w:rPr>
          <w:i/>
          <w:lang w:val="en-GB"/>
        </w:rPr>
      </w:pPr>
      <w:r w:rsidRPr="00CB17B5">
        <w:rPr>
          <w:i/>
          <w:lang w:val="en-GB"/>
        </w:rPr>
        <w:t>We need to envision a future where such information society for all at the post-2015 era, will provide education for all.</w:t>
      </w:r>
    </w:p>
    <w:p w:rsidR="008C26D6" w:rsidRPr="004711C1" w:rsidRDefault="008C26D6" w:rsidP="008C26D6">
      <w:pPr>
        <w:ind w:left="360"/>
        <w:rPr>
          <w:lang w:val="en-GB"/>
        </w:rPr>
      </w:pPr>
      <w:r w:rsidRPr="004711C1">
        <w:rPr>
          <w:lang w:val="en-GB"/>
        </w:rPr>
        <w:t xml:space="preserve">2 </w:t>
      </w:r>
      <w:r w:rsidRPr="00085532">
        <w:rPr>
          <w:b/>
          <w:lang w:val="en-GB"/>
        </w:rPr>
        <w:tab/>
        <w:t>Pillars</w:t>
      </w:r>
    </w:p>
    <w:p w:rsidR="008C26D6" w:rsidRPr="004711C1" w:rsidRDefault="008C26D6" w:rsidP="008C26D6">
      <w:pPr>
        <w:ind w:left="360"/>
        <w:rPr>
          <w:lang w:val="en-GB"/>
        </w:rPr>
      </w:pPr>
      <w:r w:rsidRPr="004711C1">
        <w:rPr>
          <w:lang w:val="en-GB"/>
        </w:rPr>
        <w:t>Online training programs on ICT and capacity building in developing countries.</w:t>
      </w:r>
    </w:p>
    <w:p w:rsidR="008C26D6" w:rsidRDefault="008C26D6" w:rsidP="008C26D6">
      <w:pPr>
        <w:ind w:left="360"/>
        <w:rPr>
          <w:lang w:val="en-GB"/>
        </w:rPr>
      </w:pPr>
      <w:r>
        <w:rPr>
          <w:lang w:val="en-GB"/>
        </w:rPr>
        <w:t>I</w:t>
      </w:r>
      <w:r w:rsidRPr="004711C1">
        <w:rPr>
          <w:lang w:val="en-GB"/>
        </w:rPr>
        <w:t>dentify partners willing to provide their knowledge on awareness on ICT for all.</w:t>
      </w:r>
    </w:p>
    <w:p w:rsidR="008C26D6" w:rsidRPr="00085532" w:rsidRDefault="008C26D6" w:rsidP="008C26D6">
      <w:pPr>
        <w:numPr>
          <w:ilvl w:val="0"/>
          <w:numId w:val="15"/>
        </w:numPr>
        <w:spacing w:after="0" w:line="240" w:lineRule="auto"/>
        <w:rPr>
          <w:b/>
          <w:lang w:val="en-GB"/>
        </w:rPr>
      </w:pPr>
      <w:r w:rsidRPr="00085532">
        <w:rPr>
          <w:b/>
          <w:lang w:val="en-GB"/>
        </w:rPr>
        <w:t>Targets</w:t>
      </w:r>
    </w:p>
    <w:p w:rsidR="008C26D6" w:rsidRPr="004711C1" w:rsidRDefault="008C26D6" w:rsidP="008C26D6">
      <w:pPr>
        <w:ind w:left="360"/>
        <w:rPr>
          <w:lang w:val="en-GB"/>
        </w:rPr>
      </w:pPr>
      <w:r w:rsidRPr="004711C1">
        <w:rPr>
          <w:lang w:val="en-GB"/>
        </w:rPr>
        <w:t>It is necessary to raise awareness of the importance of documenting knowledge for all.</w:t>
      </w:r>
    </w:p>
    <w:p w:rsidR="008C26D6" w:rsidRPr="004711C1" w:rsidRDefault="008C26D6" w:rsidP="008C26D6">
      <w:pPr>
        <w:ind w:left="360"/>
        <w:rPr>
          <w:lang w:val="en-GB"/>
        </w:rPr>
      </w:pPr>
      <w:r w:rsidRPr="004711C1">
        <w:rPr>
          <w:lang w:val="en-GB"/>
        </w:rPr>
        <w:t>Strengthen the collective efforts of international community about transparency and accountability to link one another.</w:t>
      </w:r>
    </w:p>
    <w:p w:rsidR="008C26D6" w:rsidRPr="004711C1" w:rsidRDefault="008C26D6" w:rsidP="008C26D6">
      <w:pPr>
        <w:ind w:firstLine="360"/>
        <w:rPr>
          <w:lang w:val="en-GB"/>
        </w:rPr>
      </w:pPr>
      <w:r>
        <w:rPr>
          <w:lang w:val="en-GB"/>
        </w:rPr>
        <w:t>R</w:t>
      </w:r>
      <w:r w:rsidRPr="004711C1">
        <w:rPr>
          <w:lang w:val="en-GB"/>
        </w:rPr>
        <w:t>einforce cooperation between all stakeholders on ICTs applications through funding.</w:t>
      </w:r>
    </w:p>
    <w:p w:rsidR="008C26D6" w:rsidRPr="00CB17B5" w:rsidRDefault="008C26D6" w:rsidP="008C26D6">
      <w:pPr>
        <w:spacing w:before="240"/>
        <w:ind w:left="708" w:firstLine="708"/>
      </w:pPr>
      <w:r>
        <w:t xml:space="preserve">C7. </w:t>
      </w:r>
      <w:r w:rsidRPr="00CB17B5">
        <w:t xml:space="preserve">ICT Applications: </w:t>
      </w:r>
      <w:r w:rsidRPr="00CB17B5">
        <w:rPr>
          <w:b/>
        </w:rPr>
        <w:t>E-environment</w:t>
      </w:r>
    </w:p>
    <w:p w:rsidR="008C26D6" w:rsidRPr="00085532" w:rsidRDefault="008C26D6" w:rsidP="008C26D6">
      <w:pPr>
        <w:numPr>
          <w:ilvl w:val="0"/>
          <w:numId w:val="16"/>
        </w:numPr>
        <w:spacing w:after="0" w:line="240" w:lineRule="auto"/>
        <w:rPr>
          <w:b/>
          <w:lang w:val="en-GB"/>
        </w:rPr>
      </w:pPr>
      <w:r w:rsidRPr="00085532">
        <w:rPr>
          <w:b/>
          <w:lang w:val="en-GB"/>
        </w:rPr>
        <w:t>Vision</w:t>
      </w:r>
    </w:p>
    <w:p w:rsidR="008C26D6" w:rsidRDefault="008C26D6" w:rsidP="008C26D6">
      <w:pPr>
        <w:ind w:left="360"/>
        <w:rPr>
          <w:i/>
          <w:lang w:val="en-GB"/>
        </w:rPr>
      </w:pPr>
      <w:r w:rsidRPr="00CB17B5">
        <w:rPr>
          <w:i/>
          <w:lang w:val="en-GB"/>
        </w:rPr>
        <w:t>Conducting awareness-raising activities on ICT and climate change among students, teachers, and other stakeholders through the mass media</w:t>
      </w:r>
    </w:p>
    <w:p w:rsidR="008C26D6" w:rsidRPr="00085532" w:rsidRDefault="008C26D6" w:rsidP="008C26D6">
      <w:pPr>
        <w:numPr>
          <w:ilvl w:val="0"/>
          <w:numId w:val="16"/>
        </w:numPr>
        <w:spacing w:after="0" w:line="240" w:lineRule="auto"/>
        <w:rPr>
          <w:b/>
          <w:lang w:val="en-GB"/>
        </w:rPr>
      </w:pPr>
      <w:r w:rsidRPr="00085532">
        <w:rPr>
          <w:b/>
          <w:lang w:val="en-GB"/>
        </w:rPr>
        <w:t xml:space="preserve">Pillars </w:t>
      </w:r>
    </w:p>
    <w:p w:rsidR="008C26D6" w:rsidRPr="004711C1" w:rsidRDefault="008C26D6" w:rsidP="008C26D6">
      <w:pPr>
        <w:ind w:left="360"/>
        <w:rPr>
          <w:lang w:val="en-GB"/>
        </w:rPr>
      </w:pPr>
      <w:r w:rsidRPr="004711C1">
        <w:rPr>
          <w:lang w:val="en-GB"/>
        </w:rPr>
        <w:t>The importance of sequencing targeted intervention in regards of the development in developing countries.</w:t>
      </w:r>
    </w:p>
    <w:p w:rsidR="008C26D6" w:rsidRDefault="008C26D6" w:rsidP="008C26D6">
      <w:pPr>
        <w:ind w:firstLine="360"/>
        <w:rPr>
          <w:lang w:val="en-GB"/>
        </w:rPr>
      </w:pPr>
      <w:r w:rsidRPr="004711C1">
        <w:rPr>
          <w:lang w:val="en-GB"/>
        </w:rPr>
        <w:t>Reinforce the target audience on innovation, especially in transition economies.</w:t>
      </w:r>
    </w:p>
    <w:p w:rsidR="008C26D6" w:rsidRDefault="008C26D6" w:rsidP="008C26D6">
      <w:pPr>
        <w:numPr>
          <w:ilvl w:val="0"/>
          <w:numId w:val="16"/>
        </w:numPr>
        <w:spacing w:after="0" w:line="240" w:lineRule="auto"/>
        <w:rPr>
          <w:lang w:val="en-GB"/>
        </w:rPr>
      </w:pPr>
      <w:bookmarkStart w:id="2" w:name="_GoBack"/>
      <w:bookmarkEnd w:id="2"/>
      <w:r w:rsidRPr="00085532">
        <w:rPr>
          <w:b/>
          <w:lang w:val="en-GB"/>
        </w:rPr>
        <w:t xml:space="preserve">Targets </w:t>
      </w:r>
    </w:p>
    <w:p w:rsidR="008C26D6" w:rsidRPr="004711C1" w:rsidRDefault="008C26D6" w:rsidP="008C26D6">
      <w:pPr>
        <w:ind w:left="360"/>
        <w:rPr>
          <w:lang w:val="en-GB"/>
        </w:rPr>
      </w:pPr>
      <w:r w:rsidRPr="004711C1">
        <w:rPr>
          <w:lang w:val="en-GB"/>
        </w:rPr>
        <w:t>Advocacy, awareness-raising and education</w:t>
      </w:r>
    </w:p>
    <w:p w:rsidR="008C26D6" w:rsidRPr="004711C1" w:rsidRDefault="008C26D6" w:rsidP="008C26D6">
      <w:pPr>
        <w:ind w:firstLine="360"/>
        <w:rPr>
          <w:lang w:val="en-GB"/>
        </w:rPr>
      </w:pPr>
      <w:r w:rsidRPr="004711C1">
        <w:rPr>
          <w:lang w:val="en-GB"/>
        </w:rPr>
        <w:t>Continue to undertake awareness-raising campaigns of these facts.</w:t>
      </w:r>
    </w:p>
    <w:p w:rsidR="008C26D6" w:rsidRPr="004711C1" w:rsidRDefault="008C26D6" w:rsidP="008C26D6">
      <w:pPr>
        <w:ind w:firstLine="360"/>
        <w:rPr>
          <w:lang w:val="en-GB"/>
        </w:rPr>
      </w:pPr>
      <w:r>
        <w:rPr>
          <w:lang w:val="en-GB"/>
        </w:rPr>
        <w:t>Train and raise the awareness through</w:t>
      </w:r>
      <w:r w:rsidRPr="004711C1">
        <w:rPr>
          <w:lang w:val="en-GB"/>
        </w:rPr>
        <w:t xml:space="preserve"> campaigns.</w:t>
      </w:r>
    </w:p>
    <w:p w:rsidR="00702AF9" w:rsidRPr="008C26D6" w:rsidRDefault="008C26D6" w:rsidP="008C26D6">
      <w:pPr>
        <w:ind w:left="360"/>
        <w:rPr>
          <w:lang w:val="en-GB"/>
        </w:rPr>
      </w:pPr>
      <w:r>
        <w:rPr>
          <w:lang w:val="en-GB"/>
        </w:rPr>
        <w:t>Eliminate misunderstanding</w:t>
      </w:r>
      <w:r w:rsidRPr="004711C1">
        <w:rPr>
          <w:lang w:val="en-GB"/>
        </w:rPr>
        <w:t xml:space="preserve"> and inaccessibility</w:t>
      </w:r>
      <w:r>
        <w:rPr>
          <w:lang w:val="en-GB"/>
        </w:rPr>
        <w:t xml:space="preserve"> for ICT beyond 2015, in particular </w:t>
      </w:r>
      <w:r w:rsidRPr="004711C1">
        <w:rPr>
          <w:lang w:val="en-GB"/>
        </w:rPr>
        <w:t>in developing countries.</w:t>
      </w:r>
    </w:p>
    <w:sectPr w:rsidR="00702AF9" w:rsidRPr="008C26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D1" w:rsidRDefault="00E827D1" w:rsidP="0040587B">
      <w:pPr>
        <w:spacing w:after="0" w:line="240" w:lineRule="auto"/>
      </w:pPr>
      <w:r>
        <w:separator/>
      </w:r>
    </w:p>
  </w:endnote>
  <w:endnote w:type="continuationSeparator" w:id="0">
    <w:p w:rsidR="00E827D1" w:rsidRDefault="00E827D1" w:rsidP="0040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D1" w:rsidRDefault="00E827D1" w:rsidP="0040587B">
      <w:pPr>
        <w:spacing w:after="0" w:line="240" w:lineRule="auto"/>
      </w:pPr>
      <w:r>
        <w:separator/>
      </w:r>
    </w:p>
  </w:footnote>
  <w:footnote w:type="continuationSeparator" w:id="0">
    <w:p w:rsidR="00E827D1" w:rsidRDefault="00E827D1" w:rsidP="0040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27"/>
    <w:multiLevelType w:val="hybridMultilevel"/>
    <w:tmpl w:val="D1AE8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A87DF0"/>
    <w:multiLevelType w:val="hybridMultilevel"/>
    <w:tmpl w:val="8166B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5355DE"/>
    <w:multiLevelType w:val="hybridMultilevel"/>
    <w:tmpl w:val="578E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F7226"/>
    <w:multiLevelType w:val="hybridMultilevel"/>
    <w:tmpl w:val="B762CCEC"/>
    <w:lvl w:ilvl="0" w:tplc="052A5896">
      <w:start w:val="1"/>
      <w:numFmt w:val="lowerLetter"/>
      <w:lvlText w:val="%1)"/>
      <w:lvlJc w:val="left"/>
      <w:pPr>
        <w:ind w:left="1068" w:hanging="360"/>
      </w:pPr>
      <w:rPr>
        <w:rFonts w:hint="default"/>
        <w:b/>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4">
    <w:nsid w:val="2BB04A5D"/>
    <w:multiLevelType w:val="hybridMultilevel"/>
    <w:tmpl w:val="13C020CA"/>
    <w:lvl w:ilvl="0" w:tplc="56E64882">
      <w:start w:val="1"/>
      <w:numFmt w:val="lowerLetter"/>
      <w:lvlText w:val="%1)"/>
      <w:lvlJc w:val="left"/>
      <w:pPr>
        <w:ind w:left="1068" w:hanging="360"/>
      </w:pPr>
      <w:rPr>
        <w:rFonts w:eastAsiaTheme="minorHAnsi" w:hint="default"/>
        <w:b/>
        <w:sz w:val="22"/>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nsid w:val="36D25D6F"/>
    <w:multiLevelType w:val="hybridMultilevel"/>
    <w:tmpl w:val="B142BB06"/>
    <w:lvl w:ilvl="0" w:tplc="3698EC58">
      <w:start w:val="1"/>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7CE1CA2"/>
    <w:multiLevelType w:val="hybridMultilevel"/>
    <w:tmpl w:val="62445ACE"/>
    <w:lvl w:ilvl="0" w:tplc="EA3E0140">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38F10BC"/>
    <w:multiLevelType w:val="multilevel"/>
    <w:tmpl w:val="514E91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47861B66"/>
    <w:multiLevelType w:val="hybridMultilevel"/>
    <w:tmpl w:val="24CCEC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CDE15BC"/>
    <w:multiLevelType w:val="hybridMultilevel"/>
    <w:tmpl w:val="8E6AE83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4D8B08CD"/>
    <w:multiLevelType w:val="hybridMultilevel"/>
    <w:tmpl w:val="EE4A4922"/>
    <w:lvl w:ilvl="0" w:tplc="BA8400EE">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FE4713B"/>
    <w:multiLevelType w:val="multilevel"/>
    <w:tmpl w:val="BDB8EB72"/>
    <w:lvl w:ilvl="0">
      <w:start w:val="1"/>
      <w:numFmt w:val="decimal"/>
      <w:lvlText w:val="%1."/>
      <w:lvlJc w:val="left"/>
      <w:pPr>
        <w:ind w:left="396" w:hanging="396"/>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F30EE"/>
    <w:multiLevelType w:val="hybridMultilevel"/>
    <w:tmpl w:val="D6981F78"/>
    <w:lvl w:ilvl="0" w:tplc="8C3689C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3E03661"/>
    <w:multiLevelType w:val="hybridMultilevel"/>
    <w:tmpl w:val="27D46F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38581B7C">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73F23"/>
    <w:multiLevelType w:val="hybridMultilevel"/>
    <w:tmpl w:val="B6B25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9"/>
  </w:num>
  <w:num w:numId="4">
    <w:abstractNumId w:val="4"/>
  </w:num>
  <w:num w:numId="5">
    <w:abstractNumId w:val="14"/>
  </w:num>
  <w:num w:numId="6">
    <w:abstractNumId w:val="7"/>
  </w:num>
  <w:num w:numId="7">
    <w:abstractNumId w:val="12"/>
  </w:num>
  <w:num w:numId="8">
    <w:abstractNumId w:val="2"/>
  </w:num>
  <w:num w:numId="9">
    <w:abstractNumId w:val="15"/>
  </w:num>
  <w:num w:numId="10">
    <w:abstractNumId w:val="0"/>
  </w:num>
  <w:num w:numId="11">
    <w:abstractNumId w:val="5"/>
  </w:num>
  <w:num w:numId="12">
    <w:abstractNumId w:val="6"/>
  </w:num>
  <w:num w:numId="13">
    <w:abstractNumId w:val="1"/>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D5"/>
    <w:rsid w:val="00037CBC"/>
    <w:rsid w:val="000C45D5"/>
    <w:rsid w:val="0023436C"/>
    <w:rsid w:val="002736F0"/>
    <w:rsid w:val="00355214"/>
    <w:rsid w:val="00383DC8"/>
    <w:rsid w:val="003C66CB"/>
    <w:rsid w:val="0040587B"/>
    <w:rsid w:val="00444AF3"/>
    <w:rsid w:val="00465CCD"/>
    <w:rsid w:val="00484D40"/>
    <w:rsid w:val="005B4D07"/>
    <w:rsid w:val="00632B09"/>
    <w:rsid w:val="00683AFE"/>
    <w:rsid w:val="006933E4"/>
    <w:rsid w:val="00702AF9"/>
    <w:rsid w:val="007A45EE"/>
    <w:rsid w:val="007B21F7"/>
    <w:rsid w:val="007C3518"/>
    <w:rsid w:val="00883E02"/>
    <w:rsid w:val="008C26D6"/>
    <w:rsid w:val="008E517E"/>
    <w:rsid w:val="009208C6"/>
    <w:rsid w:val="00972BDC"/>
    <w:rsid w:val="00A14D8B"/>
    <w:rsid w:val="00A41FFF"/>
    <w:rsid w:val="00B10009"/>
    <w:rsid w:val="00B1305B"/>
    <w:rsid w:val="00B62CCE"/>
    <w:rsid w:val="00B66982"/>
    <w:rsid w:val="00B75952"/>
    <w:rsid w:val="00C52EF6"/>
    <w:rsid w:val="00C734C1"/>
    <w:rsid w:val="00C87873"/>
    <w:rsid w:val="00CC26D5"/>
    <w:rsid w:val="00CC4C9D"/>
    <w:rsid w:val="00D21483"/>
    <w:rsid w:val="00D40AFE"/>
    <w:rsid w:val="00D66E41"/>
    <w:rsid w:val="00DA2A26"/>
    <w:rsid w:val="00E827D1"/>
    <w:rsid w:val="00EA17CD"/>
    <w:rsid w:val="00ED5351"/>
    <w:rsid w:val="00F175C4"/>
    <w:rsid w:val="00F7423F"/>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83"/>
    <w:pPr>
      <w:ind w:left="720"/>
      <w:contextualSpacing/>
    </w:pPr>
  </w:style>
  <w:style w:type="paragraph" w:styleId="FootnoteText">
    <w:name w:val="footnote text"/>
    <w:basedOn w:val="Normal"/>
    <w:link w:val="FootnoteTextChar"/>
    <w:uiPriority w:val="99"/>
    <w:unhideWhenUsed/>
    <w:rsid w:val="0040587B"/>
    <w:pPr>
      <w:spacing w:after="0" w:line="240" w:lineRule="auto"/>
    </w:pPr>
    <w:rPr>
      <w:rFonts w:eastAsiaTheme="minorEastAsia"/>
      <w:sz w:val="24"/>
      <w:szCs w:val="24"/>
      <w:lang w:val="en-GB" w:eastAsia="zh-CN"/>
    </w:rPr>
  </w:style>
  <w:style w:type="character" w:customStyle="1" w:styleId="FootnoteTextChar">
    <w:name w:val="Footnote Text Char"/>
    <w:basedOn w:val="DefaultParagraphFont"/>
    <w:link w:val="FootnoteText"/>
    <w:uiPriority w:val="99"/>
    <w:rsid w:val="0040587B"/>
    <w:rPr>
      <w:rFonts w:eastAsiaTheme="minorEastAsia"/>
      <w:sz w:val="24"/>
      <w:szCs w:val="24"/>
      <w:lang w:val="en-GB" w:eastAsia="zh-CN"/>
    </w:rPr>
  </w:style>
  <w:style w:type="character" w:styleId="FootnoteReference">
    <w:name w:val="footnote reference"/>
    <w:basedOn w:val="DefaultParagraphFont"/>
    <w:uiPriority w:val="99"/>
    <w:unhideWhenUsed/>
    <w:rsid w:val="0040587B"/>
    <w:rPr>
      <w:vertAlign w:val="superscript"/>
    </w:rPr>
  </w:style>
  <w:style w:type="character" w:styleId="Hyperlink">
    <w:name w:val="Hyperlink"/>
    <w:basedOn w:val="DefaultParagraphFont"/>
    <w:uiPriority w:val="99"/>
    <w:unhideWhenUsed/>
    <w:rsid w:val="0040587B"/>
    <w:rPr>
      <w:color w:val="0563C1" w:themeColor="hyperlink"/>
      <w:u w:val="single"/>
    </w:rPr>
  </w:style>
  <w:style w:type="paragraph" w:customStyle="1" w:styleId="Default">
    <w:name w:val="Default"/>
    <w:rsid w:val="00C52EF6"/>
    <w:pPr>
      <w:autoSpaceDE w:val="0"/>
      <w:autoSpaceDN w:val="0"/>
      <w:adjustRightInd w:val="0"/>
      <w:spacing w:after="0" w:line="240" w:lineRule="auto"/>
    </w:pPr>
    <w:rPr>
      <w:rFonts w:ascii="Calibri" w:eastAsiaTheme="minorEastAsia" w:hAnsi="Calibri" w:cs="Calibri"/>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83"/>
    <w:pPr>
      <w:ind w:left="720"/>
      <w:contextualSpacing/>
    </w:pPr>
  </w:style>
  <w:style w:type="paragraph" w:styleId="FootnoteText">
    <w:name w:val="footnote text"/>
    <w:basedOn w:val="Normal"/>
    <w:link w:val="FootnoteTextChar"/>
    <w:uiPriority w:val="99"/>
    <w:unhideWhenUsed/>
    <w:rsid w:val="0040587B"/>
    <w:pPr>
      <w:spacing w:after="0" w:line="240" w:lineRule="auto"/>
    </w:pPr>
    <w:rPr>
      <w:rFonts w:eastAsiaTheme="minorEastAsia"/>
      <w:sz w:val="24"/>
      <w:szCs w:val="24"/>
      <w:lang w:val="en-GB" w:eastAsia="zh-CN"/>
    </w:rPr>
  </w:style>
  <w:style w:type="character" w:customStyle="1" w:styleId="FootnoteTextChar">
    <w:name w:val="Footnote Text Char"/>
    <w:basedOn w:val="DefaultParagraphFont"/>
    <w:link w:val="FootnoteText"/>
    <w:uiPriority w:val="99"/>
    <w:rsid w:val="0040587B"/>
    <w:rPr>
      <w:rFonts w:eastAsiaTheme="minorEastAsia"/>
      <w:sz w:val="24"/>
      <w:szCs w:val="24"/>
      <w:lang w:val="en-GB" w:eastAsia="zh-CN"/>
    </w:rPr>
  </w:style>
  <w:style w:type="character" w:styleId="FootnoteReference">
    <w:name w:val="footnote reference"/>
    <w:basedOn w:val="DefaultParagraphFont"/>
    <w:uiPriority w:val="99"/>
    <w:unhideWhenUsed/>
    <w:rsid w:val="0040587B"/>
    <w:rPr>
      <w:vertAlign w:val="superscript"/>
    </w:rPr>
  </w:style>
  <w:style w:type="character" w:styleId="Hyperlink">
    <w:name w:val="Hyperlink"/>
    <w:basedOn w:val="DefaultParagraphFont"/>
    <w:uiPriority w:val="99"/>
    <w:unhideWhenUsed/>
    <w:rsid w:val="0040587B"/>
    <w:rPr>
      <w:color w:val="0563C1" w:themeColor="hyperlink"/>
      <w:u w:val="single"/>
    </w:rPr>
  </w:style>
  <w:style w:type="paragraph" w:customStyle="1" w:styleId="Default">
    <w:name w:val="Default"/>
    <w:rsid w:val="00C52EF6"/>
    <w:pPr>
      <w:autoSpaceDE w:val="0"/>
      <w:autoSpaceDN w:val="0"/>
      <w:adjustRightInd w:val="0"/>
      <w:spacing w:after="0" w:line="240" w:lineRule="auto"/>
    </w:pPr>
    <w:rPr>
      <w:rFonts w:ascii="Calibri" w:eastAsiaTheme="minorEastAsia" w:hAnsi="Calibri" w:cs="Calibr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66531">
      <w:bodyDiv w:val="1"/>
      <w:marLeft w:val="0"/>
      <w:marRight w:val="0"/>
      <w:marTop w:val="0"/>
      <w:marBottom w:val="0"/>
      <w:divBdr>
        <w:top w:val="none" w:sz="0" w:space="0" w:color="auto"/>
        <w:left w:val="none" w:sz="0" w:space="0" w:color="auto"/>
        <w:bottom w:val="none" w:sz="0" w:space="0" w:color="auto"/>
        <w:right w:val="none" w:sz="0" w:space="0" w:color="auto"/>
      </w:divBdr>
      <w:divsChild>
        <w:div w:id="1357124606">
          <w:marLeft w:val="0"/>
          <w:marRight w:val="0"/>
          <w:marTop w:val="0"/>
          <w:marBottom w:val="0"/>
          <w:divBdr>
            <w:top w:val="none" w:sz="0" w:space="0" w:color="auto"/>
            <w:left w:val="none" w:sz="0" w:space="0" w:color="auto"/>
            <w:bottom w:val="none" w:sz="0" w:space="0" w:color="auto"/>
            <w:right w:val="none" w:sz="0" w:space="0" w:color="auto"/>
          </w:divBdr>
        </w:div>
        <w:div w:id="398675512">
          <w:marLeft w:val="0"/>
          <w:marRight w:val="0"/>
          <w:marTop w:val="0"/>
          <w:marBottom w:val="0"/>
          <w:divBdr>
            <w:top w:val="none" w:sz="0" w:space="0" w:color="auto"/>
            <w:left w:val="none" w:sz="0" w:space="0" w:color="auto"/>
            <w:bottom w:val="none" w:sz="0" w:space="0" w:color="auto"/>
            <w:right w:val="none" w:sz="0" w:space="0" w:color="auto"/>
          </w:divBdr>
        </w:div>
        <w:div w:id="1267227410">
          <w:marLeft w:val="0"/>
          <w:marRight w:val="0"/>
          <w:marTop w:val="0"/>
          <w:marBottom w:val="0"/>
          <w:divBdr>
            <w:top w:val="none" w:sz="0" w:space="0" w:color="auto"/>
            <w:left w:val="none" w:sz="0" w:space="0" w:color="auto"/>
            <w:bottom w:val="none" w:sz="0" w:space="0" w:color="auto"/>
            <w:right w:val="none" w:sz="0" w:space="0" w:color="auto"/>
          </w:divBdr>
        </w:div>
        <w:div w:id="1684438127">
          <w:marLeft w:val="0"/>
          <w:marRight w:val="0"/>
          <w:marTop w:val="0"/>
          <w:marBottom w:val="0"/>
          <w:divBdr>
            <w:top w:val="none" w:sz="0" w:space="0" w:color="auto"/>
            <w:left w:val="none" w:sz="0" w:space="0" w:color="auto"/>
            <w:bottom w:val="none" w:sz="0" w:space="0" w:color="auto"/>
            <w:right w:val="none" w:sz="0" w:space="0" w:color="auto"/>
          </w:divBdr>
        </w:div>
        <w:div w:id="1809517792">
          <w:marLeft w:val="0"/>
          <w:marRight w:val="0"/>
          <w:marTop w:val="0"/>
          <w:marBottom w:val="0"/>
          <w:divBdr>
            <w:top w:val="none" w:sz="0" w:space="0" w:color="auto"/>
            <w:left w:val="none" w:sz="0" w:space="0" w:color="auto"/>
            <w:bottom w:val="none" w:sz="0" w:space="0" w:color="auto"/>
            <w:right w:val="none" w:sz="0" w:space="0" w:color="auto"/>
          </w:divBdr>
        </w:div>
        <w:div w:id="2089844026">
          <w:marLeft w:val="0"/>
          <w:marRight w:val="0"/>
          <w:marTop w:val="0"/>
          <w:marBottom w:val="0"/>
          <w:divBdr>
            <w:top w:val="none" w:sz="0" w:space="0" w:color="auto"/>
            <w:left w:val="none" w:sz="0" w:space="0" w:color="auto"/>
            <w:bottom w:val="none" w:sz="0" w:space="0" w:color="auto"/>
            <w:right w:val="none" w:sz="0" w:space="0" w:color="auto"/>
          </w:divBdr>
        </w:div>
      </w:divsChild>
    </w:div>
    <w:div w:id="1263688357">
      <w:bodyDiv w:val="1"/>
      <w:marLeft w:val="0"/>
      <w:marRight w:val="0"/>
      <w:marTop w:val="0"/>
      <w:marBottom w:val="0"/>
      <w:divBdr>
        <w:top w:val="none" w:sz="0" w:space="0" w:color="auto"/>
        <w:left w:val="none" w:sz="0" w:space="0" w:color="auto"/>
        <w:bottom w:val="none" w:sz="0" w:space="0" w:color="auto"/>
        <w:right w:val="none" w:sz="0" w:space="0" w:color="auto"/>
      </w:divBdr>
      <w:divsChild>
        <w:div w:id="1421221175">
          <w:marLeft w:val="0"/>
          <w:marRight w:val="0"/>
          <w:marTop w:val="0"/>
          <w:marBottom w:val="0"/>
          <w:divBdr>
            <w:top w:val="none" w:sz="0" w:space="0" w:color="auto"/>
            <w:left w:val="none" w:sz="0" w:space="0" w:color="auto"/>
            <w:bottom w:val="none" w:sz="0" w:space="0" w:color="auto"/>
            <w:right w:val="none" w:sz="0" w:space="0" w:color="auto"/>
          </w:divBdr>
          <w:divsChild>
            <w:div w:id="1817915074">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467936300">
              <w:marLeft w:val="0"/>
              <w:marRight w:val="0"/>
              <w:marTop w:val="0"/>
              <w:marBottom w:val="0"/>
              <w:divBdr>
                <w:top w:val="none" w:sz="0" w:space="0" w:color="auto"/>
                <w:left w:val="none" w:sz="0" w:space="0" w:color="auto"/>
                <w:bottom w:val="none" w:sz="0" w:space="0" w:color="auto"/>
                <w:right w:val="none" w:sz="0" w:space="0" w:color="auto"/>
              </w:divBdr>
            </w:div>
            <w:div w:id="1015234525">
              <w:marLeft w:val="0"/>
              <w:marRight w:val="0"/>
              <w:marTop w:val="0"/>
              <w:marBottom w:val="0"/>
              <w:divBdr>
                <w:top w:val="none" w:sz="0" w:space="0" w:color="auto"/>
                <w:left w:val="none" w:sz="0" w:space="0" w:color="auto"/>
                <w:bottom w:val="none" w:sz="0" w:space="0" w:color="auto"/>
                <w:right w:val="none" w:sz="0" w:space="0" w:color="auto"/>
              </w:divBdr>
            </w:div>
            <w:div w:id="288560770">
              <w:marLeft w:val="0"/>
              <w:marRight w:val="0"/>
              <w:marTop w:val="0"/>
              <w:marBottom w:val="0"/>
              <w:divBdr>
                <w:top w:val="none" w:sz="0" w:space="0" w:color="auto"/>
                <w:left w:val="none" w:sz="0" w:space="0" w:color="auto"/>
                <w:bottom w:val="none" w:sz="0" w:space="0" w:color="auto"/>
                <w:right w:val="none" w:sz="0" w:space="0" w:color="auto"/>
              </w:divBdr>
            </w:div>
            <w:div w:id="365299733">
              <w:marLeft w:val="0"/>
              <w:marRight w:val="0"/>
              <w:marTop w:val="0"/>
              <w:marBottom w:val="0"/>
              <w:divBdr>
                <w:top w:val="none" w:sz="0" w:space="0" w:color="auto"/>
                <w:left w:val="none" w:sz="0" w:space="0" w:color="auto"/>
                <w:bottom w:val="none" w:sz="0" w:space="0" w:color="auto"/>
                <w:right w:val="none" w:sz="0" w:space="0" w:color="auto"/>
              </w:divBdr>
            </w:div>
            <w:div w:id="272171909">
              <w:marLeft w:val="0"/>
              <w:marRight w:val="0"/>
              <w:marTop w:val="0"/>
              <w:marBottom w:val="0"/>
              <w:divBdr>
                <w:top w:val="none" w:sz="0" w:space="0" w:color="auto"/>
                <w:left w:val="none" w:sz="0" w:space="0" w:color="auto"/>
                <w:bottom w:val="none" w:sz="0" w:space="0" w:color="auto"/>
                <w:right w:val="none" w:sz="0" w:space="0" w:color="auto"/>
              </w:divBdr>
            </w:div>
            <w:div w:id="189341168">
              <w:marLeft w:val="0"/>
              <w:marRight w:val="0"/>
              <w:marTop w:val="0"/>
              <w:marBottom w:val="0"/>
              <w:divBdr>
                <w:top w:val="none" w:sz="0" w:space="0" w:color="auto"/>
                <w:left w:val="none" w:sz="0" w:space="0" w:color="auto"/>
                <w:bottom w:val="none" w:sz="0" w:space="0" w:color="auto"/>
                <w:right w:val="none" w:sz="0" w:space="0" w:color="auto"/>
              </w:divBdr>
            </w:div>
            <w:div w:id="256334280">
              <w:marLeft w:val="0"/>
              <w:marRight w:val="0"/>
              <w:marTop w:val="0"/>
              <w:marBottom w:val="0"/>
              <w:divBdr>
                <w:top w:val="none" w:sz="0" w:space="0" w:color="auto"/>
                <w:left w:val="none" w:sz="0" w:space="0" w:color="auto"/>
                <w:bottom w:val="none" w:sz="0" w:space="0" w:color="auto"/>
                <w:right w:val="none" w:sz="0" w:space="0" w:color="auto"/>
              </w:divBdr>
            </w:div>
            <w:div w:id="1958488451">
              <w:marLeft w:val="0"/>
              <w:marRight w:val="0"/>
              <w:marTop w:val="0"/>
              <w:marBottom w:val="0"/>
              <w:divBdr>
                <w:top w:val="none" w:sz="0" w:space="0" w:color="auto"/>
                <w:left w:val="none" w:sz="0" w:space="0" w:color="auto"/>
                <w:bottom w:val="none" w:sz="0" w:space="0" w:color="auto"/>
                <w:right w:val="none" w:sz="0" w:space="0" w:color="auto"/>
              </w:divBdr>
            </w:div>
            <w:div w:id="388381159">
              <w:marLeft w:val="0"/>
              <w:marRight w:val="0"/>
              <w:marTop w:val="0"/>
              <w:marBottom w:val="0"/>
              <w:divBdr>
                <w:top w:val="none" w:sz="0" w:space="0" w:color="auto"/>
                <w:left w:val="none" w:sz="0" w:space="0" w:color="auto"/>
                <w:bottom w:val="none" w:sz="0" w:space="0" w:color="auto"/>
                <w:right w:val="none" w:sz="0" w:space="0" w:color="auto"/>
              </w:divBdr>
            </w:div>
            <w:div w:id="1731882615">
              <w:marLeft w:val="0"/>
              <w:marRight w:val="0"/>
              <w:marTop w:val="0"/>
              <w:marBottom w:val="0"/>
              <w:divBdr>
                <w:top w:val="none" w:sz="0" w:space="0" w:color="auto"/>
                <w:left w:val="none" w:sz="0" w:space="0" w:color="auto"/>
                <w:bottom w:val="none" w:sz="0" w:space="0" w:color="auto"/>
                <w:right w:val="none" w:sz="0" w:space="0" w:color="auto"/>
              </w:divBdr>
            </w:div>
            <w:div w:id="1677879645">
              <w:marLeft w:val="0"/>
              <w:marRight w:val="0"/>
              <w:marTop w:val="0"/>
              <w:marBottom w:val="0"/>
              <w:divBdr>
                <w:top w:val="none" w:sz="0" w:space="0" w:color="auto"/>
                <w:left w:val="none" w:sz="0" w:space="0" w:color="auto"/>
                <w:bottom w:val="none" w:sz="0" w:space="0" w:color="auto"/>
                <w:right w:val="none" w:sz="0" w:space="0" w:color="auto"/>
              </w:divBdr>
            </w:div>
            <w:div w:id="1183131246">
              <w:marLeft w:val="0"/>
              <w:marRight w:val="0"/>
              <w:marTop w:val="0"/>
              <w:marBottom w:val="0"/>
              <w:divBdr>
                <w:top w:val="none" w:sz="0" w:space="0" w:color="auto"/>
                <w:left w:val="none" w:sz="0" w:space="0" w:color="auto"/>
                <w:bottom w:val="none" w:sz="0" w:space="0" w:color="auto"/>
                <w:right w:val="none" w:sz="0" w:space="0" w:color="auto"/>
              </w:divBdr>
            </w:div>
            <w:div w:id="1865628997">
              <w:marLeft w:val="0"/>
              <w:marRight w:val="0"/>
              <w:marTop w:val="0"/>
              <w:marBottom w:val="0"/>
              <w:divBdr>
                <w:top w:val="none" w:sz="0" w:space="0" w:color="auto"/>
                <w:left w:val="none" w:sz="0" w:space="0" w:color="auto"/>
                <w:bottom w:val="none" w:sz="0" w:space="0" w:color="auto"/>
                <w:right w:val="none" w:sz="0" w:space="0" w:color="auto"/>
              </w:divBdr>
            </w:div>
            <w:div w:id="243490121">
              <w:marLeft w:val="0"/>
              <w:marRight w:val="0"/>
              <w:marTop w:val="0"/>
              <w:marBottom w:val="0"/>
              <w:divBdr>
                <w:top w:val="none" w:sz="0" w:space="0" w:color="auto"/>
                <w:left w:val="none" w:sz="0" w:space="0" w:color="auto"/>
                <w:bottom w:val="none" w:sz="0" w:space="0" w:color="auto"/>
                <w:right w:val="none" w:sz="0" w:space="0" w:color="auto"/>
              </w:divBdr>
            </w:div>
            <w:div w:id="1367871808">
              <w:marLeft w:val="0"/>
              <w:marRight w:val="0"/>
              <w:marTop w:val="0"/>
              <w:marBottom w:val="0"/>
              <w:divBdr>
                <w:top w:val="none" w:sz="0" w:space="0" w:color="auto"/>
                <w:left w:val="none" w:sz="0" w:space="0" w:color="auto"/>
                <w:bottom w:val="none" w:sz="0" w:space="0" w:color="auto"/>
                <w:right w:val="none" w:sz="0" w:space="0" w:color="auto"/>
              </w:divBdr>
            </w:div>
            <w:div w:id="1210728635">
              <w:marLeft w:val="0"/>
              <w:marRight w:val="0"/>
              <w:marTop w:val="0"/>
              <w:marBottom w:val="0"/>
              <w:divBdr>
                <w:top w:val="none" w:sz="0" w:space="0" w:color="auto"/>
                <w:left w:val="none" w:sz="0" w:space="0" w:color="auto"/>
                <w:bottom w:val="none" w:sz="0" w:space="0" w:color="auto"/>
                <w:right w:val="none" w:sz="0" w:space="0" w:color="auto"/>
              </w:divBdr>
            </w:div>
            <w:div w:id="1572151323">
              <w:marLeft w:val="0"/>
              <w:marRight w:val="0"/>
              <w:marTop w:val="0"/>
              <w:marBottom w:val="0"/>
              <w:divBdr>
                <w:top w:val="none" w:sz="0" w:space="0" w:color="auto"/>
                <w:left w:val="none" w:sz="0" w:space="0" w:color="auto"/>
                <w:bottom w:val="none" w:sz="0" w:space="0" w:color="auto"/>
                <w:right w:val="none" w:sz="0" w:space="0" w:color="auto"/>
              </w:divBdr>
            </w:div>
            <w:div w:id="995498543">
              <w:marLeft w:val="0"/>
              <w:marRight w:val="0"/>
              <w:marTop w:val="0"/>
              <w:marBottom w:val="0"/>
              <w:divBdr>
                <w:top w:val="none" w:sz="0" w:space="0" w:color="auto"/>
                <w:left w:val="none" w:sz="0" w:space="0" w:color="auto"/>
                <w:bottom w:val="none" w:sz="0" w:space="0" w:color="auto"/>
                <w:right w:val="none" w:sz="0" w:space="0" w:color="auto"/>
              </w:divBdr>
            </w:div>
            <w:div w:id="2088454468">
              <w:marLeft w:val="0"/>
              <w:marRight w:val="0"/>
              <w:marTop w:val="0"/>
              <w:marBottom w:val="0"/>
              <w:divBdr>
                <w:top w:val="none" w:sz="0" w:space="0" w:color="auto"/>
                <w:left w:val="none" w:sz="0" w:space="0" w:color="auto"/>
                <w:bottom w:val="none" w:sz="0" w:space="0" w:color="auto"/>
                <w:right w:val="none" w:sz="0" w:space="0" w:color="auto"/>
              </w:divBdr>
            </w:div>
            <w:div w:id="1298991263">
              <w:marLeft w:val="0"/>
              <w:marRight w:val="0"/>
              <w:marTop w:val="0"/>
              <w:marBottom w:val="0"/>
              <w:divBdr>
                <w:top w:val="none" w:sz="0" w:space="0" w:color="auto"/>
                <w:left w:val="none" w:sz="0" w:space="0" w:color="auto"/>
                <w:bottom w:val="none" w:sz="0" w:space="0" w:color="auto"/>
                <w:right w:val="none" w:sz="0" w:space="0" w:color="auto"/>
              </w:divBdr>
            </w:div>
            <w:div w:id="985008543">
              <w:marLeft w:val="0"/>
              <w:marRight w:val="0"/>
              <w:marTop w:val="0"/>
              <w:marBottom w:val="0"/>
              <w:divBdr>
                <w:top w:val="none" w:sz="0" w:space="0" w:color="auto"/>
                <w:left w:val="none" w:sz="0" w:space="0" w:color="auto"/>
                <w:bottom w:val="none" w:sz="0" w:space="0" w:color="auto"/>
                <w:right w:val="none" w:sz="0" w:space="0" w:color="auto"/>
              </w:divBdr>
            </w:div>
            <w:div w:id="652373854">
              <w:marLeft w:val="0"/>
              <w:marRight w:val="0"/>
              <w:marTop w:val="0"/>
              <w:marBottom w:val="0"/>
              <w:divBdr>
                <w:top w:val="none" w:sz="0" w:space="0" w:color="auto"/>
                <w:left w:val="none" w:sz="0" w:space="0" w:color="auto"/>
                <w:bottom w:val="none" w:sz="0" w:space="0" w:color="auto"/>
                <w:right w:val="none" w:sz="0" w:space="0" w:color="auto"/>
              </w:divBdr>
            </w:div>
            <w:div w:id="616179624">
              <w:marLeft w:val="0"/>
              <w:marRight w:val="0"/>
              <w:marTop w:val="0"/>
              <w:marBottom w:val="0"/>
              <w:divBdr>
                <w:top w:val="none" w:sz="0" w:space="0" w:color="auto"/>
                <w:left w:val="none" w:sz="0" w:space="0" w:color="auto"/>
                <w:bottom w:val="none" w:sz="0" w:space="0" w:color="auto"/>
                <w:right w:val="none" w:sz="0" w:space="0" w:color="auto"/>
              </w:divBdr>
            </w:div>
            <w:div w:id="1849516633">
              <w:marLeft w:val="0"/>
              <w:marRight w:val="0"/>
              <w:marTop w:val="0"/>
              <w:marBottom w:val="0"/>
              <w:divBdr>
                <w:top w:val="none" w:sz="0" w:space="0" w:color="auto"/>
                <w:left w:val="none" w:sz="0" w:space="0" w:color="auto"/>
                <w:bottom w:val="none" w:sz="0" w:space="0" w:color="auto"/>
                <w:right w:val="none" w:sz="0" w:space="0" w:color="auto"/>
              </w:divBdr>
            </w:div>
            <w:div w:id="635836540">
              <w:marLeft w:val="0"/>
              <w:marRight w:val="0"/>
              <w:marTop w:val="0"/>
              <w:marBottom w:val="0"/>
              <w:divBdr>
                <w:top w:val="none" w:sz="0" w:space="0" w:color="auto"/>
                <w:left w:val="none" w:sz="0" w:space="0" w:color="auto"/>
                <w:bottom w:val="none" w:sz="0" w:space="0" w:color="auto"/>
                <w:right w:val="none" w:sz="0" w:space="0" w:color="auto"/>
              </w:divBdr>
            </w:div>
            <w:div w:id="1821919258">
              <w:marLeft w:val="0"/>
              <w:marRight w:val="0"/>
              <w:marTop w:val="0"/>
              <w:marBottom w:val="0"/>
              <w:divBdr>
                <w:top w:val="none" w:sz="0" w:space="0" w:color="auto"/>
                <w:left w:val="none" w:sz="0" w:space="0" w:color="auto"/>
                <w:bottom w:val="none" w:sz="0" w:space="0" w:color="auto"/>
                <w:right w:val="none" w:sz="0" w:space="0" w:color="auto"/>
              </w:divBdr>
            </w:div>
            <w:div w:id="911162652">
              <w:marLeft w:val="0"/>
              <w:marRight w:val="0"/>
              <w:marTop w:val="0"/>
              <w:marBottom w:val="0"/>
              <w:divBdr>
                <w:top w:val="none" w:sz="0" w:space="0" w:color="auto"/>
                <w:left w:val="none" w:sz="0" w:space="0" w:color="auto"/>
                <w:bottom w:val="none" w:sz="0" w:space="0" w:color="auto"/>
                <w:right w:val="none" w:sz="0" w:space="0" w:color="auto"/>
              </w:divBdr>
            </w:div>
            <w:div w:id="127281198">
              <w:marLeft w:val="0"/>
              <w:marRight w:val="0"/>
              <w:marTop w:val="0"/>
              <w:marBottom w:val="0"/>
              <w:divBdr>
                <w:top w:val="none" w:sz="0" w:space="0" w:color="auto"/>
                <w:left w:val="none" w:sz="0" w:space="0" w:color="auto"/>
                <w:bottom w:val="none" w:sz="0" w:space="0" w:color="auto"/>
                <w:right w:val="none" w:sz="0" w:space="0" w:color="auto"/>
              </w:divBdr>
            </w:div>
            <w:div w:id="110980007">
              <w:marLeft w:val="0"/>
              <w:marRight w:val="0"/>
              <w:marTop w:val="0"/>
              <w:marBottom w:val="0"/>
              <w:divBdr>
                <w:top w:val="none" w:sz="0" w:space="0" w:color="auto"/>
                <w:left w:val="none" w:sz="0" w:space="0" w:color="auto"/>
                <w:bottom w:val="none" w:sz="0" w:space="0" w:color="auto"/>
                <w:right w:val="none" w:sz="0" w:space="0" w:color="auto"/>
              </w:divBdr>
            </w:div>
            <w:div w:id="214899882">
              <w:marLeft w:val="0"/>
              <w:marRight w:val="0"/>
              <w:marTop w:val="0"/>
              <w:marBottom w:val="0"/>
              <w:divBdr>
                <w:top w:val="none" w:sz="0" w:space="0" w:color="auto"/>
                <w:left w:val="none" w:sz="0" w:space="0" w:color="auto"/>
                <w:bottom w:val="none" w:sz="0" w:space="0" w:color="auto"/>
                <w:right w:val="none" w:sz="0" w:space="0" w:color="auto"/>
              </w:divBdr>
            </w:div>
            <w:div w:id="732895781">
              <w:marLeft w:val="0"/>
              <w:marRight w:val="0"/>
              <w:marTop w:val="0"/>
              <w:marBottom w:val="0"/>
              <w:divBdr>
                <w:top w:val="none" w:sz="0" w:space="0" w:color="auto"/>
                <w:left w:val="none" w:sz="0" w:space="0" w:color="auto"/>
                <w:bottom w:val="none" w:sz="0" w:space="0" w:color="auto"/>
                <w:right w:val="none" w:sz="0" w:space="0" w:color="auto"/>
              </w:divBdr>
            </w:div>
            <w:div w:id="48959002">
              <w:marLeft w:val="0"/>
              <w:marRight w:val="0"/>
              <w:marTop w:val="0"/>
              <w:marBottom w:val="0"/>
              <w:divBdr>
                <w:top w:val="none" w:sz="0" w:space="0" w:color="auto"/>
                <w:left w:val="none" w:sz="0" w:space="0" w:color="auto"/>
                <w:bottom w:val="none" w:sz="0" w:space="0" w:color="auto"/>
                <w:right w:val="none" w:sz="0" w:space="0" w:color="auto"/>
              </w:divBdr>
            </w:div>
            <w:div w:id="2096515777">
              <w:marLeft w:val="0"/>
              <w:marRight w:val="0"/>
              <w:marTop w:val="0"/>
              <w:marBottom w:val="0"/>
              <w:divBdr>
                <w:top w:val="none" w:sz="0" w:space="0" w:color="auto"/>
                <w:left w:val="none" w:sz="0" w:space="0" w:color="auto"/>
                <w:bottom w:val="none" w:sz="0" w:space="0" w:color="auto"/>
                <w:right w:val="none" w:sz="0" w:space="0" w:color="auto"/>
              </w:divBdr>
            </w:div>
            <w:div w:id="1921717454">
              <w:marLeft w:val="0"/>
              <w:marRight w:val="0"/>
              <w:marTop w:val="0"/>
              <w:marBottom w:val="0"/>
              <w:divBdr>
                <w:top w:val="none" w:sz="0" w:space="0" w:color="auto"/>
                <w:left w:val="none" w:sz="0" w:space="0" w:color="auto"/>
                <w:bottom w:val="none" w:sz="0" w:space="0" w:color="auto"/>
                <w:right w:val="none" w:sz="0" w:space="0" w:color="auto"/>
              </w:divBdr>
            </w:div>
            <w:div w:id="608466061">
              <w:marLeft w:val="0"/>
              <w:marRight w:val="0"/>
              <w:marTop w:val="0"/>
              <w:marBottom w:val="0"/>
              <w:divBdr>
                <w:top w:val="none" w:sz="0" w:space="0" w:color="auto"/>
                <w:left w:val="none" w:sz="0" w:space="0" w:color="auto"/>
                <w:bottom w:val="none" w:sz="0" w:space="0" w:color="auto"/>
                <w:right w:val="none" w:sz="0" w:space="0" w:color="auto"/>
              </w:divBdr>
            </w:div>
            <w:div w:id="1924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8401">
      <w:bodyDiv w:val="1"/>
      <w:marLeft w:val="0"/>
      <w:marRight w:val="0"/>
      <w:marTop w:val="0"/>
      <w:marBottom w:val="0"/>
      <w:divBdr>
        <w:top w:val="none" w:sz="0" w:space="0" w:color="auto"/>
        <w:left w:val="none" w:sz="0" w:space="0" w:color="auto"/>
        <w:bottom w:val="none" w:sz="0" w:space="0" w:color="auto"/>
        <w:right w:val="none" w:sz="0" w:space="0" w:color="auto"/>
      </w:divBdr>
      <w:divsChild>
        <w:div w:id="1571891521">
          <w:marLeft w:val="0"/>
          <w:marRight w:val="0"/>
          <w:marTop w:val="0"/>
          <w:marBottom w:val="0"/>
          <w:divBdr>
            <w:top w:val="none" w:sz="0" w:space="0" w:color="auto"/>
            <w:left w:val="none" w:sz="0" w:space="0" w:color="auto"/>
            <w:bottom w:val="none" w:sz="0" w:space="0" w:color="auto"/>
            <w:right w:val="none" w:sz="0" w:space="0" w:color="auto"/>
          </w:divBdr>
        </w:div>
        <w:div w:id="1024526171">
          <w:marLeft w:val="0"/>
          <w:marRight w:val="0"/>
          <w:marTop w:val="0"/>
          <w:marBottom w:val="0"/>
          <w:divBdr>
            <w:top w:val="none" w:sz="0" w:space="0" w:color="auto"/>
            <w:left w:val="none" w:sz="0" w:space="0" w:color="auto"/>
            <w:bottom w:val="none" w:sz="0" w:space="0" w:color="auto"/>
            <w:right w:val="none" w:sz="0" w:space="0" w:color="auto"/>
          </w:divBdr>
        </w:div>
        <w:div w:id="798498079">
          <w:marLeft w:val="0"/>
          <w:marRight w:val="0"/>
          <w:marTop w:val="0"/>
          <w:marBottom w:val="0"/>
          <w:divBdr>
            <w:top w:val="none" w:sz="0" w:space="0" w:color="auto"/>
            <w:left w:val="none" w:sz="0" w:space="0" w:color="auto"/>
            <w:bottom w:val="none" w:sz="0" w:space="0" w:color="auto"/>
            <w:right w:val="none" w:sz="0" w:space="0" w:color="auto"/>
          </w:divBdr>
        </w:div>
        <w:div w:id="1163204221">
          <w:marLeft w:val="0"/>
          <w:marRight w:val="0"/>
          <w:marTop w:val="0"/>
          <w:marBottom w:val="0"/>
          <w:divBdr>
            <w:top w:val="none" w:sz="0" w:space="0" w:color="auto"/>
            <w:left w:val="none" w:sz="0" w:space="0" w:color="auto"/>
            <w:bottom w:val="none" w:sz="0" w:space="0" w:color="auto"/>
            <w:right w:val="none" w:sz="0" w:space="0" w:color="auto"/>
          </w:divBdr>
        </w:div>
      </w:divsChild>
    </w:div>
    <w:div w:id="1405688663">
      <w:bodyDiv w:val="1"/>
      <w:marLeft w:val="0"/>
      <w:marRight w:val="0"/>
      <w:marTop w:val="0"/>
      <w:marBottom w:val="0"/>
      <w:divBdr>
        <w:top w:val="none" w:sz="0" w:space="0" w:color="auto"/>
        <w:left w:val="none" w:sz="0" w:space="0" w:color="auto"/>
        <w:bottom w:val="none" w:sz="0" w:space="0" w:color="auto"/>
        <w:right w:val="none" w:sz="0" w:space="0" w:color="auto"/>
      </w:divBdr>
      <w:divsChild>
        <w:div w:id="16350125">
          <w:marLeft w:val="0"/>
          <w:marRight w:val="0"/>
          <w:marTop w:val="0"/>
          <w:marBottom w:val="0"/>
          <w:divBdr>
            <w:top w:val="none" w:sz="0" w:space="0" w:color="auto"/>
            <w:left w:val="none" w:sz="0" w:space="0" w:color="auto"/>
            <w:bottom w:val="none" w:sz="0" w:space="0" w:color="auto"/>
            <w:right w:val="none" w:sz="0" w:space="0" w:color="auto"/>
          </w:divBdr>
        </w:div>
        <w:div w:id="982195099">
          <w:marLeft w:val="0"/>
          <w:marRight w:val="0"/>
          <w:marTop w:val="0"/>
          <w:marBottom w:val="0"/>
          <w:divBdr>
            <w:top w:val="none" w:sz="0" w:space="0" w:color="auto"/>
            <w:left w:val="none" w:sz="0" w:space="0" w:color="auto"/>
            <w:bottom w:val="none" w:sz="0" w:space="0" w:color="auto"/>
            <w:right w:val="none" w:sz="0" w:space="0" w:color="auto"/>
          </w:divBdr>
        </w:div>
        <w:div w:id="212431685">
          <w:marLeft w:val="0"/>
          <w:marRight w:val="0"/>
          <w:marTop w:val="0"/>
          <w:marBottom w:val="0"/>
          <w:divBdr>
            <w:top w:val="none" w:sz="0" w:space="0" w:color="auto"/>
            <w:left w:val="none" w:sz="0" w:space="0" w:color="auto"/>
            <w:bottom w:val="none" w:sz="0" w:space="0" w:color="auto"/>
            <w:right w:val="none" w:sz="0" w:space="0" w:color="auto"/>
          </w:divBdr>
        </w:div>
        <w:div w:id="1289438693">
          <w:marLeft w:val="0"/>
          <w:marRight w:val="0"/>
          <w:marTop w:val="0"/>
          <w:marBottom w:val="0"/>
          <w:divBdr>
            <w:top w:val="none" w:sz="0" w:space="0" w:color="auto"/>
            <w:left w:val="none" w:sz="0" w:space="0" w:color="auto"/>
            <w:bottom w:val="none" w:sz="0" w:space="0" w:color="auto"/>
            <w:right w:val="none" w:sz="0" w:space="0" w:color="auto"/>
          </w:divBdr>
        </w:div>
        <w:div w:id="131489276">
          <w:marLeft w:val="0"/>
          <w:marRight w:val="0"/>
          <w:marTop w:val="0"/>
          <w:marBottom w:val="0"/>
          <w:divBdr>
            <w:top w:val="none" w:sz="0" w:space="0" w:color="auto"/>
            <w:left w:val="none" w:sz="0" w:space="0" w:color="auto"/>
            <w:bottom w:val="none" w:sz="0" w:space="0" w:color="auto"/>
            <w:right w:val="none" w:sz="0" w:space="0" w:color="auto"/>
          </w:divBdr>
        </w:div>
        <w:div w:id="1063453553">
          <w:marLeft w:val="0"/>
          <w:marRight w:val="0"/>
          <w:marTop w:val="0"/>
          <w:marBottom w:val="0"/>
          <w:divBdr>
            <w:top w:val="none" w:sz="0" w:space="0" w:color="auto"/>
            <w:left w:val="none" w:sz="0" w:space="0" w:color="auto"/>
            <w:bottom w:val="none" w:sz="0" w:space="0" w:color="auto"/>
            <w:right w:val="none" w:sz="0" w:space="0" w:color="auto"/>
          </w:divBdr>
        </w:div>
        <w:div w:id="261034688">
          <w:marLeft w:val="0"/>
          <w:marRight w:val="0"/>
          <w:marTop w:val="0"/>
          <w:marBottom w:val="0"/>
          <w:divBdr>
            <w:top w:val="none" w:sz="0" w:space="0" w:color="auto"/>
            <w:left w:val="none" w:sz="0" w:space="0" w:color="auto"/>
            <w:bottom w:val="none" w:sz="0" w:space="0" w:color="auto"/>
            <w:right w:val="none" w:sz="0" w:space="0" w:color="auto"/>
          </w:divBdr>
        </w:div>
        <w:div w:id="1250773279">
          <w:marLeft w:val="0"/>
          <w:marRight w:val="0"/>
          <w:marTop w:val="0"/>
          <w:marBottom w:val="0"/>
          <w:divBdr>
            <w:top w:val="none" w:sz="0" w:space="0" w:color="auto"/>
            <w:left w:val="none" w:sz="0" w:space="0" w:color="auto"/>
            <w:bottom w:val="none" w:sz="0" w:space="0" w:color="auto"/>
            <w:right w:val="none" w:sz="0" w:space="0" w:color="auto"/>
          </w:divBdr>
        </w:div>
      </w:divsChild>
    </w:div>
    <w:div w:id="1544174811">
      <w:bodyDiv w:val="1"/>
      <w:marLeft w:val="0"/>
      <w:marRight w:val="0"/>
      <w:marTop w:val="0"/>
      <w:marBottom w:val="0"/>
      <w:divBdr>
        <w:top w:val="none" w:sz="0" w:space="0" w:color="auto"/>
        <w:left w:val="none" w:sz="0" w:space="0" w:color="auto"/>
        <w:bottom w:val="none" w:sz="0" w:space="0" w:color="auto"/>
        <w:right w:val="none" w:sz="0" w:space="0" w:color="auto"/>
      </w:divBdr>
      <w:divsChild>
        <w:div w:id="730226487">
          <w:marLeft w:val="0"/>
          <w:marRight w:val="0"/>
          <w:marTop w:val="0"/>
          <w:marBottom w:val="0"/>
          <w:divBdr>
            <w:top w:val="none" w:sz="0" w:space="0" w:color="auto"/>
            <w:left w:val="none" w:sz="0" w:space="0" w:color="auto"/>
            <w:bottom w:val="none" w:sz="0" w:space="0" w:color="auto"/>
            <w:right w:val="none" w:sz="0" w:space="0" w:color="auto"/>
          </w:divBdr>
          <w:divsChild>
            <w:div w:id="1165513488">
              <w:marLeft w:val="0"/>
              <w:marRight w:val="0"/>
              <w:marTop w:val="0"/>
              <w:marBottom w:val="0"/>
              <w:divBdr>
                <w:top w:val="none" w:sz="0" w:space="0" w:color="auto"/>
                <w:left w:val="none" w:sz="0" w:space="0" w:color="auto"/>
                <w:bottom w:val="none" w:sz="0" w:space="0" w:color="auto"/>
                <w:right w:val="none" w:sz="0" w:space="0" w:color="auto"/>
              </w:divBdr>
            </w:div>
            <w:div w:id="510073519">
              <w:marLeft w:val="0"/>
              <w:marRight w:val="0"/>
              <w:marTop w:val="0"/>
              <w:marBottom w:val="0"/>
              <w:divBdr>
                <w:top w:val="none" w:sz="0" w:space="0" w:color="auto"/>
                <w:left w:val="none" w:sz="0" w:space="0" w:color="auto"/>
                <w:bottom w:val="none" w:sz="0" w:space="0" w:color="auto"/>
                <w:right w:val="none" w:sz="0" w:space="0" w:color="auto"/>
              </w:divBdr>
            </w:div>
            <w:div w:id="1313094690">
              <w:marLeft w:val="0"/>
              <w:marRight w:val="0"/>
              <w:marTop w:val="0"/>
              <w:marBottom w:val="0"/>
              <w:divBdr>
                <w:top w:val="none" w:sz="0" w:space="0" w:color="auto"/>
                <w:left w:val="none" w:sz="0" w:space="0" w:color="auto"/>
                <w:bottom w:val="none" w:sz="0" w:space="0" w:color="auto"/>
                <w:right w:val="none" w:sz="0" w:space="0" w:color="auto"/>
              </w:divBdr>
            </w:div>
            <w:div w:id="153570423">
              <w:marLeft w:val="0"/>
              <w:marRight w:val="0"/>
              <w:marTop w:val="0"/>
              <w:marBottom w:val="0"/>
              <w:divBdr>
                <w:top w:val="none" w:sz="0" w:space="0" w:color="auto"/>
                <w:left w:val="none" w:sz="0" w:space="0" w:color="auto"/>
                <w:bottom w:val="none" w:sz="0" w:space="0" w:color="auto"/>
                <w:right w:val="none" w:sz="0" w:space="0" w:color="auto"/>
              </w:divBdr>
            </w:div>
            <w:div w:id="362176803">
              <w:marLeft w:val="0"/>
              <w:marRight w:val="0"/>
              <w:marTop w:val="0"/>
              <w:marBottom w:val="0"/>
              <w:divBdr>
                <w:top w:val="none" w:sz="0" w:space="0" w:color="auto"/>
                <w:left w:val="none" w:sz="0" w:space="0" w:color="auto"/>
                <w:bottom w:val="none" w:sz="0" w:space="0" w:color="auto"/>
                <w:right w:val="none" w:sz="0" w:space="0" w:color="auto"/>
              </w:divBdr>
            </w:div>
            <w:div w:id="865019304">
              <w:marLeft w:val="0"/>
              <w:marRight w:val="0"/>
              <w:marTop w:val="0"/>
              <w:marBottom w:val="0"/>
              <w:divBdr>
                <w:top w:val="none" w:sz="0" w:space="0" w:color="auto"/>
                <w:left w:val="none" w:sz="0" w:space="0" w:color="auto"/>
                <w:bottom w:val="none" w:sz="0" w:space="0" w:color="auto"/>
                <w:right w:val="none" w:sz="0" w:space="0" w:color="auto"/>
              </w:divBdr>
            </w:div>
            <w:div w:id="605042438">
              <w:marLeft w:val="0"/>
              <w:marRight w:val="0"/>
              <w:marTop w:val="0"/>
              <w:marBottom w:val="0"/>
              <w:divBdr>
                <w:top w:val="none" w:sz="0" w:space="0" w:color="auto"/>
                <w:left w:val="none" w:sz="0" w:space="0" w:color="auto"/>
                <w:bottom w:val="none" w:sz="0" w:space="0" w:color="auto"/>
                <w:right w:val="none" w:sz="0" w:space="0" w:color="auto"/>
              </w:divBdr>
            </w:div>
            <w:div w:id="1782844115">
              <w:marLeft w:val="0"/>
              <w:marRight w:val="0"/>
              <w:marTop w:val="0"/>
              <w:marBottom w:val="0"/>
              <w:divBdr>
                <w:top w:val="none" w:sz="0" w:space="0" w:color="auto"/>
                <w:left w:val="none" w:sz="0" w:space="0" w:color="auto"/>
                <w:bottom w:val="none" w:sz="0" w:space="0" w:color="auto"/>
                <w:right w:val="none" w:sz="0" w:space="0" w:color="auto"/>
              </w:divBdr>
            </w:div>
            <w:div w:id="1115488720">
              <w:marLeft w:val="0"/>
              <w:marRight w:val="0"/>
              <w:marTop w:val="0"/>
              <w:marBottom w:val="0"/>
              <w:divBdr>
                <w:top w:val="none" w:sz="0" w:space="0" w:color="auto"/>
                <w:left w:val="none" w:sz="0" w:space="0" w:color="auto"/>
                <w:bottom w:val="none" w:sz="0" w:space="0" w:color="auto"/>
                <w:right w:val="none" w:sz="0" w:space="0" w:color="auto"/>
              </w:divBdr>
            </w:div>
            <w:div w:id="2144690914">
              <w:marLeft w:val="0"/>
              <w:marRight w:val="0"/>
              <w:marTop w:val="0"/>
              <w:marBottom w:val="0"/>
              <w:divBdr>
                <w:top w:val="none" w:sz="0" w:space="0" w:color="auto"/>
                <w:left w:val="none" w:sz="0" w:space="0" w:color="auto"/>
                <w:bottom w:val="none" w:sz="0" w:space="0" w:color="auto"/>
                <w:right w:val="none" w:sz="0" w:space="0" w:color="auto"/>
              </w:divBdr>
            </w:div>
            <w:div w:id="495147685">
              <w:marLeft w:val="0"/>
              <w:marRight w:val="0"/>
              <w:marTop w:val="0"/>
              <w:marBottom w:val="0"/>
              <w:divBdr>
                <w:top w:val="none" w:sz="0" w:space="0" w:color="auto"/>
                <w:left w:val="none" w:sz="0" w:space="0" w:color="auto"/>
                <w:bottom w:val="none" w:sz="0" w:space="0" w:color="auto"/>
                <w:right w:val="none" w:sz="0" w:space="0" w:color="auto"/>
              </w:divBdr>
            </w:div>
            <w:div w:id="6831754">
              <w:marLeft w:val="0"/>
              <w:marRight w:val="0"/>
              <w:marTop w:val="0"/>
              <w:marBottom w:val="0"/>
              <w:divBdr>
                <w:top w:val="none" w:sz="0" w:space="0" w:color="auto"/>
                <w:left w:val="none" w:sz="0" w:space="0" w:color="auto"/>
                <w:bottom w:val="none" w:sz="0" w:space="0" w:color="auto"/>
                <w:right w:val="none" w:sz="0" w:space="0" w:color="auto"/>
              </w:divBdr>
            </w:div>
            <w:div w:id="1504935041">
              <w:marLeft w:val="0"/>
              <w:marRight w:val="0"/>
              <w:marTop w:val="0"/>
              <w:marBottom w:val="0"/>
              <w:divBdr>
                <w:top w:val="none" w:sz="0" w:space="0" w:color="auto"/>
                <w:left w:val="none" w:sz="0" w:space="0" w:color="auto"/>
                <w:bottom w:val="none" w:sz="0" w:space="0" w:color="auto"/>
                <w:right w:val="none" w:sz="0" w:space="0" w:color="auto"/>
              </w:divBdr>
            </w:div>
            <w:div w:id="385766890">
              <w:marLeft w:val="0"/>
              <w:marRight w:val="0"/>
              <w:marTop w:val="0"/>
              <w:marBottom w:val="0"/>
              <w:divBdr>
                <w:top w:val="none" w:sz="0" w:space="0" w:color="auto"/>
                <w:left w:val="none" w:sz="0" w:space="0" w:color="auto"/>
                <w:bottom w:val="none" w:sz="0" w:space="0" w:color="auto"/>
                <w:right w:val="none" w:sz="0" w:space="0" w:color="auto"/>
              </w:divBdr>
            </w:div>
            <w:div w:id="63063615">
              <w:marLeft w:val="0"/>
              <w:marRight w:val="0"/>
              <w:marTop w:val="0"/>
              <w:marBottom w:val="0"/>
              <w:divBdr>
                <w:top w:val="none" w:sz="0" w:space="0" w:color="auto"/>
                <w:left w:val="none" w:sz="0" w:space="0" w:color="auto"/>
                <w:bottom w:val="none" w:sz="0" w:space="0" w:color="auto"/>
                <w:right w:val="none" w:sz="0" w:space="0" w:color="auto"/>
              </w:divBdr>
            </w:div>
            <w:div w:id="2049212120">
              <w:marLeft w:val="0"/>
              <w:marRight w:val="0"/>
              <w:marTop w:val="0"/>
              <w:marBottom w:val="0"/>
              <w:divBdr>
                <w:top w:val="none" w:sz="0" w:space="0" w:color="auto"/>
                <w:left w:val="none" w:sz="0" w:space="0" w:color="auto"/>
                <w:bottom w:val="none" w:sz="0" w:space="0" w:color="auto"/>
                <w:right w:val="none" w:sz="0" w:space="0" w:color="auto"/>
              </w:divBdr>
            </w:div>
            <w:div w:id="1370912628">
              <w:marLeft w:val="0"/>
              <w:marRight w:val="0"/>
              <w:marTop w:val="0"/>
              <w:marBottom w:val="0"/>
              <w:divBdr>
                <w:top w:val="none" w:sz="0" w:space="0" w:color="auto"/>
                <w:left w:val="none" w:sz="0" w:space="0" w:color="auto"/>
                <w:bottom w:val="none" w:sz="0" w:space="0" w:color="auto"/>
                <w:right w:val="none" w:sz="0" w:space="0" w:color="auto"/>
              </w:divBdr>
            </w:div>
            <w:div w:id="971985008">
              <w:marLeft w:val="0"/>
              <w:marRight w:val="0"/>
              <w:marTop w:val="0"/>
              <w:marBottom w:val="0"/>
              <w:divBdr>
                <w:top w:val="none" w:sz="0" w:space="0" w:color="auto"/>
                <w:left w:val="none" w:sz="0" w:space="0" w:color="auto"/>
                <w:bottom w:val="none" w:sz="0" w:space="0" w:color="auto"/>
                <w:right w:val="none" w:sz="0" w:space="0" w:color="auto"/>
              </w:divBdr>
            </w:div>
            <w:div w:id="1976521509">
              <w:marLeft w:val="0"/>
              <w:marRight w:val="0"/>
              <w:marTop w:val="0"/>
              <w:marBottom w:val="0"/>
              <w:divBdr>
                <w:top w:val="none" w:sz="0" w:space="0" w:color="auto"/>
                <w:left w:val="none" w:sz="0" w:space="0" w:color="auto"/>
                <w:bottom w:val="none" w:sz="0" w:space="0" w:color="auto"/>
                <w:right w:val="none" w:sz="0" w:space="0" w:color="auto"/>
              </w:divBdr>
            </w:div>
            <w:div w:id="1117024629">
              <w:marLeft w:val="0"/>
              <w:marRight w:val="0"/>
              <w:marTop w:val="0"/>
              <w:marBottom w:val="0"/>
              <w:divBdr>
                <w:top w:val="none" w:sz="0" w:space="0" w:color="auto"/>
                <w:left w:val="none" w:sz="0" w:space="0" w:color="auto"/>
                <w:bottom w:val="none" w:sz="0" w:space="0" w:color="auto"/>
                <w:right w:val="none" w:sz="0" w:space="0" w:color="auto"/>
              </w:divBdr>
            </w:div>
            <w:div w:id="1262033565">
              <w:marLeft w:val="0"/>
              <w:marRight w:val="0"/>
              <w:marTop w:val="0"/>
              <w:marBottom w:val="0"/>
              <w:divBdr>
                <w:top w:val="none" w:sz="0" w:space="0" w:color="auto"/>
                <w:left w:val="none" w:sz="0" w:space="0" w:color="auto"/>
                <w:bottom w:val="none" w:sz="0" w:space="0" w:color="auto"/>
                <w:right w:val="none" w:sz="0" w:space="0" w:color="auto"/>
              </w:divBdr>
            </w:div>
            <w:div w:id="2046905478">
              <w:marLeft w:val="0"/>
              <w:marRight w:val="0"/>
              <w:marTop w:val="0"/>
              <w:marBottom w:val="0"/>
              <w:divBdr>
                <w:top w:val="none" w:sz="0" w:space="0" w:color="auto"/>
                <w:left w:val="none" w:sz="0" w:space="0" w:color="auto"/>
                <w:bottom w:val="none" w:sz="0" w:space="0" w:color="auto"/>
                <w:right w:val="none" w:sz="0" w:space="0" w:color="auto"/>
              </w:divBdr>
            </w:div>
            <w:div w:id="1360084308">
              <w:marLeft w:val="0"/>
              <w:marRight w:val="0"/>
              <w:marTop w:val="0"/>
              <w:marBottom w:val="0"/>
              <w:divBdr>
                <w:top w:val="none" w:sz="0" w:space="0" w:color="auto"/>
                <w:left w:val="none" w:sz="0" w:space="0" w:color="auto"/>
                <w:bottom w:val="none" w:sz="0" w:space="0" w:color="auto"/>
                <w:right w:val="none" w:sz="0" w:space="0" w:color="auto"/>
              </w:divBdr>
            </w:div>
            <w:div w:id="1715077641">
              <w:marLeft w:val="0"/>
              <w:marRight w:val="0"/>
              <w:marTop w:val="0"/>
              <w:marBottom w:val="0"/>
              <w:divBdr>
                <w:top w:val="none" w:sz="0" w:space="0" w:color="auto"/>
                <w:left w:val="none" w:sz="0" w:space="0" w:color="auto"/>
                <w:bottom w:val="none" w:sz="0" w:space="0" w:color="auto"/>
                <w:right w:val="none" w:sz="0" w:space="0" w:color="auto"/>
              </w:divBdr>
            </w:div>
            <w:div w:id="597637365">
              <w:marLeft w:val="0"/>
              <w:marRight w:val="0"/>
              <w:marTop w:val="0"/>
              <w:marBottom w:val="0"/>
              <w:divBdr>
                <w:top w:val="none" w:sz="0" w:space="0" w:color="auto"/>
                <w:left w:val="none" w:sz="0" w:space="0" w:color="auto"/>
                <w:bottom w:val="none" w:sz="0" w:space="0" w:color="auto"/>
                <w:right w:val="none" w:sz="0" w:space="0" w:color="auto"/>
              </w:divBdr>
            </w:div>
            <w:div w:id="707264716">
              <w:marLeft w:val="0"/>
              <w:marRight w:val="0"/>
              <w:marTop w:val="0"/>
              <w:marBottom w:val="0"/>
              <w:divBdr>
                <w:top w:val="none" w:sz="0" w:space="0" w:color="auto"/>
                <w:left w:val="none" w:sz="0" w:space="0" w:color="auto"/>
                <w:bottom w:val="none" w:sz="0" w:space="0" w:color="auto"/>
                <w:right w:val="none" w:sz="0" w:space="0" w:color="auto"/>
              </w:divBdr>
            </w:div>
            <w:div w:id="234900527">
              <w:marLeft w:val="0"/>
              <w:marRight w:val="0"/>
              <w:marTop w:val="0"/>
              <w:marBottom w:val="0"/>
              <w:divBdr>
                <w:top w:val="none" w:sz="0" w:space="0" w:color="auto"/>
                <w:left w:val="none" w:sz="0" w:space="0" w:color="auto"/>
                <w:bottom w:val="none" w:sz="0" w:space="0" w:color="auto"/>
                <w:right w:val="none" w:sz="0" w:space="0" w:color="auto"/>
              </w:divBdr>
            </w:div>
            <w:div w:id="1451584725">
              <w:marLeft w:val="0"/>
              <w:marRight w:val="0"/>
              <w:marTop w:val="0"/>
              <w:marBottom w:val="0"/>
              <w:divBdr>
                <w:top w:val="none" w:sz="0" w:space="0" w:color="auto"/>
                <w:left w:val="none" w:sz="0" w:space="0" w:color="auto"/>
                <w:bottom w:val="none" w:sz="0" w:space="0" w:color="auto"/>
                <w:right w:val="none" w:sz="0" w:space="0" w:color="auto"/>
              </w:divBdr>
            </w:div>
            <w:div w:id="1399594855">
              <w:marLeft w:val="0"/>
              <w:marRight w:val="0"/>
              <w:marTop w:val="0"/>
              <w:marBottom w:val="0"/>
              <w:divBdr>
                <w:top w:val="none" w:sz="0" w:space="0" w:color="auto"/>
                <w:left w:val="none" w:sz="0" w:space="0" w:color="auto"/>
                <w:bottom w:val="none" w:sz="0" w:space="0" w:color="auto"/>
                <w:right w:val="none" w:sz="0" w:space="0" w:color="auto"/>
              </w:divBdr>
            </w:div>
            <w:div w:id="1273056905">
              <w:marLeft w:val="0"/>
              <w:marRight w:val="0"/>
              <w:marTop w:val="0"/>
              <w:marBottom w:val="0"/>
              <w:divBdr>
                <w:top w:val="none" w:sz="0" w:space="0" w:color="auto"/>
                <w:left w:val="none" w:sz="0" w:space="0" w:color="auto"/>
                <w:bottom w:val="none" w:sz="0" w:space="0" w:color="auto"/>
                <w:right w:val="none" w:sz="0" w:space="0" w:color="auto"/>
              </w:divBdr>
            </w:div>
            <w:div w:id="2017267274">
              <w:marLeft w:val="0"/>
              <w:marRight w:val="0"/>
              <w:marTop w:val="0"/>
              <w:marBottom w:val="0"/>
              <w:divBdr>
                <w:top w:val="none" w:sz="0" w:space="0" w:color="auto"/>
                <w:left w:val="none" w:sz="0" w:space="0" w:color="auto"/>
                <w:bottom w:val="none" w:sz="0" w:space="0" w:color="auto"/>
                <w:right w:val="none" w:sz="0" w:space="0" w:color="auto"/>
              </w:divBdr>
            </w:div>
            <w:div w:id="1002899338">
              <w:marLeft w:val="0"/>
              <w:marRight w:val="0"/>
              <w:marTop w:val="0"/>
              <w:marBottom w:val="0"/>
              <w:divBdr>
                <w:top w:val="none" w:sz="0" w:space="0" w:color="auto"/>
                <w:left w:val="none" w:sz="0" w:space="0" w:color="auto"/>
                <w:bottom w:val="none" w:sz="0" w:space="0" w:color="auto"/>
                <w:right w:val="none" w:sz="0" w:space="0" w:color="auto"/>
              </w:divBdr>
            </w:div>
            <w:div w:id="1391034167">
              <w:marLeft w:val="0"/>
              <w:marRight w:val="0"/>
              <w:marTop w:val="0"/>
              <w:marBottom w:val="0"/>
              <w:divBdr>
                <w:top w:val="none" w:sz="0" w:space="0" w:color="auto"/>
                <w:left w:val="none" w:sz="0" w:space="0" w:color="auto"/>
                <w:bottom w:val="none" w:sz="0" w:space="0" w:color="auto"/>
                <w:right w:val="none" w:sz="0" w:space="0" w:color="auto"/>
              </w:divBdr>
            </w:div>
            <w:div w:id="512186125">
              <w:marLeft w:val="0"/>
              <w:marRight w:val="0"/>
              <w:marTop w:val="0"/>
              <w:marBottom w:val="0"/>
              <w:divBdr>
                <w:top w:val="none" w:sz="0" w:space="0" w:color="auto"/>
                <w:left w:val="none" w:sz="0" w:space="0" w:color="auto"/>
                <w:bottom w:val="none" w:sz="0" w:space="0" w:color="auto"/>
                <w:right w:val="none" w:sz="0" w:space="0" w:color="auto"/>
              </w:divBdr>
            </w:div>
            <w:div w:id="1093093063">
              <w:marLeft w:val="0"/>
              <w:marRight w:val="0"/>
              <w:marTop w:val="0"/>
              <w:marBottom w:val="0"/>
              <w:divBdr>
                <w:top w:val="none" w:sz="0" w:space="0" w:color="auto"/>
                <w:left w:val="none" w:sz="0" w:space="0" w:color="auto"/>
                <w:bottom w:val="none" w:sz="0" w:space="0" w:color="auto"/>
                <w:right w:val="none" w:sz="0" w:space="0" w:color="auto"/>
              </w:divBdr>
            </w:div>
            <w:div w:id="1433630508">
              <w:marLeft w:val="0"/>
              <w:marRight w:val="0"/>
              <w:marTop w:val="0"/>
              <w:marBottom w:val="0"/>
              <w:divBdr>
                <w:top w:val="none" w:sz="0" w:space="0" w:color="auto"/>
                <w:left w:val="none" w:sz="0" w:space="0" w:color="auto"/>
                <w:bottom w:val="none" w:sz="0" w:space="0" w:color="auto"/>
                <w:right w:val="none" w:sz="0" w:space="0" w:color="auto"/>
              </w:divBdr>
            </w:div>
            <w:div w:id="126508244">
              <w:marLeft w:val="0"/>
              <w:marRight w:val="0"/>
              <w:marTop w:val="0"/>
              <w:marBottom w:val="0"/>
              <w:divBdr>
                <w:top w:val="none" w:sz="0" w:space="0" w:color="auto"/>
                <w:left w:val="none" w:sz="0" w:space="0" w:color="auto"/>
                <w:bottom w:val="none" w:sz="0" w:space="0" w:color="auto"/>
                <w:right w:val="none" w:sz="0" w:space="0" w:color="auto"/>
              </w:divBdr>
            </w:div>
            <w:div w:id="14859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2014-03-13T09:45:00Z</dcterms:created>
  <dcterms:modified xsi:type="dcterms:W3CDTF">2014-03-13T09:45:00Z</dcterms:modified>
</cp:coreProperties>
</file>