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0465" w:rsidRDefault="002B3E1A">
      <w:pPr>
        <w:spacing w:line="276" w:lineRule="auto"/>
        <w:jc w:val="both"/>
        <w:rPr>
          <w:rFonts w:ascii="Calibri" w:hAnsi="Calibri" w:cs="Calibri"/>
          <w:color w:val="auto"/>
          <w:lang w:val="en-US" w:eastAsia="zh-CN"/>
        </w:rPr>
      </w:pPr>
      <w:bookmarkStart w:id="0" w:name="_GoBack"/>
      <w:bookmarkEnd w:id="0"/>
      <w:r>
        <w:rPr>
          <w:noProof/>
        </w:rPr>
        <w:drawing>
          <wp:anchor distT="0" distB="0" distL="114935" distR="114935" simplePos="0" relativeHeight="251657728" behindDoc="1" locked="0" layoutInCell="1" allowOverlap="1">
            <wp:simplePos x="0" y="0"/>
            <wp:positionH relativeFrom="column">
              <wp:posOffset>219710</wp:posOffset>
            </wp:positionH>
            <wp:positionV relativeFrom="paragraph">
              <wp:posOffset>-273685</wp:posOffset>
            </wp:positionV>
            <wp:extent cx="5134610" cy="1561465"/>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4610" cy="1561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00465" w:rsidRDefault="00300465">
      <w:pPr>
        <w:spacing w:line="276" w:lineRule="auto"/>
        <w:jc w:val="both"/>
        <w:rPr>
          <w:rFonts w:ascii="Calibri" w:hAnsi="Calibri" w:cs="Calibri"/>
          <w:color w:val="auto"/>
        </w:rPr>
      </w:pPr>
    </w:p>
    <w:p w:rsidR="00300465" w:rsidRDefault="00300465">
      <w:pPr>
        <w:spacing w:line="276" w:lineRule="auto"/>
        <w:jc w:val="both"/>
        <w:rPr>
          <w:rFonts w:ascii="Calibri" w:hAnsi="Calibri" w:cs="Calibri"/>
          <w:color w:val="auto"/>
        </w:rPr>
      </w:pPr>
    </w:p>
    <w:p w:rsidR="00300465" w:rsidRDefault="00300465">
      <w:pPr>
        <w:spacing w:line="276" w:lineRule="auto"/>
        <w:jc w:val="both"/>
        <w:rPr>
          <w:rFonts w:ascii="Calibri" w:hAnsi="Calibri" w:cs="Calibri"/>
          <w:color w:val="auto"/>
        </w:rPr>
      </w:pPr>
    </w:p>
    <w:p w:rsidR="00300465" w:rsidRDefault="00300465">
      <w:pPr>
        <w:spacing w:line="276" w:lineRule="auto"/>
        <w:jc w:val="both"/>
        <w:rPr>
          <w:rFonts w:ascii="Calibri" w:hAnsi="Calibri" w:cs="Calibri"/>
          <w:color w:val="auto"/>
        </w:rPr>
      </w:pPr>
    </w:p>
    <w:p w:rsidR="00300465" w:rsidRDefault="00300465">
      <w:pPr>
        <w:spacing w:line="276" w:lineRule="auto"/>
        <w:jc w:val="both"/>
        <w:rPr>
          <w:rFonts w:ascii="Calibri" w:hAnsi="Calibri" w:cs="Calibri"/>
          <w:color w:val="auto"/>
        </w:rPr>
      </w:pPr>
    </w:p>
    <w:p w:rsidR="0026209B" w:rsidRDefault="0026209B" w:rsidP="008A24F8">
      <w:pPr>
        <w:spacing w:line="276" w:lineRule="auto"/>
        <w:rPr>
          <w:rFonts w:ascii="Calibri" w:hAnsi="Calibri" w:cs="Calibri"/>
          <w:color w:val="auto"/>
        </w:rPr>
      </w:pPr>
    </w:p>
    <w:p w:rsidR="0026209B" w:rsidRPr="0026209B" w:rsidRDefault="0026209B" w:rsidP="0026209B">
      <w:pPr>
        <w:pBdr>
          <w:top w:val="single" w:sz="4" w:space="1" w:color="auto"/>
          <w:left w:val="single" w:sz="4" w:space="4" w:color="auto"/>
          <w:bottom w:val="single" w:sz="4" w:space="0" w:color="auto"/>
          <w:right w:val="single" w:sz="4" w:space="4" w:color="auto"/>
        </w:pBdr>
        <w:shd w:val="clear" w:color="auto" w:fill="0070C0"/>
        <w:suppressAutoHyphens w:val="0"/>
        <w:spacing w:after="120" w:line="276" w:lineRule="auto"/>
        <w:jc w:val="center"/>
        <w:rPr>
          <w:rFonts w:ascii="Calibri" w:hAnsi="Calibri"/>
          <w:b/>
          <w:bCs/>
          <w:color w:val="FFFFFF"/>
          <w:lang w:eastAsia="en-US"/>
        </w:rPr>
      </w:pPr>
      <w:r w:rsidRPr="0026209B">
        <w:rPr>
          <w:rFonts w:ascii="Calibri" w:hAnsi="Calibri"/>
          <w:b/>
          <w:bCs/>
          <w:color w:val="FFFFFF"/>
          <w:lang w:eastAsia="en-US"/>
        </w:rPr>
        <w:t>Document Number: WSIS+10/4/51</w:t>
      </w:r>
    </w:p>
    <w:p w:rsidR="0026209B" w:rsidRPr="0026209B" w:rsidRDefault="0026209B" w:rsidP="008A24F8">
      <w:pPr>
        <w:pBdr>
          <w:top w:val="single" w:sz="4" w:space="1" w:color="auto"/>
          <w:left w:val="single" w:sz="4" w:space="4" w:color="auto"/>
          <w:bottom w:val="single" w:sz="4" w:space="0" w:color="auto"/>
          <w:right w:val="single" w:sz="4" w:space="4" w:color="auto"/>
        </w:pBdr>
        <w:shd w:val="clear" w:color="auto" w:fill="0070C0"/>
        <w:suppressAutoHyphens w:val="0"/>
        <w:spacing w:after="120" w:line="276" w:lineRule="auto"/>
        <w:jc w:val="center"/>
        <w:rPr>
          <w:rFonts w:ascii="Calibri" w:hAnsi="Calibri"/>
          <w:b/>
          <w:bCs/>
          <w:color w:val="FFFFFF"/>
          <w:lang w:eastAsia="en-US"/>
        </w:rPr>
      </w:pPr>
      <w:r w:rsidRPr="0026209B">
        <w:rPr>
          <w:rFonts w:ascii="Calibri" w:hAnsi="Calibri"/>
          <w:b/>
          <w:bCs/>
          <w:color w:val="FFFFFF"/>
          <w:lang w:eastAsia="en-US"/>
        </w:rPr>
        <w:t xml:space="preserve">Submission by: </w:t>
      </w:r>
      <w:r w:rsidR="008A24F8" w:rsidRPr="008A24F8">
        <w:rPr>
          <w:rFonts w:ascii="Calibri" w:hAnsi="Calibri"/>
          <w:b/>
          <w:bCs/>
          <w:color w:val="FFFFFF"/>
          <w:lang w:eastAsia="en-US"/>
        </w:rPr>
        <w:t>Internet Democracy Project, CDT, Global Partners Digital, International Federation of Library Associations, Access, Civil society</w:t>
      </w:r>
    </w:p>
    <w:p w:rsidR="0026209B" w:rsidRPr="0026209B" w:rsidRDefault="0026209B" w:rsidP="0026209B">
      <w:pPr>
        <w:pBdr>
          <w:top w:val="single" w:sz="4" w:space="1" w:color="auto"/>
          <w:left w:val="single" w:sz="4" w:space="4" w:color="auto"/>
          <w:bottom w:val="single" w:sz="4" w:space="0" w:color="auto"/>
          <w:right w:val="single" w:sz="4" w:space="4" w:color="auto"/>
        </w:pBdr>
        <w:shd w:val="clear" w:color="auto" w:fill="0070C0"/>
        <w:suppressAutoHyphens w:val="0"/>
        <w:spacing w:after="120" w:line="276" w:lineRule="auto"/>
        <w:rPr>
          <w:rFonts w:ascii="Calibri" w:hAnsi="Calibri"/>
          <w:b/>
          <w:bCs/>
          <w:color w:val="FFFFFF"/>
          <w:lang w:eastAsia="en-US"/>
        </w:rPr>
      </w:pPr>
      <w:r w:rsidRPr="0026209B">
        <w:rPr>
          <w:rFonts w:ascii="Calibri" w:hAnsi="Calibri"/>
          <w:b/>
          <w:bCs/>
          <w:color w:val="FFFFFF"/>
          <w:lang w:eastAsia="en-US"/>
        </w:rPr>
        <w:t>Note:  Submission to the WSIS+10 MPP Vice Chair’s (Egypt’s) proposal for Chapter B, Overview of the implementation of Action lines.</w:t>
      </w:r>
    </w:p>
    <w:p w:rsidR="00300465" w:rsidRDefault="00300465">
      <w:pPr>
        <w:spacing w:line="276" w:lineRule="auto"/>
        <w:jc w:val="both"/>
        <w:rPr>
          <w:rFonts w:ascii="Calibri" w:hAnsi="Calibri" w:cs="Calibri"/>
          <w:color w:val="FFFFFF"/>
        </w:rPr>
      </w:pPr>
    </w:p>
    <w:p w:rsidR="00300465" w:rsidRDefault="00300465">
      <w:pPr>
        <w:pBdr>
          <w:top w:val="single" w:sz="4" w:space="0" w:color="000000"/>
          <w:left w:val="single" w:sz="4" w:space="4" w:color="000000"/>
          <w:bottom w:val="single" w:sz="4" w:space="0" w:color="000000"/>
          <w:right w:val="single" w:sz="4" w:space="4" w:color="000000"/>
        </w:pBdr>
        <w:shd w:val="clear" w:color="auto" w:fill="4F81BD"/>
        <w:spacing w:line="276" w:lineRule="auto"/>
        <w:jc w:val="center"/>
        <w:rPr>
          <w:rFonts w:ascii="Calibri" w:hAnsi="Calibri" w:cs="Calibri"/>
          <w:b/>
          <w:bCs/>
          <w:color w:val="FFFFFF"/>
        </w:rPr>
      </w:pPr>
      <w:r>
        <w:rPr>
          <w:rFonts w:ascii="Calibri" w:hAnsi="Calibri" w:cs="Calibri"/>
          <w:b/>
          <w:bCs/>
          <w:color w:val="FFFFFF"/>
        </w:rPr>
        <w:t>Document Number: WSIS+10/4/5</w:t>
      </w:r>
    </w:p>
    <w:p w:rsidR="00300465" w:rsidRDefault="00300465">
      <w:pPr>
        <w:pBdr>
          <w:top w:val="single" w:sz="4" w:space="0" w:color="000000"/>
          <w:left w:val="single" w:sz="4" w:space="4" w:color="000000"/>
          <w:bottom w:val="single" w:sz="4" w:space="0" w:color="000000"/>
          <w:right w:val="single" w:sz="4" w:space="4" w:color="000000"/>
        </w:pBdr>
        <w:shd w:val="clear" w:color="auto" w:fill="4F81BD"/>
        <w:spacing w:line="276" w:lineRule="auto"/>
        <w:jc w:val="center"/>
        <w:rPr>
          <w:rFonts w:ascii="Calibri" w:hAnsi="Calibri" w:cs="Calibri"/>
          <w:b/>
          <w:bCs/>
          <w:color w:val="FFFFFF"/>
        </w:rPr>
      </w:pPr>
    </w:p>
    <w:p w:rsidR="00300465" w:rsidRDefault="00300465">
      <w:pPr>
        <w:pBdr>
          <w:top w:val="single" w:sz="4" w:space="0" w:color="000000"/>
          <w:left w:val="single" w:sz="4" w:space="4" w:color="000000"/>
          <w:bottom w:val="single" w:sz="4" w:space="0" w:color="000000"/>
          <w:right w:val="single" w:sz="4" w:space="4" w:color="000000"/>
        </w:pBdr>
        <w:shd w:val="clear" w:color="auto" w:fill="4F81BD"/>
        <w:spacing w:line="276" w:lineRule="auto"/>
        <w:rPr>
          <w:rFonts w:ascii="Calibri" w:hAnsi="Calibri" w:cs="Calibri"/>
          <w:color w:val="auto"/>
        </w:rPr>
      </w:pPr>
      <w:r>
        <w:rPr>
          <w:rFonts w:ascii="Calibri" w:hAnsi="Calibri" w:cs="Calibri"/>
          <w:b/>
          <w:bCs/>
          <w:color w:val="FFFFFF"/>
        </w:rPr>
        <w:t>Note: This document is the WSIS+10 MPP Vice Chair’s (Egypt’s) proposal for Chapter B Overview of the implementation of Action Lines. This is the clean and summarized version of the proposed draft by the Vice- Chair.</w:t>
      </w:r>
    </w:p>
    <w:p w:rsidR="00300465" w:rsidRDefault="00300465" w:rsidP="008A24F8">
      <w:pPr>
        <w:spacing w:line="276" w:lineRule="auto"/>
        <w:rPr>
          <w:rFonts w:ascii="Calibri" w:hAnsi="Calibri" w:cs="Calibri"/>
          <w:color w:val="365F91"/>
        </w:rPr>
      </w:pPr>
    </w:p>
    <w:p w:rsidR="00300465" w:rsidRPr="008A24F8" w:rsidRDefault="00300465" w:rsidP="008A24F8">
      <w:pPr>
        <w:spacing w:line="276" w:lineRule="auto"/>
        <w:jc w:val="center"/>
        <w:rPr>
          <w:rFonts w:ascii="Calibri" w:hAnsi="Calibri" w:cs="Calibri"/>
          <w:color w:val="auto"/>
          <w:lang w:val="ja-JP"/>
        </w:rPr>
      </w:pPr>
      <w:r>
        <w:rPr>
          <w:rFonts w:ascii="Cambria" w:hAnsi="Cambria" w:cs="Cambria"/>
          <w:color w:val="365F91"/>
          <w:sz w:val="32"/>
          <w:szCs w:val="32"/>
        </w:rPr>
        <w:t>Draft WSIS+10 Statement on the Implementation of WSIS Outcomes</w:t>
      </w:r>
    </w:p>
    <w:p w:rsidR="00300465" w:rsidRDefault="00300465">
      <w:pPr>
        <w:pStyle w:val="Heading31"/>
        <w:spacing w:after="240" w:line="276" w:lineRule="auto"/>
        <w:jc w:val="both"/>
        <w:rPr>
          <w:rFonts w:ascii="Cambria" w:hAnsi="Cambria" w:cs="Cambria"/>
          <w:color w:val="auto"/>
        </w:rPr>
      </w:pPr>
      <w:r>
        <w:rPr>
          <w:rFonts w:ascii="Cambria" w:hAnsi="Cambria" w:cs="Cambria"/>
          <w:bCs/>
          <w:color w:val="17365D"/>
          <w:szCs w:val="24"/>
        </w:rPr>
        <w:t>B. Overview of the implementation of Action Lines</w:t>
      </w:r>
    </w:p>
    <w:p w:rsidR="00300465" w:rsidRDefault="00300465" w:rsidP="008A24F8">
      <w:pPr>
        <w:spacing w:after="160" w:line="259" w:lineRule="auto"/>
        <w:jc w:val="both"/>
        <w:rPr>
          <w:rFonts w:ascii="Cambria" w:hAnsi="Cambria" w:cs="Cambria"/>
        </w:rPr>
      </w:pPr>
      <w:r>
        <w:rPr>
          <w:rFonts w:ascii="Cambria" w:hAnsi="Cambria" w:cs="Cambria"/>
          <w:color w:val="auto"/>
        </w:rPr>
        <w:t>The commitment and adoption of the Geneva Declaration of Principles and Plan of Action of 2003 and the Tunis Agenda and Commitment of 2005 led to significant progress but also raised challenges. The most important achievement of the current WSIS implementation process is the rising interest of all stakeholders, at the national, regional, and international levels, the initiative of jointly shaping the inclusive information and knowledge societies and raising awareness of the challenges that this process entails. This section highlights the progress achieved towards the WSIS implementation:</w:t>
      </w:r>
    </w:p>
    <w:p w:rsidR="00300465" w:rsidRDefault="00300465" w:rsidP="008A24F8">
      <w:pPr>
        <w:pStyle w:val="ListParagraph"/>
        <w:numPr>
          <w:ilvl w:val="0"/>
          <w:numId w:val="0"/>
        </w:numPr>
        <w:spacing w:after="160" w:line="259" w:lineRule="auto"/>
        <w:ind w:left="360"/>
        <w:rPr>
          <w:rFonts w:ascii="Cambria" w:hAnsi="Cambria" w:cs="Cambria"/>
          <w:sz w:val="24"/>
          <w:szCs w:val="24"/>
        </w:rPr>
      </w:pPr>
      <w:r>
        <w:rPr>
          <w:rFonts w:ascii="Cambria" w:hAnsi="Cambria" w:cs="Cambria"/>
          <w:sz w:val="24"/>
          <w:szCs w:val="24"/>
        </w:rPr>
        <w:t>We note with satisfaction</w:t>
      </w:r>
    </w:p>
    <w:p w:rsidR="00300465" w:rsidRDefault="00300465" w:rsidP="008A24F8">
      <w:pPr>
        <w:pStyle w:val="ListParagraph"/>
        <w:spacing w:after="160" w:line="259" w:lineRule="auto"/>
        <w:rPr>
          <w:rFonts w:ascii="Cambria" w:hAnsi="Cambria" w:cs="Cambria"/>
          <w:sz w:val="24"/>
          <w:szCs w:val="24"/>
        </w:rPr>
      </w:pPr>
      <w:r>
        <w:rPr>
          <w:rFonts w:ascii="Cambria" w:hAnsi="Cambria" w:cs="Cambria"/>
          <w:sz w:val="24"/>
          <w:szCs w:val="24"/>
        </w:rPr>
        <w:t>That the WSIS Action Lines have helped in building a common understanding of the desirability to realize a truly global interconnected and inclusive Information Society. And that the implementation of those Action Lines has helped in drawing the attention to the crucial role the ICTs can play in reducing poverty and promoting literacy</w:t>
      </w:r>
      <w:r>
        <w:rPr>
          <w:rFonts w:ascii="Cambria" w:hAnsi="Cambria" w:cs="Cambria"/>
          <w:color w:val="17365D"/>
          <w:sz w:val="24"/>
          <w:szCs w:val="24"/>
        </w:rPr>
        <w:t>.</w:t>
      </w:r>
    </w:p>
    <w:p w:rsidR="00300465" w:rsidRDefault="00300465" w:rsidP="008A24F8">
      <w:pPr>
        <w:pStyle w:val="ListParagraph"/>
        <w:numPr>
          <w:ilvl w:val="0"/>
          <w:numId w:val="0"/>
        </w:numPr>
        <w:spacing w:after="160" w:line="259" w:lineRule="auto"/>
        <w:ind w:left="720"/>
        <w:rPr>
          <w:rFonts w:ascii="Cambria" w:hAnsi="Cambria" w:cs="Cambria"/>
          <w:sz w:val="24"/>
          <w:szCs w:val="24"/>
        </w:rPr>
      </w:pPr>
    </w:p>
    <w:p w:rsidR="00300465" w:rsidRPr="008A24F8" w:rsidRDefault="00300465" w:rsidP="008A24F8">
      <w:pPr>
        <w:pStyle w:val="ListParagraph"/>
        <w:spacing w:after="160" w:line="259" w:lineRule="auto"/>
        <w:rPr>
          <w:rFonts w:ascii="Cambria" w:hAnsi="Cambria" w:cs="Cambria"/>
          <w:sz w:val="24"/>
          <w:szCs w:val="24"/>
        </w:rPr>
      </w:pPr>
      <w:r>
        <w:rPr>
          <w:rFonts w:ascii="Cambria" w:hAnsi="Cambria" w:cs="Cambria"/>
          <w:sz w:val="24"/>
          <w:szCs w:val="24"/>
        </w:rPr>
        <w:lastRenderedPageBreak/>
        <w:t>That the WSIS outcomes have led to the development of regional and national strategies and plans for the development of  inclusive Infor</w:t>
      </w:r>
      <w:r w:rsidR="008A24F8">
        <w:rPr>
          <w:rFonts w:ascii="Cambria" w:hAnsi="Cambria" w:cs="Cambria"/>
          <w:sz w:val="24"/>
          <w:szCs w:val="24"/>
        </w:rPr>
        <w:t>mation and Knowledge Societies.</w:t>
      </w:r>
    </w:p>
    <w:p w:rsidR="00300465" w:rsidRPr="008A24F8" w:rsidRDefault="00300465" w:rsidP="008A24F8">
      <w:pPr>
        <w:pStyle w:val="ListParagraph"/>
        <w:spacing w:after="160" w:line="259" w:lineRule="auto"/>
        <w:rPr>
          <w:rFonts w:ascii="Cambria" w:hAnsi="Cambria" w:cs="Cambria"/>
          <w:sz w:val="24"/>
          <w:szCs w:val="24"/>
        </w:rPr>
      </w:pPr>
      <w:r>
        <w:rPr>
          <w:rFonts w:ascii="Cambria" w:hAnsi="Cambria" w:cs="Cambria"/>
          <w:sz w:val="24"/>
          <w:szCs w:val="24"/>
        </w:rPr>
        <w:t xml:space="preserve">That </w:t>
      </w:r>
      <w:del w:id="1" w:author="Stuart Hamilton" w:date="2014-03-21T09:58:00Z">
        <w:r>
          <w:rPr>
            <w:rFonts w:ascii="Cambria" w:hAnsi="Cambria" w:cs="Cambria"/>
            <w:sz w:val="24"/>
            <w:szCs w:val="24"/>
          </w:rPr>
          <w:delText xml:space="preserve">in the area of digital inclusion </w:delText>
        </w:r>
      </w:del>
      <w:r>
        <w:rPr>
          <w:rFonts w:ascii="Cambria" w:hAnsi="Cambria" w:cs="Cambria"/>
          <w:sz w:val="24"/>
          <w:szCs w:val="24"/>
        </w:rPr>
        <w:t>there is greater awareness of the importance of promoting digital inclusion for youth, elderly persons, women, the vulnerable and marginalized, indigenous peoples and persons with disabilities, while promoting the w</w:t>
      </w:r>
      <w:r w:rsidR="008A24F8">
        <w:rPr>
          <w:rFonts w:ascii="Cambria" w:hAnsi="Cambria" w:cs="Cambria"/>
          <w:sz w:val="24"/>
          <w:szCs w:val="24"/>
        </w:rPr>
        <w:t>ealth of the world’s languages.</w:t>
      </w:r>
    </w:p>
    <w:p w:rsidR="00300465" w:rsidRDefault="00300465" w:rsidP="008A24F8">
      <w:pPr>
        <w:pStyle w:val="ListParagraph"/>
        <w:numPr>
          <w:ilvl w:val="0"/>
          <w:numId w:val="0"/>
        </w:numPr>
        <w:spacing w:after="160" w:line="259" w:lineRule="auto"/>
        <w:ind w:left="360"/>
        <w:rPr>
          <w:rFonts w:ascii="Cambria" w:hAnsi="Cambria" w:cs="Cambria"/>
          <w:sz w:val="24"/>
          <w:szCs w:val="24"/>
        </w:rPr>
      </w:pPr>
      <w:r>
        <w:rPr>
          <w:rFonts w:ascii="Cambria" w:hAnsi="Cambria" w:cs="Cambria"/>
          <w:sz w:val="24"/>
          <w:szCs w:val="24"/>
        </w:rPr>
        <w:t>We acknowledge the significant</w:t>
      </w:r>
    </w:p>
    <w:p w:rsidR="00300465" w:rsidRPr="00036E89" w:rsidRDefault="00300465" w:rsidP="00036E89">
      <w:pPr>
        <w:pStyle w:val="ListParagraph"/>
        <w:spacing w:after="160" w:line="259" w:lineRule="auto"/>
        <w:rPr>
          <w:rFonts w:ascii="Cambria" w:hAnsi="Cambria" w:cs="Cambria"/>
          <w:color w:val="auto"/>
        </w:rPr>
      </w:pPr>
      <w:r>
        <w:rPr>
          <w:rFonts w:ascii="Cambria" w:hAnsi="Cambria" w:cs="Cambria"/>
          <w:sz w:val="24"/>
          <w:szCs w:val="24"/>
        </w:rPr>
        <w:t>Efforts made towards the realization of a global ICT based economy through adopting appropriate national ICT policies and integrating the efforts of all stakeholders.</w:t>
      </w:r>
    </w:p>
    <w:p w:rsidR="00300465" w:rsidRPr="00036E89" w:rsidRDefault="00300465" w:rsidP="00036E89">
      <w:pPr>
        <w:pStyle w:val="ListParagraph"/>
        <w:spacing w:after="160" w:line="259" w:lineRule="auto"/>
        <w:rPr>
          <w:rFonts w:ascii="Cambria" w:hAnsi="Cambria" w:cs="Cambria"/>
          <w:color w:val="auto"/>
        </w:rPr>
      </w:pPr>
      <w:r>
        <w:rPr>
          <w:rFonts w:ascii="Cambria" w:hAnsi="Cambria" w:cs="Cambria"/>
          <w:sz w:val="24"/>
          <w:szCs w:val="24"/>
        </w:rPr>
        <w:t xml:space="preserve">Contribution of all UN Agencies in charge of facilitating Action Lines actively contributing to the WSIS implementation, including ITU, UNESCO, UNCTAD, UNDP, UNDESA, ITC, UPU, WHO, ILO, UNEP, WMO, FAO, UNWOMEN and the UN Regional Commissions.  </w:t>
      </w:r>
    </w:p>
    <w:p w:rsidR="00300465" w:rsidRDefault="00300465" w:rsidP="008A24F8">
      <w:pPr>
        <w:pStyle w:val="ListParagraph"/>
        <w:numPr>
          <w:ilvl w:val="0"/>
          <w:numId w:val="0"/>
        </w:numPr>
        <w:spacing w:after="160" w:line="259" w:lineRule="auto"/>
        <w:rPr>
          <w:rFonts w:ascii="Cambria" w:hAnsi="Cambria" w:cs="Cambria"/>
          <w:sz w:val="24"/>
          <w:szCs w:val="24"/>
        </w:rPr>
      </w:pPr>
      <w:r>
        <w:rPr>
          <w:rFonts w:ascii="Cambria" w:hAnsi="Cambria" w:cs="Cambria"/>
          <w:sz w:val="24"/>
          <w:szCs w:val="24"/>
        </w:rPr>
        <w:t>We particularly emphasize</w:t>
      </w:r>
    </w:p>
    <w:p w:rsidR="00300465" w:rsidRPr="00036E89" w:rsidRDefault="00300465" w:rsidP="00036E89">
      <w:pPr>
        <w:pStyle w:val="ListParagraph"/>
        <w:spacing w:after="160" w:line="259" w:lineRule="auto"/>
        <w:rPr>
          <w:rFonts w:ascii="Cambria" w:hAnsi="Cambria" w:cs="Cambria"/>
          <w:color w:val="auto"/>
        </w:rPr>
      </w:pPr>
      <w:r>
        <w:rPr>
          <w:rFonts w:ascii="Cambria" w:hAnsi="Cambria" w:cs="Cambria"/>
          <w:sz w:val="24"/>
          <w:szCs w:val="24"/>
        </w:rPr>
        <w:t xml:space="preserve">The importance of the work carried out by the “Partnership on Measuring ICT for Development” on the development of the framework for a set of core ICT indicators, as well as, acknowledge the ICT Development Index (IDI). </w:t>
      </w:r>
    </w:p>
    <w:p w:rsidR="00300465" w:rsidRDefault="00300465" w:rsidP="008A24F8">
      <w:pPr>
        <w:pStyle w:val="ListParagraph"/>
        <w:numPr>
          <w:ilvl w:val="0"/>
          <w:numId w:val="0"/>
        </w:numPr>
        <w:spacing w:after="160" w:line="259" w:lineRule="auto"/>
        <w:rPr>
          <w:rFonts w:ascii="Cambria" w:hAnsi="Cambria" w:cs="Cambria"/>
          <w:sz w:val="24"/>
          <w:szCs w:val="24"/>
        </w:rPr>
      </w:pPr>
      <w:r>
        <w:rPr>
          <w:rFonts w:ascii="Cambria" w:hAnsi="Cambria" w:cs="Cambria"/>
          <w:sz w:val="24"/>
          <w:szCs w:val="24"/>
        </w:rPr>
        <w:t>We recognize that</w:t>
      </w:r>
    </w:p>
    <w:p w:rsidR="00300465" w:rsidRPr="00036E89" w:rsidRDefault="00300465" w:rsidP="00036E89">
      <w:pPr>
        <w:pStyle w:val="ListParagraph"/>
        <w:spacing w:after="160" w:line="259" w:lineRule="auto"/>
        <w:rPr>
          <w:rFonts w:ascii="Cambria" w:hAnsi="Cambria" w:cs="Cambria"/>
          <w:sz w:val="24"/>
          <w:szCs w:val="24"/>
          <w:lang w:val="en-GB"/>
        </w:rPr>
      </w:pPr>
      <w:r>
        <w:rPr>
          <w:rFonts w:ascii="Cambria" w:hAnsi="Cambria" w:cs="Cambria"/>
          <w:sz w:val="24"/>
          <w:szCs w:val="24"/>
        </w:rPr>
        <w:t>Many countries have made considerable progress in implementing the Action lines in the form of tangible policies, projects and services across the different sectors of the society.</w:t>
      </w:r>
    </w:p>
    <w:p w:rsidR="00300465" w:rsidRPr="00036E89" w:rsidRDefault="00300465" w:rsidP="00036E89">
      <w:pPr>
        <w:pStyle w:val="ListParagraph"/>
        <w:spacing w:after="160" w:line="259" w:lineRule="auto"/>
        <w:rPr>
          <w:rFonts w:ascii="Cambria" w:hAnsi="Cambria" w:cs="Cambria"/>
          <w:sz w:val="24"/>
          <w:szCs w:val="24"/>
          <w:lang w:val="en-GB"/>
        </w:rPr>
      </w:pPr>
      <w:r>
        <w:rPr>
          <w:rFonts w:ascii="Cambria" w:hAnsi="Cambria" w:cs="Cambria"/>
          <w:sz w:val="24"/>
          <w:szCs w:val="24"/>
        </w:rPr>
        <w:t>ICT infrastructure development has been boosted by several enablers such as new technologies including mobile, innovative policies including Universal Service Funds, planning and background data, and international standards.</w:t>
      </w:r>
    </w:p>
    <w:p w:rsidR="00300465" w:rsidRPr="00036E89" w:rsidRDefault="00300465" w:rsidP="00036E89">
      <w:pPr>
        <w:pStyle w:val="ListParagraph"/>
        <w:spacing w:after="160" w:line="259" w:lineRule="auto"/>
        <w:rPr>
          <w:rFonts w:ascii="Cambria" w:hAnsi="Cambria" w:cs="Cambria"/>
          <w:sz w:val="24"/>
          <w:szCs w:val="24"/>
        </w:rPr>
      </w:pPr>
      <w:r>
        <w:rPr>
          <w:rFonts w:ascii="Cambria" w:hAnsi="Cambria" w:cs="Cambria"/>
          <w:sz w:val="24"/>
          <w:szCs w:val="24"/>
        </w:rPr>
        <w:t xml:space="preserve">The increase in access to information and knowledge has widened and deepened in the past 10 years due to new technologies such as mobile </w:t>
      </w:r>
      <w:ins w:id="2" w:author="Unknown Author" w:date="2014-03-21T12:20:00Z">
        <w:r>
          <w:rPr>
            <w:rFonts w:ascii="Cambria" w:hAnsi="Cambria" w:cs="Cambria"/>
            <w:sz w:val="24"/>
            <w:szCs w:val="24"/>
          </w:rPr>
          <w:t xml:space="preserve">and </w:t>
        </w:r>
      </w:ins>
      <w:del w:id="3" w:author="Stuart Hamilton" w:date="2014-03-21T09:59:00Z">
        <w:r>
          <w:rPr>
            <w:rFonts w:ascii="Cambria" w:hAnsi="Cambria" w:cs="Cambria"/>
            <w:sz w:val="24"/>
            <w:szCs w:val="24"/>
          </w:rPr>
          <w:delText>penetration</w:delText>
        </w:r>
      </w:del>
      <w:ins w:id="4" w:author="Stuart Hamilton" w:date="2014-03-21T09:59:00Z">
        <w:del w:id="5" w:author="Unknown Author" w:date="2014-03-21T12:20:00Z">
          <w:r>
            <w:rPr>
              <w:rFonts w:ascii="Cambria" w:hAnsi="Cambria" w:cs="Cambria"/>
              <w:sz w:val="24"/>
              <w:szCs w:val="24"/>
            </w:rPr>
            <w:delText>access</w:delText>
          </w:r>
        </w:del>
      </w:ins>
      <w:del w:id="6" w:author="Unknown Author" w:date="2014-03-21T12:20:00Z">
        <w:r>
          <w:rPr>
            <w:rFonts w:ascii="Cambria" w:hAnsi="Cambria" w:cs="Cambria"/>
            <w:sz w:val="24"/>
            <w:szCs w:val="24"/>
          </w:rPr>
          <w:delText xml:space="preserve">, </w:delText>
        </w:r>
      </w:del>
      <w:r>
        <w:rPr>
          <w:rFonts w:ascii="Cambria" w:hAnsi="Cambria" w:cs="Cambria"/>
          <w:sz w:val="24"/>
          <w:szCs w:val="24"/>
        </w:rPr>
        <w:t xml:space="preserve"> broadband access, and the emergence of new services such as social media and cloud computing; these have introduced new means of communications and dissemination of information as well as  freedom of expression and be</w:t>
      </w:r>
      <w:r w:rsidR="00036E89">
        <w:rPr>
          <w:rFonts w:ascii="Cambria" w:hAnsi="Cambria" w:cs="Cambria"/>
          <w:sz w:val="24"/>
          <w:szCs w:val="24"/>
        </w:rPr>
        <w:t>tter usage of ICT applications.</w:t>
      </w:r>
    </w:p>
    <w:p w:rsidR="00300465" w:rsidRDefault="00300465" w:rsidP="008A24F8">
      <w:pPr>
        <w:pStyle w:val="ListParagraph"/>
        <w:spacing w:after="160" w:line="259" w:lineRule="auto"/>
        <w:rPr>
          <w:rFonts w:ascii="Cambria" w:hAnsi="Cambria" w:cs="Cambria"/>
          <w:sz w:val="24"/>
          <w:szCs w:val="24"/>
        </w:rPr>
      </w:pPr>
      <w:r>
        <w:rPr>
          <w:rFonts w:ascii="Cambria" w:hAnsi="Cambria" w:cs="Cambria"/>
          <w:sz w:val="24"/>
          <w:szCs w:val="24"/>
        </w:rPr>
        <w:t>Improved access to ICT in education over the past 10 years enhanced individual development and supported the development of skilled labor force, providing active participation in the society and availing new opportunities for social mobility.</w:t>
      </w:r>
    </w:p>
    <w:p w:rsidR="00300465" w:rsidRDefault="00300465" w:rsidP="008A24F8">
      <w:pPr>
        <w:pStyle w:val="ListParagraph"/>
        <w:numPr>
          <w:ilvl w:val="0"/>
          <w:numId w:val="0"/>
        </w:numPr>
        <w:spacing w:after="160" w:line="259" w:lineRule="auto"/>
        <w:ind w:left="720"/>
        <w:rPr>
          <w:rFonts w:ascii="Cambria" w:hAnsi="Cambria" w:cs="Cambria"/>
          <w:sz w:val="24"/>
          <w:szCs w:val="24"/>
        </w:rPr>
      </w:pPr>
    </w:p>
    <w:p w:rsidR="00300465" w:rsidRPr="00036E89" w:rsidRDefault="00300465" w:rsidP="00036E89">
      <w:pPr>
        <w:pStyle w:val="ListParagraph"/>
        <w:spacing w:after="160" w:line="259" w:lineRule="auto"/>
        <w:rPr>
          <w:rFonts w:ascii="Cambria" w:hAnsi="Cambria" w:cs="Cambria"/>
          <w:sz w:val="24"/>
          <w:szCs w:val="24"/>
        </w:rPr>
      </w:pPr>
      <w:r>
        <w:rPr>
          <w:rFonts w:ascii="Cambria" w:hAnsi="Cambria" w:cs="Cambria"/>
          <w:sz w:val="24"/>
          <w:szCs w:val="24"/>
        </w:rPr>
        <w:lastRenderedPageBreak/>
        <w:t>The efforts exerted to increase affordable access in the developing countrie</w:t>
      </w:r>
      <w:r w:rsidR="00036E89">
        <w:rPr>
          <w:rFonts w:ascii="Cambria" w:hAnsi="Cambria" w:cs="Cambria"/>
          <w:sz w:val="24"/>
          <w:szCs w:val="24"/>
        </w:rPr>
        <w:t>s and in particular LDCs.</w:t>
      </w:r>
    </w:p>
    <w:p w:rsidR="00300465" w:rsidRPr="00036E89" w:rsidRDefault="00300465" w:rsidP="00036E89">
      <w:pPr>
        <w:pStyle w:val="ListParagraph"/>
        <w:spacing w:after="160" w:line="259" w:lineRule="auto"/>
        <w:rPr>
          <w:rFonts w:ascii="Cambria" w:hAnsi="Cambria" w:cs="Cambria"/>
          <w:b/>
          <w:bCs/>
          <w:color w:val="C4BC96"/>
        </w:rPr>
      </w:pPr>
      <w:r>
        <w:rPr>
          <w:rFonts w:ascii="Cambria" w:hAnsi="Cambria" w:cs="Cambria"/>
          <w:sz w:val="24"/>
          <w:szCs w:val="24"/>
        </w:rPr>
        <w:t xml:space="preserve">There has been increasing awareness by policy makers of the importance of public access to ICTs and the different tools to combat the digital divide. </w:t>
      </w:r>
    </w:p>
    <w:p w:rsidR="00300465" w:rsidRPr="00036E89" w:rsidRDefault="00300465" w:rsidP="00036E89">
      <w:pPr>
        <w:pStyle w:val="ListParagraph"/>
        <w:spacing w:after="160" w:line="259" w:lineRule="auto"/>
        <w:rPr>
          <w:rFonts w:ascii="Cambria" w:hAnsi="Cambria" w:cs="Cambria"/>
          <w:sz w:val="24"/>
          <w:szCs w:val="24"/>
        </w:rPr>
      </w:pPr>
      <w:r>
        <w:rPr>
          <w:rFonts w:ascii="Cambria" w:hAnsi="Cambria" w:cs="Cambria"/>
          <w:sz w:val="24"/>
          <w:szCs w:val="24"/>
        </w:rPr>
        <w:t>There has been significant awareness of the need for greater collaboration among governments and all relevant stakeholders to address different aspects of enhancing confidence, security and trust in the use of ICTs. International and regional cooperation and capacity building programs have been recognized as key elements in achievi</w:t>
      </w:r>
      <w:r w:rsidR="00036E89">
        <w:rPr>
          <w:rFonts w:ascii="Cambria" w:hAnsi="Cambria" w:cs="Cambria"/>
          <w:sz w:val="24"/>
          <w:szCs w:val="24"/>
        </w:rPr>
        <w:t xml:space="preserve">ng this. </w:t>
      </w:r>
    </w:p>
    <w:p w:rsidR="00300465" w:rsidRPr="00036E89" w:rsidRDefault="00300465" w:rsidP="00036E89">
      <w:pPr>
        <w:pStyle w:val="ListParagraph"/>
        <w:spacing w:after="160" w:line="259" w:lineRule="auto"/>
        <w:rPr>
          <w:rFonts w:ascii="Cambria" w:hAnsi="Cambria" w:cs="Cambria"/>
          <w:b/>
          <w:bCs/>
          <w:color w:val="C4BC96"/>
        </w:rPr>
      </w:pPr>
      <w:r>
        <w:rPr>
          <w:rFonts w:ascii="Cambria" w:hAnsi="Cambria" w:cs="Cambria"/>
          <w:sz w:val="24"/>
          <w:szCs w:val="24"/>
          <w:lang w:val="en-GB"/>
        </w:rPr>
        <w:t xml:space="preserve">The </w:t>
      </w:r>
      <w:r>
        <w:rPr>
          <w:rFonts w:ascii="Cambria" w:hAnsi="Cambria" w:cs="Cambria"/>
          <w:sz w:val="24"/>
          <w:szCs w:val="24"/>
        </w:rPr>
        <w:t>WSIS Action Lines have contributed to a deepened understanding for the significance of ICT for development among  policy and decision makers</w:t>
      </w:r>
    </w:p>
    <w:p w:rsidR="00300465" w:rsidRPr="00036E89" w:rsidRDefault="00300465" w:rsidP="00036E89">
      <w:pPr>
        <w:pStyle w:val="ListParagraph"/>
        <w:spacing w:after="160" w:line="259" w:lineRule="auto"/>
        <w:rPr>
          <w:rFonts w:ascii="Cambria" w:hAnsi="Cambria" w:cs="Cambria"/>
          <w:sz w:val="24"/>
          <w:szCs w:val="24"/>
        </w:rPr>
      </w:pPr>
      <w:r>
        <w:rPr>
          <w:rFonts w:ascii="Cambria" w:hAnsi="Cambria" w:cs="Cambria"/>
          <w:sz w:val="24"/>
          <w:szCs w:val="24"/>
        </w:rPr>
        <w:t>ICTs play an important role in socio-economic development through job creation and entrepreneurship</w:t>
      </w:r>
      <w:r w:rsidR="00036E89">
        <w:rPr>
          <w:rFonts w:ascii="Cambria" w:hAnsi="Cambria" w:cs="Cambria"/>
          <w:sz w:val="24"/>
          <w:szCs w:val="24"/>
        </w:rPr>
        <w:t>.</w:t>
      </w:r>
    </w:p>
    <w:p w:rsidR="00300465" w:rsidRPr="00036E89" w:rsidRDefault="00300465" w:rsidP="00036E89">
      <w:pPr>
        <w:pStyle w:val="ListParagraph"/>
        <w:spacing w:after="160" w:line="259" w:lineRule="auto"/>
        <w:rPr>
          <w:rFonts w:ascii="Cambria" w:hAnsi="Cambria" w:cs="Cambria"/>
          <w:sz w:val="24"/>
          <w:szCs w:val="24"/>
        </w:rPr>
      </w:pPr>
      <w:r>
        <w:rPr>
          <w:rFonts w:ascii="Cambria" w:hAnsi="Cambria" w:cs="Cambria"/>
          <w:sz w:val="24"/>
          <w:szCs w:val="24"/>
        </w:rPr>
        <w:t>The WSIS process has contributed to supporting research in e-Science providing better understanding of emerging trends, it</w:t>
      </w:r>
      <w:r w:rsidR="00036E89">
        <w:rPr>
          <w:rFonts w:ascii="Cambria" w:hAnsi="Cambria" w:cs="Cambria"/>
          <w:sz w:val="24"/>
          <w:szCs w:val="24"/>
        </w:rPr>
        <w:t xml:space="preserve">s impact and future direction. </w:t>
      </w:r>
    </w:p>
    <w:p w:rsidR="00300465" w:rsidRPr="00036E89" w:rsidRDefault="00300465" w:rsidP="00036E89">
      <w:pPr>
        <w:pStyle w:val="ListParagraph"/>
        <w:spacing w:after="160" w:line="259" w:lineRule="auto"/>
        <w:rPr>
          <w:rFonts w:ascii="Cambria" w:hAnsi="Cambria" w:cs="Cambria"/>
          <w:color w:val="auto"/>
        </w:rPr>
      </w:pPr>
      <w:r>
        <w:rPr>
          <w:rFonts w:ascii="Cambria" w:hAnsi="Cambria" w:cs="Cambria"/>
          <w:sz w:val="24"/>
          <w:szCs w:val="24"/>
        </w:rPr>
        <w:t xml:space="preserve">Cultural diversity has been recognized as an integral part of the information society and sustainable development. </w:t>
      </w:r>
    </w:p>
    <w:p w:rsidR="00300465" w:rsidRDefault="00300465" w:rsidP="008A24F8">
      <w:pPr>
        <w:pStyle w:val="ListParagraph"/>
        <w:spacing w:after="160" w:line="259" w:lineRule="auto"/>
        <w:rPr>
          <w:rFonts w:ascii="Cambria" w:hAnsi="Cambria" w:cs="Cambria"/>
          <w:color w:val="auto"/>
          <w:sz w:val="24"/>
          <w:szCs w:val="24"/>
        </w:rPr>
      </w:pPr>
      <w:ins w:id="7" w:author="Unknown Author" w:date="2014-03-21T12:28:00Z">
        <w:r>
          <w:rPr>
            <w:rFonts w:ascii="Cambria" w:hAnsi="Cambria" w:cs="Cambria"/>
            <w:sz w:val="24"/>
            <w:szCs w:val="24"/>
          </w:rPr>
          <w:t>Improved and i</w:t>
        </w:r>
      </w:ins>
      <w:del w:id="8" w:author="Unknown Author" w:date="2014-03-21T12:28:00Z">
        <w:r>
          <w:rPr>
            <w:rFonts w:ascii="Cambria" w:hAnsi="Cambria" w:cs="Cambria"/>
            <w:sz w:val="24"/>
            <w:szCs w:val="24"/>
          </w:rPr>
          <w:delText>I</w:delText>
        </w:r>
      </w:del>
      <w:r>
        <w:rPr>
          <w:rFonts w:ascii="Cambria" w:hAnsi="Cambria" w:cs="Cambria"/>
          <w:sz w:val="24"/>
          <w:szCs w:val="24"/>
        </w:rPr>
        <w:t xml:space="preserve">nnovative financial mechanisms </w:t>
      </w:r>
      <w:del w:id="9" w:author="Unknown Author" w:date="2014-03-21T12:28:00Z">
        <w:r>
          <w:rPr>
            <w:rFonts w:ascii="Cambria" w:hAnsi="Cambria" w:cs="Cambria"/>
            <w:sz w:val="24"/>
            <w:szCs w:val="24"/>
          </w:rPr>
          <w:delText>h</w:delText>
        </w:r>
      </w:del>
      <w:del w:id="10" w:author="Stuart Hamilton" w:date="2014-03-21T10:04:00Z">
        <w:r>
          <w:rPr>
            <w:rFonts w:ascii="Cambria" w:hAnsi="Cambria" w:cs="Cambria"/>
            <w:sz w:val="24"/>
            <w:szCs w:val="24"/>
          </w:rPr>
          <w:delText>a</w:delText>
        </w:r>
      </w:del>
      <w:ins w:id="11" w:author="Stuart Hamilton" w:date="2014-03-21T10:04:00Z">
        <w:del w:id="12" w:author="Unknown Author" w:date="2014-03-21T12:28:00Z">
          <w:r>
            <w:rPr>
              <w:rFonts w:ascii="Cambria" w:hAnsi="Cambria" w:cs="Cambria"/>
              <w:sz w:val="24"/>
              <w:szCs w:val="24"/>
            </w:rPr>
            <w:delText>sv</w:delText>
          </w:r>
        </w:del>
      </w:ins>
      <w:del w:id="13" w:author="Unknown Author" w:date="2014-03-21T12:28:00Z">
        <w:r>
          <w:rPr>
            <w:rFonts w:ascii="Cambria" w:hAnsi="Cambria" w:cs="Cambria"/>
            <w:sz w:val="24"/>
            <w:szCs w:val="24"/>
          </w:rPr>
          <w:delText>e been improve</w:delText>
        </w:r>
        <w:r>
          <w:rPr>
            <w:rStyle w:val="CommentReference"/>
            <w:rFonts w:ascii="Calibri" w:eastAsia="Times New Roman" w:hAnsi="Calibri" w:cs="Calibri"/>
            <w:color w:val="auto"/>
            <w:lang w:val="x-none"/>
          </w:rPr>
          <w:delText>d</w:delText>
        </w:r>
      </w:del>
      <w:del w:id="14" w:author="Unknown Author" w:date="2014-03-21T12:29:00Z">
        <w:r>
          <w:rPr>
            <w:rStyle w:val="CommentReference"/>
            <w:rFonts w:ascii="Calibri" w:eastAsia="Times New Roman" w:hAnsi="Calibri" w:cs="Calibri"/>
            <w:color w:val="auto"/>
            <w:lang w:val="x-none"/>
          </w:rPr>
          <w:commentReference w:id="15"/>
        </w:r>
      </w:del>
      <w:r>
        <w:rPr>
          <w:rFonts w:ascii="Cambria" w:hAnsi="Cambria" w:cs="Cambria"/>
          <w:sz w:val="24"/>
          <w:szCs w:val="24"/>
        </w:rPr>
        <w:t>, such as public private partnership</w:t>
      </w:r>
      <w:ins w:id="16" w:author="Unknown Author" w:date="2014-03-21T12:30:00Z">
        <w:r>
          <w:rPr>
            <w:rFonts w:ascii="Cambria" w:hAnsi="Cambria" w:cs="Cambria"/>
            <w:sz w:val="24"/>
            <w:szCs w:val="24"/>
          </w:rPr>
          <w:t>s</w:t>
        </w:r>
      </w:ins>
      <w:r>
        <w:rPr>
          <w:rFonts w:ascii="Cambria" w:hAnsi="Cambria" w:cs="Cambria"/>
          <w:sz w:val="24"/>
          <w:szCs w:val="24"/>
        </w:rPr>
        <w:t>, as well as adequate and sustainable investments</w:t>
      </w:r>
      <w:ins w:id="17" w:author="Unknown Author" w:date="2014-03-21T12:30:00Z">
        <w:r>
          <w:rPr>
            <w:rFonts w:ascii="Cambria" w:hAnsi="Cambria" w:cs="Cambria"/>
            <w:sz w:val="24"/>
            <w:szCs w:val="24"/>
          </w:rPr>
          <w:t>,</w:t>
        </w:r>
      </w:ins>
      <w:r>
        <w:rPr>
          <w:rFonts w:ascii="Cambria" w:hAnsi="Cambria" w:cs="Cambria"/>
          <w:sz w:val="24"/>
          <w:szCs w:val="24"/>
        </w:rPr>
        <w:t xml:space="preserve"> </w:t>
      </w:r>
      <w:ins w:id="18" w:author="Unknown Author" w:date="2014-03-21T12:29:00Z">
        <w:r>
          <w:rPr>
            <w:rFonts w:ascii="Cambria" w:hAnsi="Cambria" w:cs="Cambria"/>
            <w:sz w:val="24"/>
            <w:szCs w:val="24"/>
          </w:rPr>
          <w:t xml:space="preserve">have </w:t>
        </w:r>
      </w:ins>
      <w:r>
        <w:rPr>
          <w:rFonts w:ascii="Cambria" w:hAnsi="Cambria" w:cs="Cambria"/>
          <w:sz w:val="24"/>
          <w:szCs w:val="24"/>
        </w:rPr>
        <w:t xml:space="preserve">contributed to </w:t>
      </w:r>
      <w:del w:id="19" w:author="Unknown Author" w:date="2014-03-21T12:30:00Z">
        <w:r>
          <w:rPr>
            <w:rFonts w:ascii="Cambria" w:hAnsi="Cambria" w:cs="Cambria"/>
            <w:sz w:val="24"/>
            <w:szCs w:val="24"/>
          </w:rPr>
          <w:delText>the</w:delText>
        </w:r>
      </w:del>
      <w:r>
        <w:rPr>
          <w:rFonts w:ascii="Cambria" w:hAnsi="Cambria" w:cs="Cambria"/>
          <w:sz w:val="24"/>
          <w:szCs w:val="24"/>
        </w:rPr>
        <w:t xml:space="preserve"> progress </w:t>
      </w:r>
      <w:del w:id="20" w:author="Unknown Author" w:date="2014-03-21T12:30:00Z">
        <w:r>
          <w:rPr>
            <w:rFonts w:ascii="Cambria" w:hAnsi="Cambria" w:cs="Cambria"/>
            <w:sz w:val="24"/>
            <w:szCs w:val="24"/>
          </w:rPr>
          <w:delText>towards</w:delText>
        </w:r>
      </w:del>
      <w:r>
        <w:rPr>
          <w:rFonts w:ascii="Cambria" w:hAnsi="Cambria" w:cs="Cambria"/>
          <w:sz w:val="24"/>
          <w:szCs w:val="24"/>
        </w:rPr>
        <w:t xml:space="preserve"> building inclusive Information Society</w:t>
      </w:r>
      <w:ins w:id="21" w:author="Unknown Author" w:date="2014-03-21T12:29:00Z">
        <w:r>
          <w:rPr>
            <w:rFonts w:ascii="Cambria" w:hAnsi="Cambria" w:cs="Cambria"/>
            <w:sz w:val="24"/>
            <w:szCs w:val="24"/>
          </w:rPr>
          <w:t xml:space="preserve">, yet remain a priority </w:t>
        </w:r>
        <w:r>
          <w:rPr>
            <w:rFonts w:ascii="Cambria" w:hAnsi="Cambria" w:cs="Cambria"/>
            <w:color w:val="auto"/>
            <w:sz w:val="24"/>
            <w:szCs w:val="24"/>
          </w:rPr>
          <w:t>in order to continue to meet the challenges of ICT for development</w:t>
        </w:r>
      </w:ins>
      <w:r>
        <w:rPr>
          <w:rFonts w:ascii="Cambria" w:hAnsi="Cambria" w:cs="Cambria"/>
          <w:sz w:val="24"/>
          <w:szCs w:val="24"/>
        </w:rPr>
        <w:t>.</w:t>
      </w:r>
    </w:p>
    <w:p w:rsidR="00300465" w:rsidRDefault="00300465" w:rsidP="008A24F8">
      <w:pPr>
        <w:pStyle w:val="ListParagraph"/>
        <w:numPr>
          <w:ilvl w:val="0"/>
          <w:numId w:val="0"/>
        </w:numPr>
        <w:spacing w:after="160" w:line="259" w:lineRule="auto"/>
        <w:ind w:left="709" w:hanging="709"/>
      </w:pPr>
    </w:p>
    <w:sectPr w:rsidR="003004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Stuart Hamilton" w:date="2014-03-21T10:11:00Z" w:initials="Stuart Ha">
    <w:p w:rsidR="00300465" w:rsidRDefault="00300465">
      <w:pPr>
        <w:spacing w:after="200"/>
        <w:rPr>
          <w:rFonts w:ascii="Calibri" w:eastAsia="Times New Roman" w:hAnsi="Calibri" w:cs="Calibri"/>
          <w:color w:val="auto"/>
          <w:sz w:val="20"/>
          <w:szCs w:val="20"/>
          <w:lang w:val="en-GB"/>
        </w:rPr>
      </w:pPr>
      <w:r>
        <w:annotationRef/>
      </w:r>
      <w:r>
        <w:rPr>
          <w:rFonts w:ascii="Calibri" w:eastAsia="Times New Roman" w:hAnsi="Calibri" w:cs="Calibri"/>
          <w:color w:val="auto"/>
          <w:sz w:val="20"/>
          <w:szCs w:val="20"/>
          <w:lang w:val="en-GB"/>
        </w:rPr>
        <w:t xml:space="preserve">We note that previously these were represented as something that ‘remain a priority’. Now they have ‘been improved’.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94" w:rsidRDefault="006F4D94">
      <w:r>
        <w:separator/>
      </w:r>
    </w:p>
  </w:endnote>
  <w:endnote w:type="continuationSeparator" w:id="0">
    <w:p w:rsidR="006F4D94" w:rsidRDefault="006F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65" w:rsidRDefault="00300465">
    <w:pPr>
      <w:pStyle w:val="Footer1"/>
      <w:tabs>
        <w:tab w:val="clear" w:pos="9360"/>
        <w:tab w:val="right" w:pos="9340"/>
      </w:tabs>
      <w:jc w:val="right"/>
    </w:pPr>
    <w:r>
      <w:fldChar w:fldCharType="begin"/>
    </w:r>
    <w:r>
      <w:instrText xml:space="preserve"> PAGE </w:instrText>
    </w:r>
    <w:r>
      <w:fldChar w:fldCharType="separate"/>
    </w:r>
    <w:r w:rsidR="002B3E1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65" w:rsidRDefault="00300465">
    <w:pPr>
      <w:pStyle w:val="Footer1"/>
      <w:tabs>
        <w:tab w:val="clear" w:pos="9360"/>
        <w:tab w:val="right" w:pos="9340"/>
      </w:tabs>
      <w:jc w:val="right"/>
    </w:pPr>
    <w:r>
      <w:fldChar w:fldCharType="begin"/>
    </w:r>
    <w:r>
      <w:instrText xml:space="preserve"> PAGE </w:instrText>
    </w:r>
    <w:r>
      <w:fldChar w:fldCharType="separate"/>
    </w:r>
    <w:r w:rsidR="002B3E1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65" w:rsidRDefault="003004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94" w:rsidRDefault="006F4D94">
      <w:r>
        <w:separator/>
      </w:r>
    </w:p>
  </w:footnote>
  <w:footnote w:type="continuationSeparator" w:id="0">
    <w:p w:rsidR="006F4D94" w:rsidRDefault="006F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65" w:rsidRDefault="00300465">
    <w:pPr>
      <w:pStyle w:val="Header1"/>
      <w:tabs>
        <w:tab w:val="clear" w:pos="9360"/>
        <w:tab w:val="right" w:pos="9340"/>
      </w:tabs>
      <w:rPr>
        <w:rFonts w:eastAsia="Times New Roman"/>
        <w:color w:val="auto"/>
        <w:sz w:val="20"/>
        <w:lang w:val="en-US" w:bidi="x-none"/>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2" o:spid="_x0000_s2049" type="#_x0000_t136" style="position:absolute;margin-left:0;margin-top:0;width:488.85pt;height:488.85pt;rotation:315;z-index:-251659264;mso-wrap-style:none;mso-position-horizontal:center;mso-position-horizontal-relative:margin;mso-position-vertical:center;mso-position-vertical-relative:margin;v-text-anchor:middle" fillcolor="silver" stroked="f" strokecolor="#3465af">
          <v:fill opacity=".5" color2="#3f3f3f"/>
          <v:stroke color2="#cb9a50"/>
          <v:textpath style="font-family:&quot;Times New Roman&quot;;font-size:1pt" fitpath="t" string="VC EG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65" w:rsidRDefault="00300465">
    <w:pPr>
      <w:pStyle w:val="Header1"/>
      <w:tabs>
        <w:tab w:val="clear" w:pos="9360"/>
        <w:tab w:val="right" w:pos="9340"/>
      </w:tabs>
      <w:rPr>
        <w:rFonts w:eastAsia="Times New Roman"/>
        <w:color w:val="auto"/>
        <w:sz w:val="20"/>
        <w:lang w:val="en-US" w:bidi="x-none"/>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3" o:spid="_x0000_s2050" type="#_x0000_t136" style="position:absolute;margin-left:0;margin-top:0;width:466.6pt;height:466.6pt;rotation:315;z-index:-251658240;mso-wrap-style:none;mso-position-horizontal:center;mso-position-horizontal-relative:margin;mso-position-vertical:center;mso-position-vertical-relative:margin;v-text-anchor:middle" fillcolor="silver" stroked="f" strokecolor="#3465af">
          <v:fill opacity=".5" color2="#3f3f3f"/>
          <v:stroke color2="#cb9a50"/>
          <v:textpath style="font-family:&quot;Times New Roman&quot;;font-size:1pt" fitpath="t" string="VC EG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65" w:rsidRDefault="003004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360"/>
        </w:tabs>
        <w:ind w:left="360" w:firstLine="360"/>
      </w:pPr>
      <w:rPr>
        <w:rFonts w:ascii="Wingdings" w:hAnsi="Wingdings" w:cs="Wingdings"/>
        <w:color w:val="000000"/>
        <w:position w:val="0"/>
        <w:sz w:val="24"/>
        <w:vertAlign w:val="baseline"/>
      </w:rPr>
    </w:lvl>
    <w:lvl w:ilvl="1">
      <w:start w:val="1"/>
      <w:numFmt w:val="bullet"/>
      <w:lvlText w:val="o"/>
      <w:lvlJc w:val="left"/>
      <w:pPr>
        <w:tabs>
          <w:tab w:val="num" w:pos="360"/>
        </w:tabs>
        <w:ind w:left="360" w:firstLine="1080"/>
      </w:pPr>
      <w:rPr>
        <w:rFonts w:ascii="Courier New" w:hAnsi="Courier New" w:cs="Courier New"/>
        <w:color w:val="000000"/>
        <w:position w:val="0"/>
        <w:sz w:val="24"/>
        <w:vertAlign w:val="baseline"/>
      </w:rPr>
    </w:lvl>
    <w:lvl w:ilvl="2">
      <w:start w:val="1"/>
      <w:numFmt w:val="bullet"/>
      <w:lvlText w:val=""/>
      <w:lvlJc w:val="left"/>
      <w:pPr>
        <w:tabs>
          <w:tab w:val="num" w:pos="360"/>
        </w:tabs>
        <w:ind w:left="360" w:firstLine="1800"/>
      </w:pPr>
      <w:rPr>
        <w:rFonts w:ascii="Wingdings" w:hAnsi="Wingdings" w:cs="Wingdings"/>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s="Symbol"/>
        <w:color w:val="000000"/>
        <w:position w:val="0"/>
        <w:sz w:val="24"/>
        <w:vertAlign w:val="baseline"/>
      </w:rPr>
    </w:lvl>
    <w:lvl w:ilvl="4">
      <w:start w:val="1"/>
      <w:numFmt w:val="bullet"/>
      <w:lvlText w:val="o"/>
      <w:lvlJc w:val="left"/>
      <w:pPr>
        <w:tabs>
          <w:tab w:val="num" w:pos="360"/>
        </w:tabs>
        <w:ind w:left="360" w:firstLine="3240"/>
      </w:pPr>
      <w:rPr>
        <w:rFonts w:ascii="Courier New" w:hAnsi="Courier New" w:cs="Courier New"/>
        <w:color w:val="000000"/>
        <w:position w:val="0"/>
        <w:sz w:val="24"/>
        <w:vertAlign w:val="baseline"/>
      </w:rPr>
    </w:lvl>
    <w:lvl w:ilvl="5">
      <w:start w:val="1"/>
      <w:numFmt w:val="bullet"/>
      <w:lvlText w:val=""/>
      <w:lvlJc w:val="left"/>
      <w:pPr>
        <w:tabs>
          <w:tab w:val="num" w:pos="360"/>
        </w:tabs>
        <w:ind w:left="360" w:firstLine="3960"/>
      </w:pPr>
      <w:rPr>
        <w:rFonts w:ascii="Wingdings" w:hAnsi="Wingdings" w:cs="Wingdings"/>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s="Symbol"/>
        <w:color w:val="000000"/>
        <w:position w:val="0"/>
        <w:sz w:val="24"/>
        <w:vertAlign w:val="baseline"/>
      </w:rPr>
    </w:lvl>
    <w:lvl w:ilvl="7">
      <w:start w:val="1"/>
      <w:numFmt w:val="bullet"/>
      <w:lvlText w:val="o"/>
      <w:lvlJc w:val="left"/>
      <w:pPr>
        <w:tabs>
          <w:tab w:val="num" w:pos="360"/>
        </w:tabs>
        <w:ind w:left="360" w:firstLine="5400"/>
      </w:pPr>
      <w:rPr>
        <w:rFonts w:ascii="Courier New" w:hAnsi="Courier New" w:cs="Courier New"/>
        <w:color w:val="000000"/>
        <w:position w:val="0"/>
        <w:sz w:val="24"/>
        <w:vertAlign w:val="baseline"/>
      </w:rPr>
    </w:lvl>
    <w:lvl w:ilvl="8">
      <w:start w:val="1"/>
      <w:numFmt w:val="bullet"/>
      <w:lvlText w:val=""/>
      <w:lvlJc w:val="left"/>
      <w:pPr>
        <w:tabs>
          <w:tab w:val="num" w:pos="360"/>
        </w:tabs>
        <w:ind w:left="360" w:firstLine="6120"/>
      </w:pPr>
      <w:rPr>
        <w:rFonts w:ascii="Wingdings" w:hAnsi="Wingdings" w:cs="Wingdings"/>
        <w:color w:val="000000"/>
        <w:position w:val="0"/>
        <w:sz w:val="24"/>
        <w:vertAlign w:val="baseline"/>
      </w:rPr>
    </w:lvl>
  </w:abstractNum>
  <w:abstractNum w:abstractNumId="1">
    <w:nsid w:val="00000002"/>
    <w:multiLevelType w:val="singleLevel"/>
    <w:tmpl w:val="89EE177A"/>
    <w:name w:val="WW8Num26"/>
    <w:lvl w:ilvl="0">
      <w:start w:val="1"/>
      <w:numFmt w:val="decimal"/>
      <w:lvlText w:val="%1."/>
      <w:lvlJc w:val="left"/>
      <w:pPr>
        <w:tabs>
          <w:tab w:val="num" w:pos="0"/>
        </w:tabs>
        <w:ind w:left="720" w:hanging="360"/>
      </w:pPr>
      <w:rPr>
        <w:b w:val="0"/>
        <w:bCs w:val="0"/>
        <w:color w:val="auto"/>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9B"/>
    <w:rsid w:val="00036E89"/>
    <w:rsid w:val="0026209B"/>
    <w:rsid w:val="002B3E1A"/>
    <w:rsid w:val="002E633D"/>
    <w:rsid w:val="00300465"/>
    <w:rsid w:val="006F4D94"/>
    <w:rsid w:val="008A24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ヒラギノ角ゴ Pro W3" w:hAnsi="Wingdings" w:cs="Wingdings"/>
      <w:color w:val="000000"/>
      <w:position w:val="0"/>
      <w:sz w:val="24"/>
      <w:vertAlign w:val="baseline"/>
    </w:rPr>
  </w:style>
  <w:style w:type="character" w:customStyle="1" w:styleId="WW8Num1z1">
    <w:name w:val="WW8Num1z1"/>
    <w:rPr>
      <w:rFonts w:ascii="Courier New" w:eastAsia="ヒラギノ角ゴ Pro W3" w:hAnsi="Courier New" w:cs="Courier New"/>
      <w:color w:val="000000"/>
      <w:position w:val="0"/>
      <w:sz w:val="24"/>
      <w:vertAlign w:val="baseline"/>
    </w:rPr>
  </w:style>
  <w:style w:type="character" w:customStyle="1" w:styleId="WW8Num1z3">
    <w:name w:val="WW8Num1z3"/>
    <w:rPr>
      <w:rFonts w:ascii="Lucida Grande" w:eastAsia="ヒラギノ角ゴ Pro W3" w:hAnsi="Lucida Grande" w:cs="Symbol"/>
      <w:color w:val="000000"/>
      <w:position w:val="0"/>
      <w:sz w:val="24"/>
      <w:vertAlign w:val="baseline"/>
    </w:rPr>
  </w:style>
  <w:style w:type="character" w:customStyle="1" w:styleId="WW8Num2z0">
    <w:name w:val="WW8Num2z0"/>
    <w:rPr>
      <w:rFonts w:ascii="Wingdings" w:eastAsia="ヒラギノ角ゴ Pro W3" w:hAnsi="Wingdings" w:cs="Wingdings"/>
      <w:color w:val="000000"/>
      <w:position w:val="0"/>
      <w:sz w:val="24"/>
      <w:vertAlign w:val="baseline"/>
    </w:rPr>
  </w:style>
  <w:style w:type="character" w:customStyle="1" w:styleId="WW8Num2z1">
    <w:name w:val="WW8Num2z1"/>
    <w:rPr>
      <w:rFonts w:ascii="Courier New" w:eastAsia="ヒラギノ角ゴ Pro W3" w:hAnsi="Courier New" w:cs="Courier New"/>
      <w:color w:val="000000"/>
      <w:position w:val="0"/>
      <w:sz w:val="24"/>
      <w:vertAlign w:val="baseline"/>
    </w:rPr>
  </w:style>
  <w:style w:type="character" w:customStyle="1" w:styleId="WW8Num2z3">
    <w:name w:val="WW8Num2z3"/>
    <w:rPr>
      <w:rFonts w:ascii="Lucida Grande" w:eastAsia="ヒラギノ角ゴ Pro W3" w:hAnsi="Lucida Grande" w:cs="Symbol"/>
      <w:color w:val="000000"/>
      <w:position w:val="0"/>
      <w:sz w:val="24"/>
      <w:vertAlign w:val="baseline"/>
    </w:rPr>
  </w:style>
  <w:style w:type="character" w:customStyle="1" w:styleId="WW8Num3z0">
    <w:name w:val="WW8Num3z0"/>
    <w:rPr>
      <w:color w:val="000000"/>
      <w:position w:val="0"/>
      <w:sz w:val="24"/>
      <w:vertAlign w:val="baseline"/>
    </w:rPr>
  </w:style>
  <w:style w:type="character" w:customStyle="1" w:styleId="WW8Num4z0">
    <w:name w:val="WW8Num4z0"/>
    <w:rPr>
      <w:rFonts w:ascii="Wingdings" w:eastAsia="ヒラギノ角ゴ Pro W3" w:hAnsi="Wingdings" w:cs="Wingdings"/>
      <w:color w:val="000000"/>
      <w:position w:val="0"/>
      <w:sz w:val="24"/>
      <w:vertAlign w:val="baseline"/>
    </w:rPr>
  </w:style>
  <w:style w:type="character" w:customStyle="1" w:styleId="WW8Num4z1">
    <w:name w:val="WW8Num4z1"/>
    <w:rPr>
      <w:rFonts w:ascii="Courier New" w:eastAsia="ヒラギノ角ゴ Pro W3" w:hAnsi="Courier New" w:cs="Courier New"/>
      <w:color w:val="000000"/>
      <w:position w:val="0"/>
      <w:sz w:val="24"/>
      <w:vertAlign w:val="baseline"/>
    </w:rPr>
  </w:style>
  <w:style w:type="character" w:customStyle="1" w:styleId="WW8Num4z3">
    <w:name w:val="WW8Num4z3"/>
    <w:rPr>
      <w:rFonts w:ascii="Lucida Grande" w:eastAsia="ヒラギノ角ゴ Pro W3" w:hAnsi="Lucida Grande" w:cs="Symbol"/>
      <w:color w:val="000000"/>
      <w:position w:val="0"/>
      <w:sz w:val="24"/>
      <w:vertAlign w:val="baseline"/>
    </w:rPr>
  </w:style>
  <w:style w:type="character" w:customStyle="1" w:styleId="WW8Num5z0">
    <w:name w:val="WW8Num5z0"/>
    <w:rPr>
      <w:b/>
      <w:color w:val="000000"/>
      <w:position w:val="0"/>
      <w:sz w:val="24"/>
      <w:vertAlign w:val="baseline"/>
    </w:rPr>
  </w:style>
  <w:style w:type="character" w:customStyle="1" w:styleId="WW8Num5z1">
    <w:name w:val="WW8Num5z1"/>
    <w:rPr>
      <w:rFonts w:ascii="Courier New" w:eastAsia="ヒラギノ角ゴ Pro W3" w:hAnsi="Courier New" w:cs="Courier New"/>
      <w:color w:val="000000"/>
      <w:position w:val="0"/>
      <w:sz w:val="24"/>
      <w:vertAlign w:val="baseline"/>
    </w:rPr>
  </w:style>
  <w:style w:type="character" w:customStyle="1" w:styleId="WW8Num5z2">
    <w:name w:val="WW8Num5z2"/>
    <w:rPr>
      <w:rFonts w:ascii="Wingdings" w:eastAsia="ヒラギノ角ゴ Pro W3" w:hAnsi="Wingdings" w:cs="Wingdings"/>
      <w:color w:val="000000"/>
      <w:position w:val="0"/>
      <w:sz w:val="24"/>
      <w:vertAlign w:val="baseline"/>
    </w:rPr>
  </w:style>
  <w:style w:type="character" w:customStyle="1" w:styleId="WW8Num5z3">
    <w:name w:val="WW8Num5z3"/>
    <w:rPr>
      <w:rFonts w:ascii="Lucida Grande" w:eastAsia="ヒラギノ角ゴ Pro W3" w:hAnsi="Lucida Grande" w:cs="Symbol"/>
      <w:color w:val="000000"/>
      <w:position w:val="0"/>
      <w:sz w:val="24"/>
      <w:vertAlign w:val="baseline"/>
    </w:rPr>
  </w:style>
  <w:style w:type="character" w:customStyle="1" w:styleId="WW8Num6z0">
    <w:name w:val="WW8Num6z0"/>
    <w:rPr>
      <w:b/>
      <w:color w:val="000000"/>
      <w:position w:val="0"/>
      <w:sz w:val="24"/>
      <w:vertAlign w:val="baseline"/>
    </w:rPr>
  </w:style>
  <w:style w:type="character" w:customStyle="1" w:styleId="WW8Num6z1">
    <w:name w:val="WW8Num6z1"/>
    <w:rPr>
      <w:rFonts w:ascii="Courier New" w:eastAsia="ヒラギノ角ゴ Pro W3" w:hAnsi="Courier New" w:cs="Courier New"/>
      <w:color w:val="000000"/>
      <w:position w:val="0"/>
      <w:sz w:val="24"/>
      <w:vertAlign w:val="baseline"/>
    </w:rPr>
  </w:style>
  <w:style w:type="character" w:customStyle="1" w:styleId="WW8Num6z2">
    <w:name w:val="WW8Num6z2"/>
    <w:rPr>
      <w:rFonts w:ascii="Wingdings" w:eastAsia="ヒラギノ角ゴ Pro W3" w:hAnsi="Wingdings" w:cs="Wingdings"/>
      <w:color w:val="000000"/>
      <w:position w:val="0"/>
      <w:sz w:val="24"/>
      <w:vertAlign w:val="baseline"/>
    </w:rPr>
  </w:style>
  <w:style w:type="character" w:customStyle="1" w:styleId="WW8Num6z3">
    <w:name w:val="WW8Num6z3"/>
    <w:rPr>
      <w:rFonts w:ascii="Lucida Grande" w:eastAsia="ヒラギノ角ゴ Pro W3" w:hAnsi="Lucida Grande" w:cs="Symbol"/>
      <w:color w:val="000000"/>
      <w:position w:val="0"/>
      <w:sz w:val="24"/>
      <w:vertAlign w:val="baseline"/>
    </w:rPr>
  </w:style>
  <w:style w:type="character" w:customStyle="1" w:styleId="WW8Num7z0">
    <w:name w:val="WW8Num7z0"/>
    <w:rPr>
      <w:rFonts w:ascii="Wingdings" w:eastAsia="ヒラギノ角ゴ Pro W3" w:hAnsi="Wingdings" w:cs="Wingdings"/>
      <w:color w:val="000000"/>
      <w:position w:val="0"/>
      <w:sz w:val="24"/>
      <w:vertAlign w:val="baseline"/>
    </w:rPr>
  </w:style>
  <w:style w:type="character" w:customStyle="1" w:styleId="WW8Num7z1">
    <w:name w:val="WW8Num7z1"/>
    <w:rPr>
      <w:rFonts w:ascii="Courier New" w:eastAsia="ヒラギノ角ゴ Pro W3" w:hAnsi="Courier New" w:cs="Courier New"/>
      <w:color w:val="000000"/>
      <w:position w:val="0"/>
      <w:sz w:val="24"/>
      <w:vertAlign w:val="baseline"/>
    </w:rPr>
  </w:style>
  <w:style w:type="character" w:customStyle="1" w:styleId="WW8Num7z3">
    <w:name w:val="WW8Num7z3"/>
    <w:rPr>
      <w:rFonts w:ascii="Lucida Grande" w:eastAsia="ヒラギノ角ゴ Pro W3" w:hAnsi="Lucida Grande" w:cs="Symbol"/>
      <w:color w:val="000000"/>
      <w:position w:val="0"/>
      <w:sz w:val="24"/>
      <w:vertAlign w:val="baseline"/>
    </w:rPr>
  </w:style>
  <w:style w:type="character" w:customStyle="1" w:styleId="WW8Num8z0">
    <w:name w:val="WW8Num8z0"/>
    <w:rPr>
      <w:rFonts w:ascii="Wingdings" w:eastAsia="ヒラギノ角ゴ Pro W3" w:hAnsi="Wingdings" w:cs="Wingdings"/>
      <w:color w:val="000000"/>
      <w:position w:val="0"/>
      <w:sz w:val="24"/>
      <w:vertAlign w:val="baseline"/>
    </w:rPr>
  </w:style>
  <w:style w:type="character" w:customStyle="1" w:styleId="WW8Num8z1">
    <w:name w:val="WW8Num8z1"/>
    <w:rPr>
      <w:rFonts w:ascii="Courier New" w:eastAsia="ヒラギノ角ゴ Pro W3" w:hAnsi="Courier New" w:cs="Courier New"/>
      <w:color w:val="000000"/>
      <w:position w:val="0"/>
      <w:sz w:val="24"/>
      <w:vertAlign w:val="baseline"/>
    </w:rPr>
  </w:style>
  <w:style w:type="character" w:customStyle="1" w:styleId="WW8Num8z3">
    <w:name w:val="WW8Num8z3"/>
    <w:rPr>
      <w:rFonts w:ascii="Lucida Grande" w:eastAsia="ヒラギノ角ゴ Pro W3" w:hAnsi="Lucida Grande" w:cs="Symbol"/>
      <w:color w:val="000000"/>
      <w:position w:val="0"/>
      <w:sz w:val="24"/>
      <w:vertAlign w:val="baseline"/>
    </w:rPr>
  </w:style>
  <w:style w:type="character" w:customStyle="1" w:styleId="WW8Num9z0">
    <w:name w:val="WW8Num9z0"/>
    <w:rPr>
      <w:rFonts w:ascii="Wingdings" w:eastAsia="ヒラギノ角ゴ Pro W3" w:hAnsi="Wingdings" w:cs="Wingdings"/>
      <w:color w:val="000000"/>
      <w:position w:val="0"/>
      <w:sz w:val="24"/>
      <w:vertAlign w:val="baseline"/>
    </w:rPr>
  </w:style>
  <w:style w:type="character" w:customStyle="1" w:styleId="WW8Num9z1">
    <w:name w:val="WW8Num9z1"/>
    <w:rPr>
      <w:rFonts w:ascii="Courier New" w:eastAsia="ヒラギノ角ゴ Pro W3" w:hAnsi="Courier New" w:cs="Courier New"/>
      <w:color w:val="000000"/>
      <w:position w:val="0"/>
      <w:sz w:val="24"/>
      <w:vertAlign w:val="baseline"/>
    </w:rPr>
  </w:style>
  <w:style w:type="character" w:customStyle="1" w:styleId="WW8Num9z3">
    <w:name w:val="WW8Num9z3"/>
    <w:rPr>
      <w:rFonts w:ascii="Lucida Grande" w:eastAsia="ヒラギノ角ゴ Pro W3" w:hAnsi="Lucida Grande" w:cs="Symbol"/>
      <w:color w:val="000000"/>
      <w:position w:val="0"/>
      <w:sz w:val="24"/>
      <w:vertAlign w:val="baseline"/>
    </w:rPr>
  </w:style>
  <w:style w:type="character" w:customStyle="1" w:styleId="WW8Num10z0">
    <w:name w:val="WW8Num10z0"/>
    <w:rPr>
      <w:rFonts w:ascii="Wingdings" w:eastAsia="ヒラギノ角ゴ Pro W3" w:hAnsi="Wingdings" w:cs="Wingdings"/>
      <w:color w:val="000000"/>
      <w:position w:val="0"/>
      <w:sz w:val="24"/>
      <w:vertAlign w:val="baseline"/>
    </w:rPr>
  </w:style>
  <w:style w:type="character" w:customStyle="1" w:styleId="WW8Num10z1">
    <w:name w:val="WW8Num10z1"/>
    <w:rPr>
      <w:rFonts w:ascii="Courier New" w:eastAsia="ヒラギノ角ゴ Pro W3" w:hAnsi="Courier New" w:cs="Courier New"/>
      <w:color w:val="000000"/>
      <w:position w:val="0"/>
      <w:sz w:val="24"/>
      <w:vertAlign w:val="baseline"/>
    </w:rPr>
  </w:style>
  <w:style w:type="character" w:customStyle="1" w:styleId="WW8Num10z3">
    <w:name w:val="WW8Num10z3"/>
    <w:rPr>
      <w:rFonts w:ascii="Lucida Grande" w:eastAsia="ヒラギノ角ゴ Pro W3" w:hAnsi="Lucida Grande" w:cs="Symbol"/>
      <w:color w:val="000000"/>
      <w:position w:val="0"/>
      <w:sz w:val="24"/>
      <w:vertAlign w:val="baseline"/>
    </w:rPr>
  </w:style>
  <w:style w:type="character" w:customStyle="1" w:styleId="WW8Num11z0">
    <w:name w:val="WW8Num11z0"/>
    <w:rPr>
      <w:color w:val="000000"/>
      <w:position w:val="0"/>
      <w:sz w:val="24"/>
      <w:vertAlign w:val="baseline"/>
    </w:rPr>
  </w:style>
  <w:style w:type="character" w:customStyle="1" w:styleId="WW8Num12z0">
    <w:name w:val="WW8Num12z0"/>
    <w:rPr>
      <w:rFonts w:ascii="Wingdings" w:eastAsia="ヒラギノ角ゴ Pro W3" w:hAnsi="Wingdings" w:cs="Wingdings"/>
      <w:color w:val="000000"/>
      <w:position w:val="0"/>
      <w:sz w:val="24"/>
      <w:vertAlign w:val="baseline"/>
    </w:rPr>
  </w:style>
  <w:style w:type="character" w:customStyle="1" w:styleId="WW8Num12z1">
    <w:name w:val="WW8Num12z1"/>
    <w:rPr>
      <w:rFonts w:ascii="Courier New" w:eastAsia="ヒラギノ角ゴ Pro W3" w:hAnsi="Courier New" w:cs="Courier New"/>
      <w:color w:val="000000"/>
      <w:position w:val="0"/>
      <w:sz w:val="24"/>
      <w:vertAlign w:val="baseline"/>
    </w:rPr>
  </w:style>
  <w:style w:type="character" w:customStyle="1" w:styleId="WW8Num12z3">
    <w:name w:val="WW8Num12z3"/>
    <w:rPr>
      <w:rFonts w:ascii="Lucida Grande" w:eastAsia="ヒラギノ角ゴ Pro W3" w:hAnsi="Lucida Grande" w:cs="Symbol"/>
      <w:color w:val="000000"/>
      <w:position w:val="0"/>
      <w:sz w:val="24"/>
      <w:vertAlign w:val="baseline"/>
    </w:rPr>
  </w:style>
  <w:style w:type="character" w:customStyle="1" w:styleId="WW8Num13z0">
    <w:name w:val="WW8Num13z0"/>
    <w:rPr>
      <w:rFonts w:ascii="Wingdings" w:eastAsia="ヒラギノ角ゴ Pro W3" w:hAnsi="Wingdings" w:cs="Wingdings"/>
      <w:color w:val="000000"/>
      <w:position w:val="0"/>
      <w:sz w:val="24"/>
      <w:vertAlign w:val="baseline"/>
    </w:rPr>
  </w:style>
  <w:style w:type="character" w:customStyle="1" w:styleId="WW8Num13z1">
    <w:name w:val="WW8Num13z1"/>
    <w:rPr>
      <w:rFonts w:ascii="Courier New" w:eastAsia="ヒラギノ角ゴ Pro W3" w:hAnsi="Courier New" w:cs="Courier New"/>
      <w:color w:val="000000"/>
      <w:position w:val="0"/>
      <w:sz w:val="24"/>
      <w:vertAlign w:val="baseline"/>
    </w:rPr>
  </w:style>
  <w:style w:type="character" w:customStyle="1" w:styleId="WW8Num13z3">
    <w:name w:val="WW8Num13z3"/>
    <w:rPr>
      <w:rFonts w:ascii="Lucida Grande" w:eastAsia="ヒラギノ角ゴ Pro W3" w:hAnsi="Lucida Grande" w:cs="Symbol"/>
      <w:color w:val="000000"/>
      <w:position w:val="0"/>
      <w:sz w:val="24"/>
      <w:vertAlign w:val="baseline"/>
    </w:rPr>
  </w:style>
  <w:style w:type="character" w:customStyle="1" w:styleId="WW8Num14z0">
    <w:name w:val="WW8Num14z0"/>
    <w:rPr>
      <w:rFonts w:ascii="Wingdings" w:eastAsia="ヒラギノ角ゴ Pro W3" w:hAnsi="Wingdings" w:cs="Wingdings"/>
      <w:color w:val="000000"/>
      <w:position w:val="0"/>
      <w:sz w:val="24"/>
      <w:vertAlign w:val="baseline"/>
    </w:rPr>
  </w:style>
  <w:style w:type="character" w:customStyle="1" w:styleId="WW8Num14z1">
    <w:name w:val="WW8Num14z1"/>
    <w:rPr>
      <w:rFonts w:ascii="Courier New" w:eastAsia="ヒラギノ角ゴ Pro W3" w:hAnsi="Courier New" w:cs="Courier New"/>
      <w:color w:val="000000"/>
      <w:position w:val="0"/>
      <w:sz w:val="24"/>
      <w:vertAlign w:val="baseline"/>
    </w:rPr>
  </w:style>
  <w:style w:type="character" w:customStyle="1" w:styleId="WW8Num14z3">
    <w:name w:val="WW8Num14z3"/>
    <w:rPr>
      <w:rFonts w:ascii="Lucida Grande" w:eastAsia="ヒラギノ角ゴ Pro W3" w:hAnsi="Lucida Grande" w:cs="Symbol"/>
      <w:color w:val="000000"/>
      <w:position w:val="0"/>
      <w:sz w:val="24"/>
      <w:vertAlign w:val="baseline"/>
    </w:rPr>
  </w:style>
  <w:style w:type="character" w:customStyle="1" w:styleId="WW8Num15z0">
    <w:name w:val="WW8Num15z0"/>
    <w:rPr>
      <w:rFonts w:ascii="Wingdings" w:eastAsia="ヒラギノ角ゴ Pro W3" w:hAnsi="Wingdings" w:cs="Wingdings"/>
      <w:color w:val="000000"/>
      <w:position w:val="0"/>
      <w:sz w:val="24"/>
      <w:vertAlign w:val="baseline"/>
    </w:rPr>
  </w:style>
  <w:style w:type="character" w:customStyle="1" w:styleId="WW8Num15z1">
    <w:name w:val="WW8Num15z1"/>
    <w:rPr>
      <w:rFonts w:ascii="Courier New" w:eastAsia="ヒラギノ角ゴ Pro W3" w:hAnsi="Courier New" w:cs="Courier New"/>
      <w:color w:val="000000"/>
      <w:position w:val="0"/>
      <w:sz w:val="24"/>
      <w:vertAlign w:val="baseline"/>
    </w:rPr>
  </w:style>
  <w:style w:type="character" w:customStyle="1" w:styleId="WW8Num15z3">
    <w:name w:val="WW8Num15z3"/>
    <w:rPr>
      <w:rFonts w:ascii="Lucida Grande" w:eastAsia="ヒラギノ角ゴ Pro W3" w:hAnsi="Lucida Grande" w:cs="Symbol"/>
      <w:color w:val="000000"/>
      <w:position w:val="0"/>
      <w:sz w:val="24"/>
      <w:vertAlign w:val="baseline"/>
    </w:rPr>
  </w:style>
  <w:style w:type="character" w:customStyle="1" w:styleId="WW8Num16z0">
    <w:name w:val="WW8Num16z0"/>
    <w:rPr>
      <w:rFonts w:ascii="Wingdings" w:eastAsia="ヒラギノ角ゴ Pro W3" w:hAnsi="Wingdings" w:cs="Wingdings"/>
      <w:color w:val="000000"/>
      <w:position w:val="0"/>
      <w:sz w:val="24"/>
      <w:vertAlign w:val="baseline"/>
    </w:rPr>
  </w:style>
  <w:style w:type="character" w:customStyle="1" w:styleId="WW8Num16z1">
    <w:name w:val="WW8Num16z1"/>
    <w:rPr>
      <w:rFonts w:ascii="Courier New" w:eastAsia="ヒラギノ角ゴ Pro W3" w:hAnsi="Courier New" w:cs="Courier New"/>
      <w:color w:val="000000"/>
      <w:position w:val="0"/>
      <w:sz w:val="24"/>
      <w:vertAlign w:val="baseline"/>
    </w:rPr>
  </w:style>
  <w:style w:type="character" w:customStyle="1" w:styleId="WW8Num16z3">
    <w:name w:val="WW8Num16z3"/>
    <w:rPr>
      <w:rFonts w:ascii="Lucida Grande" w:eastAsia="ヒラギノ角ゴ Pro W3" w:hAnsi="Lucida Grande" w:cs="Symbol"/>
      <w:color w:val="000000"/>
      <w:position w:val="0"/>
      <w:sz w:val="24"/>
      <w:vertAlign w:val="baseline"/>
    </w:rPr>
  </w:style>
  <w:style w:type="character" w:customStyle="1" w:styleId="WW8Num17z0">
    <w:name w:val="WW8Num17z0"/>
    <w:rPr>
      <w:b/>
      <w:color w:val="000000"/>
      <w:position w:val="0"/>
      <w:sz w:val="24"/>
      <w:vertAlign w:val="baseline"/>
    </w:rPr>
  </w:style>
  <w:style w:type="character" w:customStyle="1" w:styleId="WW8Num17z1">
    <w:name w:val="WW8Num17z1"/>
    <w:rPr>
      <w:rFonts w:ascii="Courier New" w:eastAsia="ヒラギノ角ゴ Pro W3" w:hAnsi="Courier New" w:cs="Courier New"/>
      <w:color w:val="000000"/>
      <w:position w:val="0"/>
      <w:sz w:val="24"/>
      <w:vertAlign w:val="baseline"/>
    </w:rPr>
  </w:style>
  <w:style w:type="character" w:customStyle="1" w:styleId="WW8Num17z2">
    <w:name w:val="WW8Num17z2"/>
    <w:rPr>
      <w:rFonts w:ascii="Wingdings" w:eastAsia="ヒラギノ角ゴ Pro W3" w:hAnsi="Wingdings" w:cs="Wingdings"/>
      <w:color w:val="000000"/>
      <w:position w:val="0"/>
      <w:sz w:val="24"/>
      <w:vertAlign w:val="baseline"/>
    </w:rPr>
  </w:style>
  <w:style w:type="character" w:customStyle="1" w:styleId="WW8Num17z3">
    <w:name w:val="WW8Num17z3"/>
    <w:rPr>
      <w:rFonts w:ascii="Lucida Grande" w:eastAsia="ヒラギノ角ゴ Pro W3" w:hAnsi="Lucida Grande" w:cs="Symbol"/>
      <w:color w:val="000000"/>
      <w:position w:val="0"/>
      <w:sz w:val="24"/>
      <w:vertAlign w:val="baseline"/>
    </w:rPr>
  </w:style>
  <w:style w:type="character" w:customStyle="1" w:styleId="WW8Num18z0">
    <w:name w:val="WW8Num18z0"/>
    <w:rPr>
      <w:b/>
      <w:color w:val="000000"/>
      <w:position w:val="0"/>
      <w:sz w:val="24"/>
      <w:vertAlign w:val="baseline"/>
    </w:rPr>
  </w:style>
  <w:style w:type="character" w:customStyle="1" w:styleId="WW8Num18z1">
    <w:name w:val="WW8Num18z1"/>
    <w:rPr>
      <w:rFonts w:ascii="Courier New" w:eastAsia="ヒラギノ角ゴ Pro W3" w:hAnsi="Courier New" w:cs="Courier New"/>
      <w:color w:val="000000"/>
      <w:position w:val="0"/>
      <w:sz w:val="24"/>
      <w:vertAlign w:val="baseline"/>
    </w:rPr>
  </w:style>
  <w:style w:type="character" w:customStyle="1" w:styleId="WW8Num18z2">
    <w:name w:val="WW8Num18z2"/>
    <w:rPr>
      <w:rFonts w:ascii="Wingdings" w:eastAsia="ヒラギノ角ゴ Pro W3" w:hAnsi="Wingdings" w:cs="Wingdings"/>
      <w:color w:val="000000"/>
      <w:position w:val="0"/>
      <w:sz w:val="24"/>
      <w:vertAlign w:val="baseline"/>
    </w:rPr>
  </w:style>
  <w:style w:type="character" w:customStyle="1" w:styleId="WW8Num18z3">
    <w:name w:val="WW8Num18z3"/>
    <w:rPr>
      <w:rFonts w:ascii="Lucida Grande" w:eastAsia="ヒラギノ角ゴ Pro W3" w:hAnsi="Lucida Grande" w:cs="Symbol"/>
      <w:color w:val="000000"/>
      <w:position w:val="0"/>
      <w:sz w:val="24"/>
      <w:vertAlign w:val="baseline"/>
    </w:rPr>
  </w:style>
  <w:style w:type="character" w:customStyle="1" w:styleId="WW8Num19z0">
    <w:name w:val="WW8Num19z0"/>
    <w:rPr>
      <w:color w:val="000000"/>
      <w:position w:val="0"/>
      <w:sz w:val="24"/>
      <w:vertAlign w:val="baseline"/>
    </w:rPr>
  </w:style>
  <w:style w:type="character" w:customStyle="1" w:styleId="WW8Num20z0">
    <w:name w:val="WW8Num20z0"/>
    <w:rPr>
      <w:color w:val="000000"/>
      <w:position w:val="0"/>
      <w:sz w:val="24"/>
      <w:vertAlign w:val="baseline"/>
    </w:rPr>
  </w:style>
  <w:style w:type="character" w:customStyle="1" w:styleId="WW8Num21z0">
    <w:name w:val="WW8Num21z0"/>
    <w:rPr>
      <w:color w:val="000000"/>
      <w:position w:val="0"/>
      <w:sz w:val="24"/>
      <w:vertAlign w:val="baseline"/>
    </w:rPr>
  </w:style>
  <w:style w:type="character" w:customStyle="1" w:styleId="WW8Num22z0">
    <w:name w:val="WW8Num22z0"/>
    <w:rPr>
      <w:rFonts w:ascii="Wingdings" w:eastAsia="ヒラギノ角ゴ Pro W3" w:hAnsi="Wingdings" w:cs="Wingdings"/>
      <w:color w:val="000000"/>
      <w:position w:val="0"/>
      <w:sz w:val="24"/>
      <w:vertAlign w:val="baseline"/>
    </w:rPr>
  </w:style>
  <w:style w:type="character" w:customStyle="1" w:styleId="WW8Num22z1">
    <w:name w:val="WW8Num22z1"/>
    <w:rPr>
      <w:rFonts w:ascii="Courier New" w:eastAsia="ヒラギノ角ゴ Pro W3" w:hAnsi="Courier New" w:cs="Courier New"/>
      <w:color w:val="000000"/>
      <w:position w:val="0"/>
      <w:sz w:val="24"/>
      <w:vertAlign w:val="baseline"/>
    </w:rPr>
  </w:style>
  <w:style w:type="character" w:customStyle="1" w:styleId="WW8Num22z3">
    <w:name w:val="WW8Num22z3"/>
    <w:rPr>
      <w:rFonts w:ascii="Lucida Grande" w:eastAsia="ヒラギノ角ゴ Pro W3" w:hAnsi="Lucida Grande" w:cs="Symbol"/>
      <w:color w:val="000000"/>
      <w:position w:val="0"/>
      <w:sz w:val="24"/>
      <w:vertAlign w:val="baseline"/>
    </w:rPr>
  </w:style>
  <w:style w:type="character" w:customStyle="1" w:styleId="WW8Num23z0">
    <w:name w:val="WW8Num23z0"/>
    <w:rPr>
      <w:rFonts w:ascii="Wingdings" w:eastAsia="ヒラギノ角ゴ Pro W3" w:hAnsi="Wingdings" w:cs="Wingdings"/>
      <w:color w:val="000000"/>
      <w:position w:val="0"/>
      <w:sz w:val="24"/>
      <w:vertAlign w:val="baseline"/>
    </w:rPr>
  </w:style>
  <w:style w:type="character" w:customStyle="1" w:styleId="WW8Num23z1">
    <w:name w:val="WW8Num23z1"/>
    <w:rPr>
      <w:rFonts w:ascii="Courier New" w:eastAsia="ヒラギノ角ゴ Pro W3" w:hAnsi="Courier New" w:cs="Courier New"/>
      <w:color w:val="000000"/>
      <w:position w:val="0"/>
      <w:sz w:val="24"/>
      <w:vertAlign w:val="baseline"/>
    </w:rPr>
  </w:style>
  <w:style w:type="character" w:customStyle="1" w:styleId="WW8Num23z3">
    <w:name w:val="WW8Num23z3"/>
    <w:rPr>
      <w:rFonts w:ascii="Lucida Grande" w:eastAsia="ヒラギノ角ゴ Pro W3" w:hAnsi="Lucida Grande" w:cs="Symbol"/>
      <w:color w:val="000000"/>
      <w:position w:val="0"/>
      <w:sz w:val="24"/>
      <w:vertAlign w:val="baseline"/>
    </w:rPr>
  </w:style>
  <w:style w:type="character" w:customStyle="1" w:styleId="WW8Num24z0">
    <w:name w:val="WW8Num24z0"/>
    <w:rPr>
      <w:rFonts w:ascii="Wingdings" w:eastAsia="ヒラギノ角ゴ Pro W3" w:hAnsi="Wingdings" w:cs="Wingdings"/>
      <w:color w:val="000000"/>
      <w:position w:val="0"/>
      <w:sz w:val="24"/>
      <w:vertAlign w:val="baseline"/>
    </w:rPr>
  </w:style>
  <w:style w:type="character" w:customStyle="1" w:styleId="WW8Num24z1">
    <w:name w:val="WW8Num24z1"/>
    <w:rPr>
      <w:rFonts w:ascii="Courier New" w:eastAsia="ヒラギノ角ゴ Pro W3" w:hAnsi="Courier New" w:cs="Courier New"/>
      <w:color w:val="000000"/>
      <w:position w:val="0"/>
      <w:sz w:val="24"/>
      <w:vertAlign w:val="baseline"/>
    </w:rPr>
  </w:style>
  <w:style w:type="character" w:customStyle="1" w:styleId="WW8Num24z3">
    <w:name w:val="WW8Num24z3"/>
    <w:rPr>
      <w:rFonts w:ascii="Lucida Grande" w:eastAsia="ヒラギノ角ゴ Pro W3" w:hAnsi="Lucida Grande" w:cs="Symbol"/>
      <w:color w:val="000000"/>
      <w:position w:val="0"/>
      <w:sz w:val="24"/>
      <w:vertAlign w:val="baseline"/>
    </w:rPr>
  </w:style>
  <w:style w:type="character" w:customStyle="1" w:styleId="WW8Num25z0">
    <w:name w:val="WW8Num25z0"/>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b w:val="0"/>
      <w:bCs w:val="0"/>
      <w:color w:val="1F497D"/>
      <w:sz w:val="24"/>
      <w:szCs w:val="2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styleId="DefaultParagraphFont0">
    <w:name w:val="Default Paragraph Font"/>
  </w:style>
  <w:style w:type="character" w:customStyle="1" w:styleId="Hyperlink1">
    <w:name w:val="Hyperlink1"/>
    <w:rPr>
      <w:color w:val="0000FF"/>
      <w:sz w:val="20"/>
      <w:u w:val="single"/>
    </w:rPr>
  </w:style>
  <w:style w:type="character" w:customStyle="1" w:styleId="FootnoteReference1">
    <w:name w:val="Footnote Reference1"/>
    <w:rPr>
      <w:color w:val="000000"/>
      <w:sz w:val="20"/>
      <w:vertAlign w:val="superscript"/>
    </w:rPr>
  </w:style>
  <w:style w:type="character" w:customStyle="1" w:styleId="Heading1Char">
    <w:name w:val="Heading 1 Char"/>
    <w:rPr>
      <w:rFonts w:ascii="Lucida Grande" w:eastAsia="ヒラギノ角ゴ Pro W3" w:hAnsi="Lucida Grande" w:cs="Lucida Grande"/>
      <w:b/>
      <w:i w:val="0"/>
      <w:color w:val="000000"/>
      <w:kern w:val="1"/>
      <w:sz w:val="32"/>
      <w:lang w:val="en-US"/>
    </w:rPr>
  </w:style>
  <w:style w:type="character" w:customStyle="1" w:styleId="BalloonTextChar">
    <w:name w:val="Balloon Text Char"/>
    <w:rPr>
      <w:rFonts w:ascii="Tahoma" w:eastAsia="ヒラギノ角ゴ Pro W3" w:hAnsi="Tahoma" w:cs="Tahoma"/>
      <w:color w:val="000000"/>
      <w:sz w:val="16"/>
      <w:szCs w:val="16"/>
    </w:rPr>
  </w:style>
  <w:style w:type="character" w:styleId="CommentReference">
    <w:name w:val="annotation reference"/>
    <w:rPr>
      <w:sz w:val="16"/>
      <w:szCs w:val="16"/>
    </w:rPr>
  </w:style>
  <w:style w:type="character" w:customStyle="1" w:styleId="CommentTextChar">
    <w:name w:val="Comment Text Char"/>
    <w:rPr>
      <w:rFonts w:ascii="Calibri" w:hAnsi="Calibri" w:cs="Arial"/>
    </w:rPr>
  </w:style>
  <w:style w:type="character" w:customStyle="1" w:styleId="HeaderChar">
    <w:name w:val="Header Char"/>
    <w:rPr>
      <w:rFonts w:eastAsia="ヒラギノ角ゴ Pro W3"/>
      <w:color w:val="000000"/>
      <w:sz w:val="24"/>
      <w:szCs w:val="24"/>
    </w:rPr>
  </w:style>
  <w:style w:type="character" w:customStyle="1" w:styleId="FooterChar">
    <w:name w:val="Footer Char"/>
    <w:rPr>
      <w:rFonts w:eastAsia="ヒラギノ角ゴ Pro W3"/>
      <w:color w:val="000000"/>
      <w:sz w:val="24"/>
      <w:szCs w:val="24"/>
    </w:rPr>
  </w:style>
  <w:style w:type="character" w:customStyle="1" w:styleId="CommentSubjectChar">
    <w:name w:val="Comment Subject Char"/>
    <w:rPr>
      <w:rFonts w:ascii="Calibri" w:eastAsia="ヒラギノ角ゴ Pro W3" w:hAnsi="Calibri" w:cs="Arial"/>
      <w:b/>
      <w:bCs/>
      <w:color w:val="000000"/>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1">
    <w:name w:val="Header1"/>
    <w:pPr>
      <w:tabs>
        <w:tab w:val="center" w:pos="4680"/>
        <w:tab w:val="right" w:pos="9360"/>
      </w:tabs>
      <w:suppressAutoHyphens/>
    </w:pPr>
    <w:rPr>
      <w:rFonts w:eastAsia="ヒラギノ角ゴ Pro W3"/>
      <w:color w:val="000000"/>
      <w:sz w:val="24"/>
    </w:rPr>
  </w:style>
  <w:style w:type="paragraph" w:customStyle="1" w:styleId="Footer1">
    <w:name w:val="Footer1"/>
    <w:pPr>
      <w:tabs>
        <w:tab w:val="center" w:pos="4680"/>
        <w:tab w:val="right" w:pos="9360"/>
      </w:tabs>
      <w:suppressAutoHyphens/>
    </w:pPr>
    <w:rPr>
      <w:rFonts w:ascii="Lucida Grande" w:eastAsia="ヒラギノ角ゴ Pro W3" w:hAnsi="Lucida Grande" w:cs="Lucida Grande"/>
      <w:color w:val="000000"/>
      <w:sz w:val="22"/>
    </w:rPr>
  </w:style>
  <w:style w:type="paragraph" w:customStyle="1" w:styleId="CommentText1">
    <w:name w:val="Comment Text1"/>
    <w:pPr>
      <w:suppressAutoHyphens/>
    </w:pPr>
    <w:rPr>
      <w:rFonts w:eastAsia="ヒラギノ角ゴ Pro W3"/>
      <w:color w:val="000000"/>
    </w:rPr>
  </w:style>
  <w:style w:type="paragraph" w:customStyle="1" w:styleId="Heading31">
    <w:name w:val="Heading 31"/>
    <w:next w:val="Normal"/>
    <w:pPr>
      <w:keepNext/>
      <w:keepLines/>
      <w:suppressAutoHyphens/>
      <w:spacing w:before="200"/>
    </w:pPr>
    <w:rPr>
      <w:rFonts w:ascii="Lucida Grande" w:eastAsia="ヒラギノ角ゴ Pro W3" w:hAnsi="Lucida Grande" w:cs="Lucida Grande"/>
      <w:b/>
      <w:color w:val="5080BF"/>
      <w:sz w:val="24"/>
    </w:rPr>
  </w:style>
  <w:style w:type="paragraph" w:styleId="ListParagraph">
    <w:name w:val="List Paragraph"/>
    <w:qFormat/>
    <w:pPr>
      <w:numPr>
        <w:numId w:val="2"/>
      </w:numPr>
      <w:suppressAutoHyphens/>
      <w:spacing w:line="276" w:lineRule="auto"/>
      <w:jc w:val="both"/>
    </w:pPr>
    <w:rPr>
      <w:rFonts w:ascii="Lucida Grande" w:eastAsia="ヒラギノ角ゴ Pro W3" w:hAnsi="Lucida Grande" w:cs="Lucida Grande"/>
      <w:color w:val="000000"/>
      <w:sz w:val="22"/>
    </w:rPr>
  </w:style>
  <w:style w:type="paragraph" w:customStyle="1" w:styleId="FootnoteText1">
    <w:name w:val="Footnote Text1"/>
    <w:pPr>
      <w:suppressAutoHyphens/>
    </w:pPr>
    <w:rPr>
      <w:rFonts w:eastAsia="ヒラギノ角ゴ Pro W3"/>
      <w:color w:val="000000"/>
    </w:rPr>
  </w:style>
  <w:style w:type="paragraph" w:customStyle="1" w:styleId="BalloonText1">
    <w:name w:val="Balloon Text1"/>
    <w:pPr>
      <w:suppressAutoHyphens/>
    </w:pPr>
    <w:rPr>
      <w:rFonts w:ascii="Tahoma" w:eastAsia="ヒラギノ角ゴ Pro W3" w:hAnsi="Tahoma" w:cs="Tahoma"/>
      <w:color w:val="000000"/>
      <w:sz w:val="16"/>
    </w:rPr>
  </w:style>
  <w:style w:type="paragraph" w:styleId="NoSpacing">
    <w:name w:val="No Spacing"/>
    <w:qFormat/>
    <w:pPr>
      <w:suppressAutoHyphens/>
    </w:pPr>
    <w:rPr>
      <w:rFonts w:ascii="Lucida Grande" w:eastAsia="ヒラギノ角ゴ Pro W3" w:hAnsi="Lucida Grande" w:cs="Lucida Grande"/>
      <w:color w:val="000000"/>
      <w:sz w:val="22"/>
    </w:rPr>
  </w:style>
  <w:style w:type="paragraph" w:customStyle="1" w:styleId="PlainText1">
    <w:name w:val="Plain Text1"/>
    <w:pPr>
      <w:suppressAutoHyphens/>
    </w:pPr>
    <w:rPr>
      <w:rFonts w:ascii="Lucida Grande" w:eastAsia="ヒラギノ角ゴ Pro W3" w:hAnsi="Lucida Grande" w:cs="Lucida Grande"/>
      <w:color w:val="000000"/>
      <w:sz w:val="22"/>
    </w:rPr>
  </w:style>
  <w:style w:type="paragraph" w:styleId="BalloonText">
    <w:name w:val="Balloon Text"/>
    <w:basedOn w:val="Normal"/>
    <w:rPr>
      <w:rFonts w:ascii="Tahoma" w:hAnsi="Tahoma" w:cs="Tahoma"/>
      <w:sz w:val="16"/>
      <w:szCs w:val="16"/>
      <w:lang w:val="x-none"/>
    </w:rPr>
  </w:style>
  <w:style w:type="paragraph" w:styleId="CommentText">
    <w:name w:val="annotation text"/>
    <w:basedOn w:val="Normal"/>
    <w:pPr>
      <w:spacing w:after="200"/>
    </w:pPr>
    <w:rPr>
      <w:rFonts w:ascii="Calibri" w:eastAsia="Times New Roman" w:hAnsi="Calibri" w:cs="Calibri"/>
      <w:color w:val="auto"/>
      <w:sz w:val="20"/>
      <w:szCs w:val="20"/>
      <w:lang w:val="x-none"/>
    </w:rPr>
  </w:style>
  <w:style w:type="paragraph" w:styleId="Header">
    <w:name w:val="header"/>
    <w:basedOn w:val="Normal"/>
    <w:rPr>
      <w:lang w:val="x-none"/>
    </w:rPr>
  </w:style>
  <w:style w:type="paragraph" w:styleId="Footer">
    <w:name w:val="footer"/>
    <w:basedOn w:val="Normal"/>
    <w:rPr>
      <w:lang w:val="x-none"/>
    </w:rPr>
  </w:style>
  <w:style w:type="paragraph" w:styleId="CommentSubject">
    <w:name w:val="annotation subject"/>
    <w:basedOn w:val="CommentText"/>
    <w:next w:val="CommentText"/>
    <w:pPr>
      <w:spacing w:after="0"/>
    </w:pPr>
    <w:rPr>
      <w:rFonts w:ascii="Times New Roman" w:eastAsia="ヒラギノ角ゴ Pro W3" w:hAnsi="Times New Roman" w:cs="Times New Roman"/>
      <w:b/>
      <w:bCs/>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ヒラギノ角ゴ Pro W3" w:hAnsi="Wingdings" w:cs="Wingdings"/>
      <w:color w:val="000000"/>
      <w:position w:val="0"/>
      <w:sz w:val="24"/>
      <w:vertAlign w:val="baseline"/>
    </w:rPr>
  </w:style>
  <w:style w:type="character" w:customStyle="1" w:styleId="WW8Num1z1">
    <w:name w:val="WW8Num1z1"/>
    <w:rPr>
      <w:rFonts w:ascii="Courier New" w:eastAsia="ヒラギノ角ゴ Pro W3" w:hAnsi="Courier New" w:cs="Courier New"/>
      <w:color w:val="000000"/>
      <w:position w:val="0"/>
      <w:sz w:val="24"/>
      <w:vertAlign w:val="baseline"/>
    </w:rPr>
  </w:style>
  <w:style w:type="character" w:customStyle="1" w:styleId="WW8Num1z3">
    <w:name w:val="WW8Num1z3"/>
    <w:rPr>
      <w:rFonts w:ascii="Lucida Grande" w:eastAsia="ヒラギノ角ゴ Pro W3" w:hAnsi="Lucida Grande" w:cs="Symbol"/>
      <w:color w:val="000000"/>
      <w:position w:val="0"/>
      <w:sz w:val="24"/>
      <w:vertAlign w:val="baseline"/>
    </w:rPr>
  </w:style>
  <w:style w:type="character" w:customStyle="1" w:styleId="WW8Num2z0">
    <w:name w:val="WW8Num2z0"/>
    <w:rPr>
      <w:rFonts w:ascii="Wingdings" w:eastAsia="ヒラギノ角ゴ Pro W3" w:hAnsi="Wingdings" w:cs="Wingdings"/>
      <w:color w:val="000000"/>
      <w:position w:val="0"/>
      <w:sz w:val="24"/>
      <w:vertAlign w:val="baseline"/>
    </w:rPr>
  </w:style>
  <w:style w:type="character" w:customStyle="1" w:styleId="WW8Num2z1">
    <w:name w:val="WW8Num2z1"/>
    <w:rPr>
      <w:rFonts w:ascii="Courier New" w:eastAsia="ヒラギノ角ゴ Pro W3" w:hAnsi="Courier New" w:cs="Courier New"/>
      <w:color w:val="000000"/>
      <w:position w:val="0"/>
      <w:sz w:val="24"/>
      <w:vertAlign w:val="baseline"/>
    </w:rPr>
  </w:style>
  <w:style w:type="character" w:customStyle="1" w:styleId="WW8Num2z3">
    <w:name w:val="WW8Num2z3"/>
    <w:rPr>
      <w:rFonts w:ascii="Lucida Grande" w:eastAsia="ヒラギノ角ゴ Pro W3" w:hAnsi="Lucida Grande" w:cs="Symbol"/>
      <w:color w:val="000000"/>
      <w:position w:val="0"/>
      <w:sz w:val="24"/>
      <w:vertAlign w:val="baseline"/>
    </w:rPr>
  </w:style>
  <w:style w:type="character" w:customStyle="1" w:styleId="WW8Num3z0">
    <w:name w:val="WW8Num3z0"/>
    <w:rPr>
      <w:color w:val="000000"/>
      <w:position w:val="0"/>
      <w:sz w:val="24"/>
      <w:vertAlign w:val="baseline"/>
    </w:rPr>
  </w:style>
  <w:style w:type="character" w:customStyle="1" w:styleId="WW8Num4z0">
    <w:name w:val="WW8Num4z0"/>
    <w:rPr>
      <w:rFonts w:ascii="Wingdings" w:eastAsia="ヒラギノ角ゴ Pro W3" w:hAnsi="Wingdings" w:cs="Wingdings"/>
      <w:color w:val="000000"/>
      <w:position w:val="0"/>
      <w:sz w:val="24"/>
      <w:vertAlign w:val="baseline"/>
    </w:rPr>
  </w:style>
  <w:style w:type="character" w:customStyle="1" w:styleId="WW8Num4z1">
    <w:name w:val="WW8Num4z1"/>
    <w:rPr>
      <w:rFonts w:ascii="Courier New" w:eastAsia="ヒラギノ角ゴ Pro W3" w:hAnsi="Courier New" w:cs="Courier New"/>
      <w:color w:val="000000"/>
      <w:position w:val="0"/>
      <w:sz w:val="24"/>
      <w:vertAlign w:val="baseline"/>
    </w:rPr>
  </w:style>
  <w:style w:type="character" w:customStyle="1" w:styleId="WW8Num4z3">
    <w:name w:val="WW8Num4z3"/>
    <w:rPr>
      <w:rFonts w:ascii="Lucida Grande" w:eastAsia="ヒラギノ角ゴ Pro W3" w:hAnsi="Lucida Grande" w:cs="Symbol"/>
      <w:color w:val="000000"/>
      <w:position w:val="0"/>
      <w:sz w:val="24"/>
      <w:vertAlign w:val="baseline"/>
    </w:rPr>
  </w:style>
  <w:style w:type="character" w:customStyle="1" w:styleId="WW8Num5z0">
    <w:name w:val="WW8Num5z0"/>
    <w:rPr>
      <w:b/>
      <w:color w:val="000000"/>
      <w:position w:val="0"/>
      <w:sz w:val="24"/>
      <w:vertAlign w:val="baseline"/>
    </w:rPr>
  </w:style>
  <w:style w:type="character" w:customStyle="1" w:styleId="WW8Num5z1">
    <w:name w:val="WW8Num5z1"/>
    <w:rPr>
      <w:rFonts w:ascii="Courier New" w:eastAsia="ヒラギノ角ゴ Pro W3" w:hAnsi="Courier New" w:cs="Courier New"/>
      <w:color w:val="000000"/>
      <w:position w:val="0"/>
      <w:sz w:val="24"/>
      <w:vertAlign w:val="baseline"/>
    </w:rPr>
  </w:style>
  <w:style w:type="character" w:customStyle="1" w:styleId="WW8Num5z2">
    <w:name w:val="WW8Num5z2"/>
    <w:rPr>
      <w:rFonts w:ascii="Wingdings" w:eastAsia="ヒラギノ角ゴ Pro W3" w:hAnsi="Wingdings" w:cs="Wingdings"/>
      <w:color w:val="000000"/>
      <w:position w:val="0"/>
      <w:sz w:val="24"/>
      <w:vertAlign w:val="baseline"/>
    </w:rPr>
  </w:style>
  <w:style w:type="character" w:customStyle="1" w:styleId="WW8Num5z3">
    <w:name w:val="WW8Num5z3"/>
    <w:rPr>
      <w:rFonts w:ascii="Lucida Grande" w:eastAsia="ヒラギノ角ゴ Pro W3" w:hAnsi="Lucida Grande" w:cs="Symbol"/>
      <w:color w:val="000000"/>
      <w:position w:val="0"/>
      <w:sz w:val="24"/>
      <w:vertAlign w:val="baseline"/>
    </w:rPr>
  </w:style>
  <w:style w:type="character" w:customStyle="1" w:styleId="WW8Num6z0">
    <w:name w:val="WW8Num6z0"/>
    <w:rPr>
      <w:b/>
      <w:color w:val="000000"/>
      <w:position w:val="0"/>
      <w:sz w:val="24"/>
      <w:vertAlign w:val="baseline"/>
    </w:rPr>
  </w:style>
  <w:style w:type="character" w:customStyle="1" w:styleId="WW8Num6z1">
    <w:name w:val="WW8Num6z1"/>
    <w:rPr>
      <w:rFonts w:ascii="Courier New" w:eastAsia="ヒラギノ角ゴ Pro W3" w:hAnsi="Courier New" w:cs="Courier New"/>
      <w:color w:val="000000"/>
      <w:position w:val="0"/>
      <w:sz w:val="24"/>
      <w:vertAlign w:val="baseline"/>
    </w:rPr>
  </w:style>
  <w:style w:type="character" w:customStyle="1" w:styleId="WW8Num6z2">
    <w:name w:val="WW8Num6z2"/>
    <w:rPr>
      <w:rFonts w:ascii="Wingdings" w:eastAsia="ヒラギノ角ゴ Pro W3" w:hAnsi="Wingdings" w:cs="Wingdings"/>
      <w:color w:val="000000"/>
      <w:position w:val="0"/>
      <w:sz w:val="24"/>
      <w:vertAlign w:val="baseline"/>
    </w:rPr>
  </w:style>
  <w:style w:type="character" w:customStyle="1" w:styleId="WW8Num6z3">
    <w:name w:val="WW8Num6z3"/>
    <w:rPr>
      <w:rFonts w:ascii="Lucida Grande" w:eastAsia="ヒラギノ角ゴ Pro W3" w:hAnsi="Lucida Grande" w:cs="Symbol"/>
      <w:color w:val="000000"/>
      <w:position w:val="0"/>
      <w:sz w:val="24"/>
      <w:vertAlign w:val="baseline"/>
    </w:rPr>
  </w:style>
  <w:style w:type="character" w:customStyle="1" w:styleId="WW8Num7z0">
    <w:name w:val="WW8Num7z0"/>
    <w:rPr>
      <w:rFonts w:ascii="Wingdings" w:eastAsia="ヒラギノ角ゴ Pro W3" w:hAnsi="Wingdings" w:cs="Wingdings"/>
      <w:color w:val="000000"/>
      <w:position w:val="0"/>
      <w:sz w:val="24"/>
      <w:vertAlign w:val="baseline"/>
    </w:rPr>
  </w:style>
  <w:style w:type="character" w:customStyle="1" w:styleId="WW8Num7z1">
    <w:name w:val="WW8Num7z1"/>
    <w:rPr>
      <w:rFonts w:ascii="Courier New" w:eastAsia="ヒラギノ角ゴ Pro W3" w:hAnsi="Courier New" w:cs="Courier New"/>
      <w:color w:val="000000"/>
      <w:position w:val="0"/>
      <w:sz w:val="24"/>
      <w:vertAlign w:val="baseline"/>
    </w:rPr>
  </w:style>
  <w:style w:type="character" w:customStyle="1" w:styleId="WW8Num7z3">
    <w:name w:val="WW8Num7z3"/>
    <w:rPr>
      <w:rFonts w:ascii="Lucida Grande" w:eastAsia="ヒラギノ角ゴ Pro W3" w:hAnsi="Lucida Grande" w:cs="Symbol"/>
      <w:color w:val="000000"/>
      <w:position w:val="0"/>
      <w:sz w:val="24"/>
      <w:vertAlign w:val="baseline"/>
    </w:rPr>
  </w:style>
  <w:style w:type="character" w:customStyle="1" w:styleId="WW8Num8z0">
    <w:name w:val="WW8Num8z0"/>
    <w:rPr>
      <w:rFonts w:ascii="Wingdings" w:eastAsia="ヒラギノ角ゴ Pro W3" w:hAnsi="Wingdings" w:cs="Wingdings"/>
      <w:color w:val="000000"/>
      <w:position w:val="0"/>
      <w:sz w:val="24"/>
      <w:vertAlign w:val="baseline"/>
    </w:rPr>
  </w:style>
  <w:style w:type="character" w:customStyle="1" w:styleId="WW8Num8z1">
    <w:name w:val="WW8Num8z1"/>
    <w:rPr>
      <w:rFonts w:ascii="Courier New" w:eastAsia="ヒラギノ角ゴ Pro W3" w:hAnsi="Courier New" w:cs="Courier New"/>
      <w:color w:val="000000"/>
      <w:position w:val="0"/>
      <w:sz w:val="24"/>
      <w:vertAlign w:val="baseline"/>
    </w:rPr>
  </w:style>
  <w:style w:type="character" w:customStyle="1" w:styleId="WW8Num8z3">
    <w:name w:val="WW8Num8z3"/>
    <w:rPr>
      <w:rFonts w:ascii="Lucida Grande" w:eastAsia="ヒラギノ角ゴ Pro W3" w:hAnsi="Lucida Grande" w:cs="Symbol"/>
      <w:color w:val="000000"/>
      <w:position w:val="0"/>
      <w:sz w:val="24"/>
      <w:vertAlign w:val="baseline"/>
    </w:rPr>
  </w:style>
  <w:style w:type="character" w:customStyle="1" w:styleId="WW8Num9z0">
    <w:name w:val="WW8Num9z0"/>
    <w:rPr>
      <w:rFonts w:ascii="Wingdings" w:eastAsia="ヒラギノ角ゴ Pro W3" w:hAnsi="Wingdings" w:cs="Wingdings"/>
      <w:color w:val="000000"/>
      <w:position w:val="0"/>
      <w:sz w:val="24"/>
      <w:vertAlign w:val="baseline"/>
    </w:rPr>
  </w:style>
  <w:style w:type="character" w:customStyle="1" w:styleId="WW8Num9z1">
    <w:name w:val="WW8Num9z1"/>
    <w:rPr>
      <w:rFonts w:ascii="Courier New" w:eastAsia="ヒラギノ角ゴ Pro W3" w:hAnsi="Courier New" w:cs="Courier New"/>
      <w:color w:val="000000"/>
      <w:position w:val="0"/>
      <w:sz w:val="24"/>
      <w:vertAlign w:val="baseline"/>
    </w:rPr>
  </w:style>
  <w:style w:type="character" w:customStyle="1" w:styleId="WW8Num9z3">
    <w:name w:val="WW8Num9z3"/>
    <w:rPr>
      <w:rFonts w:ascii="Lucida Grande" w:eastAsia="ヒラギノ角ゴ Pro W3" w:hAnsi="Lucida Grande" w:cs="Symbol"/>
      <w:color w:val="000000"/>
      <w:position w:val="0"/>
      <w:sz w:val="24"/>
      <w:vertAlign w:val="baseline"/>
    </w:rPr>
  </w:style>
  <w:style w:type="character" w:customStyle="1" w:styleId="WW8Num10z0">
    <w:name w:val="WW8Num10z0"/>
    <w:rPr>
      <w:rFonts w:ascii="Wingdings" w:eastAsia="ヒラギノ角ゴ Pro W3" w:hAnsi="Wingdings" w:cs="Wingdings"/>
      <w:color w:val="000000"/>
      <w:position w:val="0"/>
      <w:sz w:val="24"/>
      <w:vertAlign w:val="baseline"/>
    </w:rPr>
  </w:style>
  <w:style w:type="character" w:customStyle="1" w:styleId="WW8Num10z1">
    <w:name w:val="WW8Num10z1"/>
    <w:rPr>
      <w:rFonts w:ascii="Courier New" w:eastAsia="ヒラギノ角ゴ Pro W3" w:hAnsi="Courier New" w:cs="Courier New"/>
      <w:color w:val="000000"/>
      <w:position w:val="0"/>
      <w:sz w:val="24"/>
      <w:vertAlign w:val="baseline"/>
    </w:rPr>
  </w:style>
  <w:style w:type="character" w:customStyle="1" w:styleId="WW8Num10z3">
    <w:name w:val="WW8Num10z3"/>
    <w:rPr>
      <w:rFonts w:ascii="Lucida Grande" w:eastAsia="ヒラギノ角ゴ Pro W3" w:hAnsi="Lucida Grande" w:cs="Symbol"/>
      <w:color w:val="000000"/>
      <w:position w:val="0"/>
      <w:sz w:val="24"/>
      <w:vertAlign w:val="baseline"/>
    </w:rPr>
  </w:style>
  <w:style w:type="character" w:customStyle="1" w:styleId="WW8Num11z0">
    <w:name w:val="WW8Num11z0"/>
    <w:rPr>
      <w:color w:val="000000"/>
      <w:position w:val="0"/>
      <w:sz w:val="24"/>
      <w:vertAlign w:val="baseline"/>
    </w:rPr>
  </w:style>
  <w:style w:type="character" w:customStyle="1" w:styleId="WW8Num12z0">
    <w:name w:val="WW8Num12z0"/>
    <w:rPr>
      <w:rFonts w:ascii="Wingdings" w:eastAsia="ヒラギノ角ゴ Pro W3" w:hAnsi="Wingdings" w:cs="Wingdings"/>
      <w:color w:val="000000"/>
      <w:position w:val="0"/>
      <w:sz w:val="24"/>
      <w:vertAlign w:val="baseline"/>
    </w:rPr>
  </w:style>
  <w:style w:type="character" w:customStyle="1" w:styleId="WW8Num12z1">
    <w:name w:val="WW8Num12z1"/>
    <w:rPr>
      <w:rFonts w:ascii="Courier New" w:eastAsia="ヒラギノ角ゴ Pro W3" w:hAnsi="Courier New" w:cs="Courier New"/>
      <w:color w:val="000000"/>
      <w:position w:val="0"/>
      <w:sz w:val="24"/>
      <w:vertAlign w:val="baseline"/>
    </w:rPr>
  </w:style>
  <w:style w:type="character" w:customStyle="1" w:styleId="WW8Num12z3">
    <w:name w:val="WW8Num12z3"/>
    <w:rPr>
      <w:rFonts w:ascii="Lucida Grande" w:eastAsia="ヒラギノ角ゴ Pro W3" w:hAnsi="Lucida Grande" w:cs="Symbol"/>
      <w:color w:val="000000"/>
      <w:position w:val="0"/>
      <w:sz w:val="24"/>
      <w:vertAlign w:val="baseline"/>
    </w:rPr>
  </w:style>
  <w:style w:type="character" w:customStyle="1" w:styleId="WW8Num13z0">
    <w:name w:val="WW8Num13z0"/>
    <w:rPr>
      <w:rFonts w:ascii="Wingdings" w:eastAsia="ヒラギノ角ゴ Pro W3" w:hAnsi="Wingdings" w:cs="Wingdings"/>
      <w:color w:val="000000"/>
      <w:position w:val="0"/>
      <w:sz w:val="24"/>
      <w:vertAlign w:val="baseline"/>
    </w:rPr>
  </w:style>
  <w:style w:type="character" w:customStyle="1" w:styleId="WW8Num13z1">
    <w:name w:val="WW8Num13z1"/>
    <w:rPr>
      <w:rFonts w:ascii="Courier New" w:eastAsia="ヒラギノ角ゴ Pro W3" w:hAnsi="Courier New" w:cs="Courier New"/>
      <w:color w:val="000000"/>
      <w:position w:val="0"/>
      <w:sz w:val="24"/>
      <w:vertAlign w:val="baseline"/>
    </w:rPr>
  </w:style>
  <w:style w:type="character" w:customStyle="1" w:styleId="WW8Num13z3">
    <w:name w:val="WW8Num13z3"/>
    <w:rPr>
      <w:rFonts w:ascii="Lucida Grande" w:eastAsia="ヒラギノ角ゴ Pro W3" w:hAnsi="Lucida Grande" w:cs="Symbol"/>
      <w:color w:val="000000"/>
      <w:position w:val="0"/>
      <w:sz w:val="24"/>
      <w:vertAlign w:val="baseline"/>
    </w:rPr>
  </w:style>
  <w:style w:type="character" w:customStyle="1" w:styleId="WW8Num14z0">
    <w:name w:val="WW8Num14z0"/>
    <w:rPr>
      <w:rFonts w:ascii="Wingdings" w:eastAsia="ヒラギノ角ゴ Pro W3" w:hAnsi="Wingdings" w:cs="Wingdings"/>
      <w:color w:val="000000"/>
      <w:position w:val="0"/>
      <w:sz w:val="24"/>
      <w:vertAlign w:val="baseline"/>
    </w:rPr>
  </w:style>
  <w:style w:type="character" w:customStyle="1" w:styleId="WW8Num14z1">
    <w:name w:val="WW8Num14z1"/>
    <w:rPr>
      <w:rFonts w:ascii="Courier New" w:eastAsia="ヒラギノ角ゴ Pro W3" w:hAnsi="Courier New" w:cs="Courier New"/>
      <w:color w:val="000000"/>
      <w:position w:val="0"/>
      <w:sz w:val="24"/>
      <w:vertAlign w:val="baseline"/>
    </w:rPr>
  </w:style>
  <w:style w:type="character" w:customStyle="1" w:styleId="WW8Num14z3">
    <w:name w:val="WW8Num14z3"/>
    <w:rPr>
      <w:rFonts w:ascii="Lucida Grande" w:eastAsia="ヒラギノ角ゴ Pro W3" w:hAnsi="Lucida Grande" w:cs="Symbol"/>
      <w:color w:val="000000"/>
      <w:position w:val="0"/>
      <w:sz w:val="24"/>
      <w:vertAlign w:val="baseline"/>
    </w:rPr>
  </w:style>
  <w:style w:type="character" w:customStyle="1" w:styleId="WW8Num15z0">
    <w:name w:val="WW8Num15z0"/>
    <w:rPr>
      <w:rFonts w:ascii="Wingdings" w:eastAsia="ヒラギノ角ゴ Pro W3" w:hAnsi="Wingdings" w:cs="Wingdings"/>
      <w:color w:val="000000"/>
      <w:position w:val="0"/>
      <w:sz w:val="24"/>
      <w:vertAlign w:val="baseline"/>
    </w:rPr>
  </w:style>
  <w:style w:type="character" w:customStyle="1" w:styleId="WW8Num15z1">
    <w:name w:val="WW8Num15z1"/>
    <w:rPr>
      <w:rFonts w:ascii="Courier New" w:eastAsia="ヒラギノ角ゴ Pro W3" w:hAnsi="Courier New" w:cs="Courier New"/>
      <w:color w:val="000000"/>
      <w:position w:val="0"/>
      <w:sz w:val="24"/>
      <w:vertAlign w:val="baseline"/>
    </w:rPr>
  </w:style>
  <w:style w:type="character" w:customStyle="1" w:styleId="WW8Num15z3">
    <w:name w:val="WW8Num15z3"/>
    <w:rPr>
      <w:rFonts w:ascii="Lucida Grande" w:eastAsia="ヒラギノ角ゴ Pro W3" w:hAnsi="Lucida Grande" w:cs="Symbol"/>
      <w:color w:val="000000"/>
      <w:position w:val="0"/>
      <w:sz w:val="24"/>
      <w:vertAlign w:val="baseline"/>
    </w:rPr>
  </w:style>
  <w:style w:type="character" w:customStyle="1" w:styleId="WW8Num16z0">
    <w:name w:val="WW8Num16z0"/>
    <w:rPr>
      <w:rFonts w:ascii="Wingdings" w:eastAsia="ヒラギノ角ゴ Pro W3" w:hAnsi="Wingdings" w:cs="Wingdings"/>
      <w:color w:val="000000"/>
      <w:position w:val="0"/>
      <w:sz w:val="24"/>
      <w:vertAlign w:val="baseline"/>
    </w:rPr>
  </w:style>
  <w:style w:type="character" w:customStyle="1" w:styleId="WW8Num16z1">
    <w:name w:val="WW8Num16z1"/>
    <w:rPr>
      <w:rFonts w:ascii="Courier New" w:eastAsia="ヒラギノ角ゴ Pro W3" w:hAnsi="Courier New" w:cs="Courier New"/>
      <w:color w:val="000000"/>
      <w:position w:val="0"/>
      <w:sz w:val="24"/>
      <w:vertAlign w:val="baseline"/>
    </w:rPr>
  </w:style>
  <w:style w:type="character" w:customStyle="1" w:styleId="WW8Num16z3">
    <w:name w:val="WW8Num16z3"/>
    <w:rPr>
      <w:rFonts w:ascii="Lucida Grande" w:eastAsia="ヒラギノ角ゴ Pro W3" w:hAnsi="Lucida Grande" w:cs="Symbol"/>
      <w:color w:val="000000"/>
      <w:position w:val="0"/>
      <w:sz w:val="24"/>
      <w:vertAlign w:val="baseline"/>
    </w:rPr>
  </w:style>
  <w:style w:type="character" w:customStyle="1" w:styleId="WW8Num17z0">
    <w:name w:val="WW8Num17z0"/>
    <w:rPr>
      <w:b/>
      <w:color w:val="000000"/>
      <w:position w:val="0"/>
      <w:sz w:val="24"/>
      <w:vertAlign w:val="baseline"/>
    </w:rPr>
  </w:style>
  <w:style w:type="character" w:customStyle="1" w:styleId="WW8Num17z1">
    <w:name w:val="WW8Num17z1"/>
    <w:rPr>
      <w:rFonts w:ascii="Courier New" w:eastAsia="ヒラギノ角ゴ Pro W3" w:hAnsi="Courier New" w:cs="Courier New"/>
      <w:color w:val="000000"/>
      <w:position w:val="0"/>
      <w:sz w:val="24"/>
      <w:vertAlign w:val="baseline"/>
    </w:rPr>
  </w:style>
  <w:style w:type="character" w:customStyle="1" w:styleId="WW8Num17z2">
    <w:name w:val="WW8Num17z2"/>
    <w:rPr>
      <w:rFonts w:ascii="Wingdings" w:eastAsia="ヒラギノ角ゴ Pro W3" w:hAnsi="Wingdings" w:cs="Wingdings"/>
      <w:color w:val="000000"/>
      <w:position w:val="0"/>
      <w:sz w:val="24"/>
      <w:vertAlign w:val="baseline"/>
    </w:rPr>
  </w:style>
  <w:style w:type="character" w:customStyle="1" w:styleId="WW8Num17z3">
    <w:name w:val="WW8Num17z3"/>
    <w:rPr>
      <w:rFonts w:ascii="Lucida Grande" w:eastAsia="ヒラギノ角ゴ Pro W3" w:hAnsi="Lucida Grande" w:cs="Symbol"/>
      <w:color w:val="000000"/>
      <w:position w:val="0"/>
      <w:sz w:val="24"/>
      <w:vertAlign w:val="baseline"/>
    </w:rPr>
  </w:style>
  <w:style w:type="character" w:customStyle="1" w:styleId="WW8Num18z0">
    <w:name w:val="WW8Num18z0"/>
    <w:rPr>
      <w:b/>
      <w:color w:val="000000"/>
      <w:position w:val="0"/>
      <w:sz w:val="24"/>
      <w:vertAlign w:val="baseline"/>
    </w:rPr>
  </w:style>
  <w:style w:type="character" w:customStyle="1" w:styleId="WW8Num18z1">
    <w:name w:val="WW8Num18z1"/>
    <w:rPr>
      <w:rFonts w:ascii="Courier New" w:eastAsia="ヒラギノ角ゴ Pro W3" w:hAnsi="Courier New" w:cs="Courier New"/>
      <w:color w:val="000000"/>
      <w:position w:val="0"/>
      <w:sz w:val="24"/>
      <w:vertAlign w:val="baseline"/>
    </w:rPr>
  </w:style>
  <w:style w:type="character" w:customStyle="1" w:styleId="WW8Num18z2">
    <w:name w:val="WW8Num18z2"/>
    <w:rPr>
      <w:rFonts w:ascii="Wingdings" w:eastAsia="ヒラギノ角ゴ Pro W3" w:hAnsi="Wingdings" w:cs="Wingdings"/>
      <w:color w:val="000000"/>
      <w:position w:val="0"/>
      <w:sz w:val="24"/>
      <w:vertAlign w:val="baseline"/>
    </w:rPr>
  </w:style>
  <w:style w:type="character" w:customStyle="1" w:styleId="WW8Num18z3">
    <w:name w:val="WW8Num18z3"/>
    <w:rPr>
      <w:rFonts w:ascii="Lucida Grande" w:eastAsia="ヒラギノ角ゴ Pro W3" w:hAnsi="Lucida Grande" w:cs="Symbol"/>
      <w:color w:val="000000"/>
      <w:position w:val="0"/>
      <w:sz w:val="24"/>
      <w:vertAlign w:val="baseline"/>
    </w:rPr>
  </w:style>
  <w:style w:type="character" w:customStyle="1" w:styleId="WW8Num19z0">
    <w:name w:val="WW8Num19z0"/>
    <w:rPr>
      <w:color w:val="000000"/>
      <w:position w:val="0"/>
      <w:sz w:val="24"/>
      <w:vertAlign w:val="baseline"/>
    </w:rPr>
  </w:style>
  <w:style w:type="character" w:customStyle="1" w:styleId="WW8Num20z0">
    <w:name w:val="WW8Num20z0"/>
    <w:rPr>
      <w:color w:val="000000"/>
      <w:position w:val="0"/>
      <w:sz w:val="24"/>
      <w:vertAlign w:val="baseline"/>
    </w:rPr>
  </w:style>
  <w:style w:type="character" w:customStyle="1" w:styleId="WW8Num21z0">
    <w:name w:val="WW8Num21z0"/>
    <w:rPr>
      <w:color w:val="000000"/>
      <w:position w:val="0"/>
      <w:sz w:val="24"/>
      <w:vertAlign w:val="baseline"/>
    </w:rPr>
  </w:style>
  <w:style w:type="character" w:customStyle="1" w:styleId="WW8Num22z0">
    <w:name w:val="WW8Num22z0"/>
    <w:rPr>
      <w:rFonts w:ascii="Wingdings" w:eastAsia="ヒラギノ角ゴ Pro W3" w:hAnsi="Wingdings" w:cs="Wingdings"/>
      <w:color w:val="000000"/>
      <w:position w:val="0"/>
      <w:sz w:val="24"/>
      <w:vertAlign w:val="baseline"/>
    </w:rPr>
  </w:style>
  <w:style w:type="character" w:customStyle="1" w:styleId="WW8Num22z1">
    <w:name w:val="WW8Num22z1"/>
    <w:rPr>
      <w:rFonts w:ascii="Courier New" w:eastAsia="ヒラギノ角ゴ Pro W3" w:hAnsi="Courier New" w:cs="Courier New"/>
      <w:color w:val="000000"/>
      <w:position w:val="0"/>
      <w:sz w:val="24"/>
      <w:vertAlign w:val="baseline"/>
    </w:rPr>
  </w:style>
  <w:style w:type="character" w:customStyle="1" w:styleId="WW8Num22z3">
    <w:name w:val="WW8Num22z3"/>
    <w:rPr>
      <w:rFonts w:ascii="Lucida Grande" w:eastAsia="ヒラギノ角ゴ Pro W3" w:hAnsi="Lucida Grande" w:cs="Symbol"/>
      <w:color w:val="000000"/>
      <w:position w:val="0"/>
      <w:sz w:val="24"/>
      <w:vertAlign w:val="baseline"/>
    </w:rPr>
  </w:style>
  <w:style w:type="character" w:customStyle="1" w:styleId="WW8Num23z0">
    <w:name w:val="WW8Num23z0"/>
    <w:rPr>
      <w:rFonts w:ascii="Wingdings" w:eastAsia="ヒラギノ角ゴ Pro W3" w:hAnsi="Wingdings" w:cs="Wingdings"/>
      <w:color w:val="000000"/>
      <w:position w:val="0"/>
      <w:sz w:val="24"/>
      <w:vertAlign w:val="baseline"/>
    </w:rPr>
  </w:style>
  <w:style w:type="character" w:customStyle="1" w:styleId="WW8Num23z1">
    <w:name w:val="WW8Num23z1"/>
    <w:rPr>
      <w:rFonts w:ascii="Courier New" w:eastAsia="ヒラギノ角ゴ Pro W3" w:hAnsi="Courier New" w:cs="Courier New"/>
      <w:color w:val="000000"/>
      <w:position w:val="0"/>
      <w:sz w:val="24"/>
      <w:vertAlign w:val="baseline"/>
    </w:rPr>
  </w:style>
  <w:style w:type="character" w:customStyle="1" w:styleId="WW8Num23z3">
    <w:name w:val="WW8Num23z3"/>
    <w:rPr>
      <w:rFonts w:ascii="Lucida Grande" w:eastAsia="ヒラギノ角ゴ Pro W3" w:hAnsi="Lucida Grande" w:cs="Symbol"/>
      <w:color w:val="000000"/>
      <w:position w:val="0"/>
      <w:sz w:val="24"/>
      <w:vertAlign w:val="baseline"/>
    </w:rPr>
  </w:style>
  <w:style w:type="character" w:customStyle="1" w:styleId="WW8Num24z0">
    <w:name w:val="WW8Num24z0"/>
    <w:rPr>
      <w:rFonts w:ascii="Wingdings" w:eastAsia="ヒラギノ角ゴ Pro W3" w:hAnsi="Wingdings" w:cs="Wingdings"/>
      <w:color w:val="000000"/>
      <w:position w:val="0"/>
      <w:sz w:val="24"/>
      <w:vertAlign w:val="baseline"/>
    </w:rPr>
  </w:style>
  <w:style w:type="character" w:customStyle="1" w:styleId="WW8Num24z1">
    <w:name w:val="WW8Num24z1"/>
    <w:rPr>
      <w:rFonts w:ascii="Courier New" w:eastAsia="ヒラギノ角ゴ Pro W3" w:hAnsi="Courier New" w:cs="Courier New"/>
      <w:color w:val="000000"/>
      <w:position w:val="0"/>
      <w:sz w:val="24"/>
      <w:vertAlign w:val="baseline"/>
    </w:rPr>
  </w:style>
  <w:style w:type="character" w:customStyle="1" w:styleId="WW8Num24z3">
    <w:name w:val="WW8Num24z3"/>
    <w:rPr>
      <w:rFonts w:ascii="Lucida Grande" w:eastAsia="ヒラギノ角ゴ Pro W3" w:hAnsi="Lucida Grande" w:cs="Symbol"/>
      <w:color w:val="000000"/>
      <w:position w:val="0"/>
      <w:sz w:val="24"/>
      <w:vertAlign w:val="baseline"/>
    </w:rPr>
  </w:style>
  <w:style w:type="character" w:customStyle="1" w:styleId="WW8Num25z0">
    <w:name w:val="WW8Num25z0"/>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b w:val="0"/>
      <w:bCs w:val="0"/>
      <w:color w:val="1F497D"/>
      <w:sz w:val="24"/>
      <w:szCs w:val="2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styleId="DefaultParagraphFont0">
    <w:name w:val="Default Paragraph Font"/>
  </w:style>
  <w:style w:type="character" w:customStyle="1" w:styleId="Hyperlink1">
    <w:name w:val="Hyperlink1"/>
    <w:rPr>
      <w:color w:val="0000FF"/>
      <w:sz w:val="20"/>
      <w:u w:val="single"/>
    </w:rPr>
  </w:style>
  <w:style w:type="character" w:customStyle="1" w:styleId="FootnoteReference1">
    <w:name w:val="Footnote Reference1"/>
    <w:rPr>
      <w:color w:val="000000"/>
      <w:sz w:val="20"/>
      <w:vertAlign w:val="superscript"/>
    </w:rPr>
  </w:style>
  <w:style w:type="character" w:customStyle="1" w:styleId="Heading1Char">
    <w:name w:val="Heading 1 Char"/>
    <w:rPr>
      <w:rFonts w:ascii="Lucida Grande" w:eastAsia="ヒラギノ角ゴ Pro W3" w:hAnsi="Lucida Grande" w:cs="Lucida Grande"/>
      <w:b/>
      <w:i w:val="0"/>
      <w:color w:val="000000"/>
      <w:kern w:val="1"/>
      <w:sz w:val="32"/>
      <w:lang w:val="en-US"/>
    </w:rPr>
  </w:style>
  <w:style w:type="character" w:customStyle="1" w:styleId="BalloonTextChar">
    <w:name w:val="Balloon Text Char"/>
    <w:rPr>
      <w:rFonts w:ascii="Tahoma" w:eastAsia="ヒラギノ角ゴ Pro W3" w:hAnsi="Tahoma" w:cs="Tahoma"/>
      <w:color w:val="000000"/>
      <w:sz w:val="16"/>
      <w:szCs w:val="16"/>
    </w:rPr>
  </w:style>
  <w:style w:type="character" w:styleId="CommentReference">
    <w:name w:val="annotation reference"/>
    <w:rPr>
      <w:sz w:val="16"/>
      <w:szCs w:val="16"/>
    </w:rPr>
  </w:style>
  <w:style w:type="character" w:customStyle="1" w:styleId="CommentTextChar">
    <w:name w:val="Comment Text Char"/>
    <w:rPr>
      <w:rFonts w:ascii="Calibri" w:hAnsi="Calibri" w:cs="Arial"/>
    </w:rPr>
  </w:style>
  <w:style w:type="character" w:customStyle="1" w:styleId="HeaderChar">
    <w:name w:val="Header Char"/>
    <w:rPr>
      <w:rFonts w:eastAsia="ヒラギノ角ゴ Pro W3"/>
      <w:color w:val="000000"/>
      <w:sz w:val="24"/>
      <w:szCs w:val="24"/>
    </w:rPr>
  </w:style>
  <w:style w:type="character" w:customStyle="1" w:styleId="FooterChar">
    <w:name w:val="Footer Char"/>
    <w:rPr>
      <w:rFonts w:eastAsia="ヒラギノ角ゴ Pro W3"/>
      <w:color w:val="000000"/>
      <w:sz w:val="24"/>
      <w:szCs w:val="24"/>
    </w:rPr>
  </w:style>
  <w:style w:type="character" w:customStyle="1" w:styleId="CommentSubjectChar">
    <w:name w:val="Comment Subject Char"/>
    <w:rPr>
      <w:rFonts w:ascii="Calibri" w:eastAsia="ヒラギノ角ゴ Pro W3" w:hAnsi="Calibri" w:cs="Arial"/>
      <w:b/>
      <w:bCs/>
      <w:color w:val="000000"/>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1">
    <w:name w:val="Header1"/>
    <w:pPr>
      <w:tabs>
        <w:tab w:val="center" w:pos="4680"/>
        <w:tab w:val="right" w:pos="9360"/>
      </w:tabs>
      <w:suppressAutoHyphens/>
    </w:pPr>
    <w:rPr>
      <w:rFonts w:eastAsia="ヒラギノ角ゴ Pro W3"/>
      <w:color w:val="000000"/>
      <w:sz w:val="24"/>
    </w:rPr>
  </w:style>
  <w:style w:type="paragraph" w:customStyle="1" w:styleId="Footer1">
    <w:name w:val="Footer1"/>
    <w:pPr>
      <w:tabs>
        <w:tab w:val="center" w:pos="4680"/>
        <w:tab w:val="right" w:pos="9360"/>
      </w:tabs>
      <w:suppressAutoHyphens/>
    </w:pPr>
    <w:rPr>
      <w:rFonts w:ascii="Lucida Grande" w:eastAsia="ヒラギノ角ゴ Pro W3" w:hAnsi="Lucida Grande" w:cs="Lucida Grande"/>
      <w:color w:val="000000"/>
      <w:sz w:val="22"/>
    </w:rPr>
  </w:style>
  <w:style w:type="paragraph" w:customStyle="1" w:styleId="CommentText1">
    <w:name w:val="Comment Text1"/>
    <w:pPr>
      <w:suppressAutoHyphens/>
    </w:pPr>
    <w:rPr>
      <w:rFonts w:eastAsia="ヒラギノ角ゴ Pro W3"/>
      <w:color w:val="000000"/>
    </w:rPr>
  </w:style>
  <w:style w:type="paragraph" w:customStyle="1" w:styleId="Heading31">
    <w:name w:val="Heading 31"/>
    <w:next w:val="Normal"/>
    <w:pPr>
      <w:keepNext/>
      <w:keepLines/>
      <w:suppressAutoHyphens/>
      <w:spacing w:before="200"/>
    </w:pPr>
    <w:rPr>
      <w:rFonts w:ascii="Lucida Grande" w:eastAsia="ヒラギノ角ゴ Pro W3" w:hAnsi="Lucida Grande" w:cs="Lucida Grande"/>
      <w:b/>
      <w:color w:val="5080BF"/>
      <w:sz w:val="24"/>
    </w:rPr>
  </w:style>
  <w:style w:type="paragraph" w:styleId="ListParagraph">
    <w:name w:val="List Paragraph"/>
    <w:qFormat/>
    <w:pPr>
      <w:numPr>
        <w:numId w:val="2"/>
      </w:numPr>
      <w:suppressAutoHyphens/>
      <w:spacing w:line="276" w:lineRule="auto"/>
      <w:jc w:val="both"/>
    </w:pPr>
    <w:rPr>
      <w:rFonts w:ascii="Lucida Grande" w:eastAsia="ヒラギノ角ゴ Pro W3" w:hAnsi="Lucida Grande" w:cs="Lucida Grande"/>
      <w:color w:val="000000"/>
      <w:sz w:val="22"/>
    </w:rPr>
  </w:style>
  <w:style w:type="paragraph" w:customStyle="1" w:styleId="FootnoteText1">
    <w:name w:val="Footnote Text1"/>
    <w:pPr>
      <w:suppressAutoHyphens/>
    </w:pPr>
    <w:rPr>
      <w:rFonts w:eastAsia="ヒラギノ角ゴ Pro W3"/>
      <w:color w:val="000000"/>
    </w:rPr>
  </w:style>
  <w:style w:type="paragraph" w:customStyle="1" w:styleId="BalloonText1">
    <w:name w:val="Balloon Text1"/>
    <w:pPr>
      <w:suppressAutoHyphens/>
    </w:pPr>
    <w:rPr>
      <w:rFonts w:ascii="Tahoma" w:eastAsia="ヒラギノ角ゴ Pro W3" w:hAnsi="Tahoma" w:cs="Tahoma"/>
      <w:color w:val="000000"/>
      <w:sz w:val="16"/>
    </w:rPr>
  </w:style>
  <w:style w:type="paragraph" w:styleId="NoSpacing">
    <w:name w:val="No Spacing"/>
    <w:qFormat/>
    <w:pPr>
      <w:suppressAutoHyphens/>
    </w:pPr>
    <w:rPr>
      <w:rFonts w:ascii="Lucida Grande" w:eastAsia="ヒラギノ角ゴ Pro W3" w:hAnsi="Lucida Grande" w:cs="Lucida Grande"/>
      <w:color w:val="000000"/>
      <w:sz w:val="22"/>
    </w:rPr>
  </w:style>
  <w:style w:type="paragraph" w:customStyle="1" w:styleId="PlainText1">
    <w:name w:val="Plain Text1"/>
    <w:pPr>
      <w:suppressAutoHyphens/>
    </w:pPr>
    <w:rPr>
      <w:rFonts w:ascii="Lucida Grande" w:eastAsia="ヒラギノ角ゴ Pro W3" w:hAnsi="Lucida Grande" w:cs="Lucida Grande"/>
      <w:color w:val="000000"/>
      <w:sz w:val="22"/>
    </w:rPr>
  </w:style>
  <w:style w:type="paragraph" w:styleId="BalloonText">
    <w:name w:val="Balloon Text"/>
    <w:basedOn w:val="Normal"/>
    <w:rPr>
      <w:rFonts w:ascii="Tahoma" w:hAnsi="Tahoma" w:cs="Tahoma"/>
      <w:sz w:val="16"/>
      <w:szCs w:val="16"/>
      <w:lang w:val="x-none"/>
    </w:rPr>
  </w:style>
  <w:style w:type="paragraph" w:styleId="CommentText">
    <w:name w:val="annotation text"/>
    <w:basedOn w:val="Normal"/>
    <w:pPr>
      <w:spacing w:after="200"/>
    </w:pPr>
    <w:rPr>
      <w:rFonts w:ascii="Calibri" w:eastAsia="Times New Roman" w:hAnsi="Calibri" w:cs="Calibri"/>
      <w:color w:val="auto"/>
      <w:sz w:val="20"/>
      <w:szCs w:val="20"/>
      <w:lang w:val="x-none"/>
    </w:rPr>
  </w:style>
  <w:style w:type="paragraph" w:styleId="Header">
    <w:name w:val="header"/>
    <w:basedOn w:val="Normal"/>
    <w:rPr>
      <w:lang w:val="x-none"/>
    </w:rPr>
  </w:style>
  <w:style w:type="paragraph" w:styleId="Footer">
    <w:name w:val="footer"/>
    <w:basedOn w:val="Normal"/>
    <w:rPr>
      <w:lang w:val="x-none"/>
    </w:rPr>
  </w:style>
  <w:style w:type="paragraph" w:styleId="CommentSubject">
    <w:name w:val="annotation subject"/>
    <w:basedOn w:val="CommentText"/>
    <w:next w:val="CommentText"/>
    <w:pPr>
      <w:spacing w:after="0"/>
    </w:pPr>
    <w:rPr>
      <w:rFonts w:ascii="Times New Roman" w:eastAsia="ヒラギノ角ゴ Pro W3" w:hAnsi="Times New Roman" w:cs="Times New Roman"/>
      <w:b/>
      <w:b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1601-01-01T00:00:00Z</cp:lastPrinted>
  <dcterms:created xsi:type="dcterms:W3CDTF">2014-03-24T15:45:00Z</dcterms:created>
  <dcterms:modified xsi:type="dcterms:W3CDTF">2014-03-24T15:45:00Z</dcterms:modified>
</cp:coreProperties>
</file>