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8824" w:type="dxa"/>
        <w:tblLayout w:type="fixed"/>
        <w:tblCellMar>
          <w:left w:w="0" w:type="dxa"/>
          <w:right w:w="0" w:type="dxa"/>
        </w:tblCellMar>
        <w:tblLook w:val="0000" w:firstRow="0" w:lastRow="0" w:firstColumn="0" w:lastColumn="0" w:noHBand="0" w:noVBand="0"/>
      </w:tblPr>
      <w:tblGrid>
        <w:gridCol w:w="4825"/>
        <w:gridCol w:w="1134"/>
        <w:gridCol w:w="1276"/>
        <w:gridCol w:w="992"/>
        <w:gridCol w:w="597"/>
        <w:tblGridChange w:id="0">
          <w:tblGrid>
            <w:gridCol w:w="4825"/>
            <w:gridCol w:w="1134"/>
            <w:gridCol w:w="1276"/>
            <w:gridCol w:w="992"/>
            <w:gridCol w:w="597"/>
          </w:tblGrid>
        </w:tblGridChange>
      </w:tblGrid>
      <w:tr w:rsidR="00DB20F0" w:rsidTr="00192087">
        <w:tblPrEx>
          <w:tblCellMar>
            <w:top w:w="0" w:type="dxa"/>
            <w:left w:w="0" w:type="dxa"/>
            <w:bottom w:w="0" w:type="dxa"/>
            <w:right w:w="0" w:type="dxa"/>
          </w:tblCellMar>
        </w:tblPrEx>
        <w:trPr>
          <w:cantSplit/>
          <w:trHeight w:val="1444"/>
        </w:trPr>
        <w:tc>
          <w:tcPr>
            <w:tcW w:w="4825" w:type="dxa"/>
          </w:tcPr>
          <w:p w:rsidR="00DB20F0" w:rsidRDefault="00B7786B" w:rsidP="00192087">
            <w:r>
              <w:rPr>
                <w:noProof/>
                <w:lang w:val="en-US" w:bidi="ar-SA"/>
              </w:rPr>
              <w:drawing>
                <wp:inline distT="0" distB="0" distL="0" distR="0">
                  <wp:extent cx="2609850" cy="819150"/>
                  <wp:effectExtent l="0" t="0" r="0" b="0"/>
                  <wp:docPr id="1" name="Picture 2"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th hyph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850" cy="819150"/>
                          </a:xfrm>
                          <a:prstGeom prst="rect">
                            <a:avLst/>
                          </a:prstGeom>
                          <a:noFill/>
                          <a:ln>
                            <a:noFill/>
                          </a:ln>
                        </pic:spPr>
                      </pic:pic>
                    </a:graphicData>
                  </a:graphic>
                </wp:inline>
              </w:drawing>
            </w:r>
          </w:p>
        </w:tc>
        <w:tc>
          <w:tcPr>
            <w:tcW w:w="1134" w:type="dxa"/>
            <w:vAlign w:val="center"/>
          </w:tcPr>
          <w:p w:rsidR="00DB20F0" w:rsidRDefault="00B7786B" w:rsidP="00192087">
            <w:pPr>
              <w:shd w:val="solid" w:color="FFFFFF" w:fill="FFFFFF"/>
              <w:spacing w:after="120" w:line="240" w:lineRule="atLeast"/>
              <w:jc w:val="center"/>
              <w:rPr>
                <w:position w:val="6"/>
                <w:lang w:val="fr-CH"/>
              </w:rPr>
            </w:pPr>
            <w:r>
              <w:rPr>
                <w:noProof/>
                <w:lang w:val="en-US" w:bidi="ar-SA"/>
              </w:rPr>
              <w:drawing>
                <wp:anchor distT="0" distB="0" distL="114300" distR="114300" simplePos="0" relativeHeight="251655680" behindDoc="1" locked="0" layoutInCell="1" allowOverlap="1">
                  <wp:simplePos x="0" y="0"/>
                  <wp:positionH relativeFrom="margin">
                    <wp:align>center</wp:align>
                  </wp:positionH>
                  <wp:positionV relativeFrom="margin">
                    <wp:align>center</wp:align>
                  </wp:positionV>
                  <wp:extent cx="510540" cy="574040"/>
                  <wp:effectExtent l="0" t="0" r="3810" b="0"/>
                  <wp:wrapTight wrapText="bothSides">
                    <wp:wrapPolygon edited="0">
                      <wp:start x="0" y="0"/>
                      <wp:lineTo x="0" y="20788"/>
                      <wp:lineTo x="20955" y="20788"/>
                      <wp:lineTo x="20955" y="0"/>
                      <wp:lineTo x="0" y="0"/>
                    </wp:wrapPolygon>
                  </wp:wrapTight>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 cy="5740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6" w:type="dxa"/>
            <w:vAlign w:val="center"/>
          </w:tcPr>
          <w:p w:rsidR="00DB20F0" w:rsidRDefault="00B7786B" w:rsidP="00192087">
            <w:pPr>
              <w:shd w:val="solid" w:color="FFFFFF" w:fill="FFFFFF"/>
              <w:tabs>
                <w:tab w:val="left" w:pos="1896"/>
              </w:tabs>
              <w:spacing w:after="120" w:line="240" w:lineRule="atLeast"/>
              <w:ind w:left="-426" w:right="1200"/>
              <w:jc w:val="center"/>
              <w:rPr>
                <w:position w:val="6"/>
                <w:lang w:val="fr-CH"/>
              </w:rPr>
            </w:pPr>
            <w:r>
              <w:rPr>
                <w:noProof/>
                <w:lang w:val="en-US" w:bidi="ar-SA"/>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691515" cy="514350"/>
                  <wp:effectExtent l="0" t="0" r="0" b="0"/>
                  <wp:wrapTight wrapText="bothSides">
                    <wp:wrapPolygon edited="0">
                      <wp:start x="0" y="0"/>
                      <wp:lineTo x="0" y="20800"/>
                      <wp:lineTo x="20826" y="20800"/>
                      <wp:lineTo x="20826" y="0"/>
                      <wp:lineTo x="0" y="0"/>
                    </wp:wrapPolygon>
                  </wp:wrapTight>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7728" behindDoc="0" locked="0" layoutInCell="1" allowOverlap="1">
                  <wp:simplePos x="0" y="0"/>
                  <wp:positionH relativeFrom="column">
                    <wp:posOffset>5676900</wp:posOffset>
                  </wp:positionH>
                  <wp:positionV relativeFrom="paragraph">
                    <wp:posOffset>546735</wp:posOffset>
                  </wp:positionV>
                  <wp:extent cx="762000" cy="571500"/>
                  <wp:effectExtent l="0" t="0" r="0" b="0"/>
                  <wp:wrapNone/>
                  <wp:docPr id="21" name="Picture 7"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p_WDA-LOGO-UNESCO-20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92" w:type="dxa"/>
            <w:vAlign w:val="center"/>
          </w:tcPr>
          <w:p w:rsidR="00DB20F0" w:rsidRDefault="00B7786B" w:rsidP="00192087">
            <w:pPr>
              <w:shd w:val="solid" w:color="FFFFFF" w:fill="FFFFFF"/>
              <w:spacing w:after="120" w:line="240" w:lineRule="atLeast"/>
              <w:ind w:left="-142" w:hanging="67"/>
              <w:jc w:val="center"/>
              <w:rPr>
                <w:position w:val="6"/>
                <w:lang w:val="fr-CH"/>
              </w:rPr>
            </w:pPr>
            <w:r>
              <w:rPr>
                <w:noProof/>
                <w:lang w:val="en-US" w:bidi="ar-SA"/>
              </w:rPr>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5135" cy="548640"/>
                  <wp:effectExtent l="0" t="0" r="0" b="3810"/>
                  <wp:wrapTight wrapText="bothSides">
                    <wp:wrapPolygon edited="0">
                      <wp:start x="0" y="0"/>
                      <wp:lineTo x="0" y="21000"/>
                      <wp:lineTo x="20337" y="21000"/>
                      <wp:lineTo x="20337" y="0"/>
                      <wp:lineTo x="0" y="0"/>
                    </wp:wrapPolygon>
                  </wp:wrapTight>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bidi="ar-SA"/>
              </w:rPr>
              <w:drawing>
                <wp:anchor distT="0" distB="0" distL="114300" distR="114300" simplePos="0" relativeHeight="251659776" behindDoc="0" locked="0" layoutInCell="1" allowOverlap="1">
                  <wp:simplePos x="0" y="0"/>
                  <wp:positionH relativeFrom="column">
                    <wp:posOffset>7172325</wp:posOffset>
                  </wp:positionH>
                  <wp:positionV relativeFrom="paragraph">
                    <wp:posOffset>546735</wp:posOffset>
                  </wp:positionV>
                  <wp:extent cx="266700" cy="552450"/>
                  <wp:effectExtent l="0" t="0" r="0" b="0"/>
                  <wp:wrapNone/>
                  <wp:docPr id="19" name="Picture 5"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UNDP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 w:type="dxa"/>
            <w:vAlign w:val="center"/>
          </w:tcPr>
          <w:p w:rsidR="00DB20F0" w:rsidRDefault="00B7786B" w:rsidP="00192087">
            <w:pPr>
              <w:shd w:val="solid" w:color="FFFFFF" w:fill="FFFFFF"/>
              <w:spacing w:after="120" w:line="240" w:lineRule="atLeast"/>
              <w:ind w:left="-851"/>
              <w:jc w:val="center"/>
              <w:rPr>
                <w:position w:val="6"/>
                <w:lang w:val="fr-CH"/>
              </w:rPr>
            </w:pPr>
            <w:r>
              <w:rPr>
                <w:noProof/>
                <w:lang w:val="en-US" w:bidi="ar-SA"/>
              </w:rPr>
              <w:drawing>
                <wp:anchor distT="0" distB="0" distL="114300" distR="114300" simplePos="0" relativeHeight="251660800" behindDoc="1" locked="0" layoutInCell="1" allowOverlap="1">
                  <wp:simplePos x="0" y="0"/>
                  <wp:positionH relativeFrom="column">
                    <wp:posOffset>1905</wp:posOffset>
                  </wp:positionH>
                  <wp:positionV relativeFrom="paragraph">
                    <wp:posOffset>-708025</wp:posOffset>
                  </wp:positionV>
                  <wp:extent cx="369570" cy="758190"/>
                  <wp:effectExtent l="0" t="0" r="0" b="3810"/>
                  <wp:wrapTight wrapText="bothSides">
                    <wp:wrapPolygon edited="0">
                      <wp:start x="0" y="0"/>
                      <wp:lineTo x="0" y="21166"/>
                      <wp:lineTo x="20041" y="21166"/>
                      <wp:lineTo x="20041" y="0"/>
                      <wp:lineTo x="0" y="0"/>
                    </wp:wrapPolygon>
                  </wp:wrapTight>
                  <wp:docPr id="18"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9570"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B20F0" w:rsidRDefault="00B7786B">
      <w:pPr>
        <w:pStyle w:val="Header"/>
        <w:rPr>
          <w:ins w:id="1" w:author="Author"/>
        </w:rPr>
      </w:pPr>
      <w:ins w:id="2" w:author="Author">
        <w:r>
          <w:rPr>
            <w:noProof/>
            <w:lang w:val="en-US" w:eastAsia="zh-CN" w:bidi="ar-SA"/>
          </w:rPr>
          <mc:AlternateContent>
            <mc:Choice Requires="wps">
              <w:drawing>
                <wp:anchor distT="0" distB="0" distL="114300" distR="114300" simplePos="0" relativeHeight="251654656" behindDoc="0" locked="0" layoutInCell="1" allowOverlap="1">
                  <wp:simplePos x="0" y="0"/>
                  <wp:positionH relativeFrom="column">
                    <wp:posOffset>-76200</wp:posOffset>
                  </wp:positionH>
                  <wp:positionV relativeFrom="paragraph">
                    <wp:posOffset>121285</wp:posOffset>
                  </wp:positionV>
                  <wp:extent cx="6214110" cy="2365375"/>
                  <wp:effectExtent l="0" t="0" r="1524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65375"/>
                          </a:xfrm>
                          <a:prstGeom prst="rect">
                            <a:avLst/>
                          </a:prstGeom>
                          <a:solidFill>
                            <a:srgbClr val="0070C0"/>
                          </a:solidFill>
                          <a:ln w="9525">
                            <a:solidFill>
                              <a:srgbClr val="000000"/>
                            </a:solidFill>
                            <a:miter lim="800000"/>
                            <a:headEnd/>
                            <a:tailEnd/>
                          </a:ln>
                        </wps:spPr>
                        <wps:txbx>
                          <w:txbxContent>
                            <w:p w:rsidR="0051087D" w:rsidRPr="00E7141C" w:rsidRDefault="00B7786B" w:rsidP="0051087D">
                              <w:pPr>
                                <w:spacing w:before="100" w:beforeAutospacing="1" w:after="100" w:afterAutospacing="1"/>
                                <w:ind w:left="57" w:right="57" w:hanging="57"/>
                                <w:contextualSpacing/>
                                <w:jc w:val="center"/>
                                <w:rPr>
                                  <w:rFonts w:ascii="Cambria" w:hAnsi="Cambria"/>
                                  <w:b/>
                                  <w:bCs/>
                                  <w:color w:val="FFFFFF"/>
                                  <w:sz w:val="22"/>
                                  <w:szCs w:val="22"/>
                                </w:rPr>
                              </w:pPr>
                              <w:r>
                                <w:rPr>
                                  <w:rFonts w:ascii="Cambria" w:hAnsi="Cambria"/>
                                  <w:b/>
                                  <w:bCs/>
                                  <w:color w:val="FFFFFF"/>
                                  <w:sz w:val="22"/>
                                  <w:szCs w:val="22"/>
                                </w:rPr>
                                <w:t>Document Number: WSIS+10/4/25</w:t>
                              </w:r>
                            </w:p>
                            <w:p w:rsidR="0051087D" w:rsidRPr="006004B9" w:rsidRDefault="0051087D" w:rsidP="0051087D">
                              <w:pPr>
                                <w:spacing w:before="100" w:beforeAutospacing="1" w:after="100" w:afterAutospacing="1"/>
                                <w:ind w:left="57" w:right="57" w:hanging="57"/>
                                <w:contextualSpacing/>
                                <w:jc w:val="center"/>
                                <w:rPr>
                                  <w:rFonts w:ascii="Cambria" w:hAnsi="Cambria"/>
                                  <w:color w:val="FFFFFF"/>
                                  <w:sz w:val="22"/>
                                  <w:szCs w:val="22"/>
                                </w:rPr>
                              </w:pPr>
                            </w:p>
                            <w:p w:rsidR="00C815C9" w:rsidRPr="006004B9" w:rsidRDefault="00C815C9" w:rsidP="006004B9">
                              <w:pPr>
                                <w:pStyle w:val="Normal0"/>
                                <w:jc w:val="both"/>
                                <w:rPr>
                                  <w:color w:val="FFFFFF" w:themeColor="background1"/>
                                  <w:sz w:val="22"/>
                                  <w:szCs w:val="22"/>
                                </w:rPr>
                              </w:pPr>
                              <w:r w:rsidRPr="006004B9">
                                <w:rPr>
                                  <w:color w:val="FFFFFF" w:themeColor="background1"/>
                                  <w:sz w:val="22"/>
                                  <w:szCs w:val="22"/>
                                </w:rPr>
                                <w:t xml:space="preserve">This document has been proposed by  the Chair of WSIS+10 MPP, Prof Minkin, prepared in close collaboration with  </w:t>
                              </w:r>
                              <w:proofErr w:type="spellStart"/>
                              <w:r w:rsidRPr="006004B9">
                                <w:rPr>
                                  <w:color w:val="FFFFFF" w:themeColor="background1"/>
                                  <w:sz w:val="22"/>
                                  <w:szCs w:val="22"/>
                                </w:rPr>
                                <w:t>Dr.</w:t>
                              </w:r>
                              <w:proofErr w:type="spellEnd"/>
                              <w:r w:rsidRPr="006004B9">
                                <w:rPr>
                                  <w:color w:val="FFFFFF" w:themeColor="background1"/>
                                  <w:sz w:val="22"/>
                                  <w:szCs w:val="22"/>
                                </w:rPr>
                                <w:t xml:space="preserve"> Anja Kovacs, The Internet Democracy Project, Civil Society as was announced during the 3</w:t>
                              </w:r>
                              <w:r w:rsidRPr="006004B9">
                                <w:rPr>
                                  <w:color w:val="FFFFFF" w:themeColor="background1"/>
                                  <w:sz w:val="22"/>
                                  <w:szCs w:val="22"/>
                                  <w:vertAlign w:val="superscript"/>
                                </w:rPr>
                                <w:t>rd</w:t>
                              </w:r>
                              <w:r w:rsidRPr="006004B9">
                                <w:rPr>
                                  <w:color w:val="FFFFFF" w:themeColor="background1"/>
                                  <w:sz w:val="22"/>
                                  <w:szCs w:val="22"/>
                                </w:rPr>
                                <w:t xml:space="preserve">  meeting  to facilitate the discussions in the next physical meeting.</w:t>
                              </w:r>
                            </w:p>
                            <w:p w:rsidR="00C815C9" w:rsidRPr="006004B9" w:rsidRDefault="00C815C9" w:rsidP="006004B9">
                              <w:pPr>
                                <w:pStyle w:val="Normal0"/>
                                <w:jc w:val="both"/>
                                <w:rPr>
                                  <w:rFonts w:cs="Cambria"/>
                                  <w:color w:val="FFFFFF" w:themeColor="background1"/>
                                  <w:sz w:val="22"/>
                                  <w:szCs w:val="22"/>
                                </w:rPr>
                              </w:pPr>
                            </w:p>
                            <w:p w:rsidR="00C815C9" w:rsidRPr="006004B9" w:rsidRDefault="00C815C9" w:rsidP="006004B9">
                              <w:pPr>
                                <w:pStyle w:val="Normal0"/>
                                <w:jc w:val="both"/>
                                <w:rPr>
                                  <w:rFonts w:cs="Cambria"/>
                                  <w:color w:val="FFFFFF" w:themeColor="background1"/>
                                  <w:sz w:val="22"/>
                                  <w:szCs w:val="22"/>
                                </w:rPr>
                              </w:pPr>
                              <w:r w:rsidRPr="006004B9">
                                <w:rPr>
                                  <w:rFonts w:cs="Cambria"/>
                                  <w:color w:val="FFFFFF" w:themeColor="background1"/>
                                  <w:sz w:val="22"/>
                                  <w:szCs w:val="22"/>
                                </w:rPr>
                                <w:t xml:space="preserve">This document takes into account the Ad-hoc group paras on Youth, Human Rights, Gender, Knowledge Society and Vulnerable Groups </w:t>
                              </w:r>
                              <w:proofErr w:type="gramStart"/>
                              <w:r w:rsidRPr="006004B9">
                                <w:rPr>
                                  <w:rFonts w:cs="Cambria"/>
                                  <w:color w:val="FFFFFF" w:themeColor="background1"/>
                                  <w:sz w:val="22"/>
                                  <w:szCs w:val="22"/>
                                </w:rPr>
                                <w:t>that  have</w:t>
                              </w:r>
                              <w:proofErr w:type="gramEnd"/>
                              <w:r w:rsidRPr="006004B9">
                                <w:rPr>
                                  <w:rFonts w:cs="Cambria"/>
                                  <w:color w:val="FFFFFF" w:themeColor="background1"/>
                                  <w:sz w:val="22"/>
                                  <w:szCs w:val="22"/>
                                </w:rPr>
                                <w:t xml:space="preserve"> already been included in the Preamble.</w:t>
                              </w:r>
                            </w:p>
                            <w:p w:rsidR="00B60DA0" w:rsidRPr="006004B9" w:rsidRDefault="00B60DA0" w:rsidP="006004B9">
                              <w:pPr>
                                <w:pStyle w:val="Normal0"/>
                                <w:jc w:val="both"/>
                                <w:rPr>
                                  <w:color w:val="FFFFFF" w:themeColor="background1"/>
                                  <w:sz w:val="22"/>
                                  <w:szCs w:val="22"/>
                                </w:rPr>
                              </w:pPr>
                            </w:p>
                            <w:p w:rsidR="00D225DF" w:rsidRPr="006004B9" w:rsidRDefault="00D225DF" w:rsidP="006004B9">
                              <w:pPr>
                                <w:pStyle w:val="Normal0"/>
                                <w:jc w:val="both"/>
                                <w:rPr>
                                  <w:color w:val="FFFFFF" w:themeColor="background1"/>
                                  <w:sz w:val="22"/>
                                  <w:szCs w:val="22"/>
                                </w:rPr>
                              </w:pPr>
                              <w:r w:rsidRPr="006004B9">
                                <w:rPr>
                                  <w:color w:val="FFFFFF" w:themeColor="background1"/>
                                  <w:sz w:val="22"/>
                                  <w:szCs w:val="22"/>
                                </w:rPr>
                                <w:t xml:space="preserve">The chairman has opened a reflector in the form </w:t>
                              </w:r>
                              <w:proofErr w:type="gramStart"/>
                              <w:r w:rsidRPr="006004B9">
                                <w:rPr>
                                  <w:color w:val="FFFFFF" w:themeColor="background1"/>
                                  <w:sz w:val="22"/>
                                  <w:szCs w:val="22"/>
                                </w:rPr>
                                <w:t xml:space="preserve">of  </w:t>
                              </w:r>
                              <w:proofErr w:type="gramEnd"/>
                              <w:hyperlink r:id="rId16" w:history="1">
                                <w:r w:rsidRPr="006004B9">
                                  <w:rPr>
                                    <w:rStyle w:val="Hyperlink"/>
                                    <w:color w:val="FFFFFF" w:themeColor="background1"/>
                                    <w:sz w:val="22"/>
                                    <w:szCs w:val="22"/>
                                    <w:lang w:val="en-IN" w:eastAsia="zh-CN" w:bidi="hi-IN"/>
                                  </w:rPr>
                                  <w:t>wsis-info@itu.int</w:t>
                                </w:r>
                              </w:hyperlink>
                              <w:r w:rsidRPr="006004B9">
                                <w:rPr>
                                  <w:color w:val="FFFFFF" w:themeColor="background1"/>
                                  <w:sz w:val="22"/>
                                  <w:szCs w:val="22"/>
                                </w:rPr>
                                <w:t xml:space="preserve"> and invites all WSIS Stak</w:t>
                              </w:r>
                              <w:r w:rsidR="001828E4" w:rsidRPr="006004B9">
                                <w:rPr>
                                  <w:color w:val="FFFFFF" w:themeColor="background1"/>
                                  <w:sz w:val="22"/>
                                  <w:szCs w:val="22"/>
                                </w:rPr>
                                <w:t xml:space="preserve">eholders to comment in advance </w:t>
                              </w:r>
                              <w:r w:rsidRPr="006004B9">
                                <w:rPr>
                                  <w:color w:val="FFFFFF" w:themeColor="background1"/>
                                  <w:sz w:val="22"/>
                                  <w:szCs w:val="22"/>
                                </w:rPr>
                                <w:t>to facilitate the 1</w:t>
                              </w:r>
                              <w:r w:rsidRPr="006004B9">
                                <w:rPr>
                                  <w:color w:val="FFFFFF" w:themeColor="background1"/>
                                  <w:sz w:val="22"/>
                                  <w:szCs w:val="22"/>
                                  <w:vertAlign w:val="superscript"/>
                                </w:rPr>
                                <w:t>st</w:t>
                              </w:r>
                              <w:r w:rsidRPr="006004B9">
                                <w:rPr>
                                  <w:color w:val="FFFFFF" w:themeColor="background1"/>
                                  <w:sz w:val="22"/>
                                  <w:szCs w:val="22"/>
                                </w:rPr>
                                <w:t xml:space="preserve"> reading of this document during the 4</w:t>
                              </w:r>
                              <w:r w:rsidRPr="006004B9">
                                <w:rPr>
                                  <w:color w:val="FFFFFF" w:themeColor="background1"/>
                                  <w:sz w:val="22"/>
                                  <w:szCs w:val="22"/>
                                  <w:vertAlign w:val="superscript"/>
                                </w:rPr>
                                <w:t>th</w:t>
                              </w:r>
                              <w:r w:rsidRPr="006004B9">
                                <w:rPr>
                                  <w:color w:val="FFFFFF" w:themeColor="background1"/>
                                  <w:sz w:val="22"/>
                                  <w:szCs w:val="22"/>
                                </w:rPr>
                                <w:t xml:space="preserve"> meeting on 14-17 April 2014</w:t>
                              </w:r>
                            </w:p>
                            <w:p w:rsidR="00B60DA0" w:rsidRPr="0051087D" w:rsidRDefault="00B60DA0" w:rsidP="00DB20F0">
                              <w:pPr>
                                <w:spacing w:before="100" w:beforeAutospacing="1"/>
                                <w:ind w:left="57" w:right="57"/>
                                <w:contextualSpacing/>
                                <w:rPr>
                                  <w:b/>
                                  <w:bCs/>
                                  <w:color w:val="FFFFFF"/>
                                </w:rPr>
                              </w:pPr>
                            </w:p>
                            <w:p w:rsidR="0051087D" w:rsidRPr="0051087D" w:rsidRDefault="0051087D" w:rsidP="0051087D">
                              <w:pPr>
                                <w:spacing w:before="100" w:beforeAutospacing="1"/>
                                <w:ind w:left="57" w:right="57"/>
                                <w:contextualSpacing/>
                                <w:rPr>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9.55pt;width:489.3pt;height:18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" fillcolor="#0070c0">
                  <v:textbox>
                    <w:txbxContent>
                      <w:p w:rsidR="0051087D" w:rsidRPr="00E7141C" w:rsidRDefault="00B7786B" w:rsidP="0051087D">
                        <w:pPr>
                          <w:spacing w:before="100" w:beforeAutospacing="1" w:after="100" w:afterAutospacing="1"/>
                          <w:ind w:left="57" w:right="57" w:hanging="57"/>
                          <w:contextualSpacing/>
                          <w:jc w:val="center"/>
                          <w:rPr>
                            <w:rFonts w:ascii="Cambria" w:hAnsi="Cambria"/>
                            <w:b/>
                            <w:bCs/>
                            <w:color w:val="FFFFFF"/>
                            <w:sz w:val="22"/>
                            <w:szCs w:val="22"/>
                          </w:rPr>
                        </w:pPr>
                        <w:r>
                          <w:rPr>
                            <w:rFonts w:ascii="Cambria" w:hAnsi="Cambria"/>
                            <w:b/>
                            <w:bCs/>
                            <w:color w:val="FFFFFF"/>
                            <w:sz w:val="22"/>
                            <w:szCs w:val="22"/>
                          </w:rPr>
                          <w:t>Document Number: WSIS+10/4/25</w:t>
                        </w:r>
                      </w:p>
                      <w:p w:rsidR="0051087D" w:rsidRPr="006004B9" w:rsidRDefault="0051087D" w:rsidP="0051087D">
                        <w:pPr>
                          <w:spacing w:before="100" w:beforeAutospacing="1" w:after="100" w:afterAutospacing="1"/>
                          <w:ind w:left="57" w:right="57" w:hanging="57"/>
                          <w:contextualSpacing/>
                          <w:jc w:val="center"/>
                          <w:rPr>
                            <w:rFonts w:ascii="Cambria" w:hAnsi="Cambria"/>
                            <w:color w:val="FFFFFF"/>
                            <w:sz w:val="22"/>
                            <w:szCs w:val="22"/>
                          </w:rPr>
                        </w:pPr>
                      </w:p>
                      <w:p w:rsidR="00C815C9" w:rsidRPr="006004B9" w:rsidRDefault="00C815C9" w:rsidP="006004B9">
                        <w:pPr>
                          <w:pStyle w:val="Normal0"/>
                          <w:jc w:val="both"/>
                          <w:rPr>
                            <w:color w:val="FFFFFF" w:themeColor="background1"/>
                            <w:sz w:val="22"/>
                            <w:szCs w:val="22"/>
                          </w:rPr>
                        </w:pPr>
                        <w:r w:rsidRPr="006004B9">
                          <w:rPr>
                            <w:color w:val="FFFFFF" w:themeColor="background1"/>
                            <w:sz w:val="22"/>
                            <w:szCs w:val="22"/>
                          </w:rPr>
                          <w:t xml:space="preserve">This document has been proposed by  the Chair of WSIS+10 MPP, Prof Minkin, prepared in close collaboration with  </w:t>
                        </w:r>
                        <w:proofErr w:type="spellStart"/>
                        <w:r w:rsidRPr="006004B9">
                          <w:rPr>
                            <w:color w:val="FFFFFF" w:themeColor="background1"/>
                            <w:sz w:val="22"/>
                            <w:szCs w:val="22"/>
                          </w:rPr>
                          <w:t>Dr.</w:t>
                        </w:r>
                        <w:proofErr w:type="spellEnd"/>
                        <w:r w:rsidRPr="006004B9">
                          <w:rPr>
                            <w:color w:val="FFFFFF" w:themeColor="background1"/>
                            <w:sz w:val="22"/>
                            <w:szCs w:val="22"/>
                          </w:rPr>
                          <w:t xml:space="preserve"> Anja Kovacs, The Internet Democracy Project, Civil Society as was announced during the 3</w:t>
                        </w:r>
                        <w:r w:rsidRPr="006004B9">
                          <w:rPr>
                            <w:color w:val="FFFFFF" w:themeColor="background1"/>
                            <w:sz w:val="22"/>
                            <w:szCs w:val="22"/>
                            <w:vertAlign w:val="superscript"/>
                          </w:rPr>
                          <w:t>rd</w:t>
                        </w:r>
                        <w:r w:rsidRPr="006004B9">
                          <w:rPr>
                            <w:color w:val="FFFFFF" w:themeColor="background1"/>
                            <w:sz w:val="22"/>
                            <w:szCs w:val="22"/>
                          </w:rPr>
                          <w:t xml:space="preserve">  meeting  to facilitate the discussions in the next physical meeting.</w:t>
                        </w:r>
                      </w:p>
                      <w:p w:rsidR="00C815C9" w:rsidRPr="006004B9" w:rsidRDefault="00C815C9" w:rsidP="006004B9">
                        <w:pPr>
                          <w:pStyle w:val="Normal0"/>
                          <w:jc w:val="both"/>
                          <w:rPr>
                            <w:rFonts w:cs="Cambria"/>
                            <w:color w:val="FFFFFF" w:themeColor="background1"/>
                            <w:sz w:val="22"/>
                            <w:szCs w:val="22"/>
                          </w:rPr>
                        </w:pPr>
                      </w:p>
                      <w:p w:rsidR="00C815C9" w:rsidRPr="006004B9" w:rsidRDefault="00C815C9" w:rsidP="006004B9">
                        <w:pPr>
                          <w:pStyle w:val="Normal0"/>
                          <w:jc w:val="both"/>
                          <w:rPr>
                            <w:rFonts w:cs="Cambria"/>
                            <w:color w:val="FFFFFF" w:themeColor="background1"/>
                            <w:sz w:val="22"/>
                            <w:szCs w:val="22"/>
                          </w:rPr>
                        </w:pPr>
                        <w:r w:rsidRPr="006004B9">
                          <w:rPr>
                            <w:rFonts w:cs="Cambria"/>
                            <w:color w:val="FFFFFF" w:themeColor="background1"/>
                            <w:sz w:val="22"/>
                            <w:szCs w:val="22"/>
                          </w:rPr>
                          <w:t xml:space="preserve">This document takes into account the Ad-hoc group paras on Youth, Human Rights, Gender, Knowledge Society and Vulnerable Groups </w:t>
                        </w:r>
                        <w:proofErr w:type="gramStart"/>
                        <w:r w:rsidRPr="006004B9">
                          <w:rPr>
                            <w:rFonts w:cs="Cambria"/>
                            <w:color w:val="FFFFFF" w:themeColor="background1"/>
                            <w:sz w:val="22"/>
                            <w:szCs w:val="22"/>
                          </w:rPr>
                          <w:t>that  have</w:t>
                        </w:r>
                        <w:proofErr w:type="gramEnd"/>
                        <w:r w:rsidRPr="006004B9">
                          <w:rPr>
                            <w:rFonts w:cs="Cambria"/>
                            <w:color w:val="FFFFFF" w:themeColor="background1"/>
                            <w:sz w:val="22"/>
                            <w:szCs w:val="22"/>
                          </w:rPr>
                          <w:t xml:space="preserve"> already been included in the Preamble.</w:t>
                        </w:r>
                      </w:p>
                      <w:p w:rsidR="00B60DA0" w:rsidRPr="006004B9" w:rsidRDefault="00B60DA0" w:rsidP="006004B9">
                        <w:pPr>
                          <w:pStyle w:val="Normal0"/>
                          <w:jc w:val="both"/>
                          <w:rPr>
                            <w:color w:val="FFFFFF" w:themeColor="background1"/>
                            <w:sz w:val="22"/>
                            <w:szCs w:val="22"/>
                          </w:rPr>
                        </w:pPr>
                      </w:p>
                      <w:p w:rsidR="00D225DF" w:rsidRPr="006004B9" w:rsidRDefault="00D225DF" w:rsidP="006004B9">
                        <w:pPr>
                          <w:pStyle w:val="Normal0"/>
                          <w:jc w:val="both"/>
                          <w:rPr>
                            <w:color w:val="FFFFFF" w:themeColor="background1"/>
                            <w:sz w:val="22"/>
                            <w:szCs w:val="22"/>
                          </w:rPr>
                        </w:pPr>
                        <w:r w:rsidRPr="006004B9">
                          <w:rPr>
                            <w:color w:val="FFFFFF" w:themeColor="background1"/>
                            <w:sz w:val="22"/>
                            <w:szCs w:val="22"/>
                          </w:rPr>
                          <w:t xml:space="preserve">The chairman has opened a reflector in the form </w:t>
                        </w:r>
                        <w:proofErr w:type="gramStart"/>
                        <w:r w:rsidRPr="006004B9">
                          <w:rPr>
                            <w:color w:val="FFFFFF" w:themeColor="background1"/>
                            <w:sz w:val="22"/>
                            <w:szCs w:val="22"/>
                          </w:rPr>
                          <w:t xml:space="preserve">of  </w:t>
                        </w:r>
                        <w:proofErr w:type="gramEnd"/>
                        <w:hyperlink r:id="rId17" w:history="1">
                          <w:r w:rsidRPr="006004B9">
                            <w:rPr>
                              <w:rStyle w:val="Hyperlink"/>
                              <w:color w:val="FFFFFF" w:themeColor="background1"/>
                              <w:sz w:val="22"/>
                              <w:szCs w:val="22"/>
                              <w:lang w:val="en-IN" w:eastAsia="zh-CN" w:bidi="hi-IN"/>
                            </w:rPr>
                            <w:t>wsis-info@itu.int</w:t>
                          </w:r>
                        </w:hyperlink>
                        <w:r w:rsidRPr="006004B9">
                          <w:rPr>
                            <w:color w:val="FFFFFF" w:themeColor="background1"/>
                            <w:sz w:val="22"/>
                            <w:szCs w:val="22"/>
                          </w:rPr>
                          <w:t xml:space="preserve"> and invites all WSIS Stak</w:t>
                        </w:r>
                        <w:r w:rsidR="001828E4" w:rsidRPr="006004B9">
                          <w:rPr>
                            <w:color w:val="FFFFFF" w:themeColor="background1"/>
                            <w:sz w:val="22"/>
                            <w:szCs w:val="22"/>
                          </w:rPr>
                          <w:t xml:space="preserve">eholders to comment in advance </w:t>
                        </w:r>
                        <w:r w:rsidRPr="006004B9">
                          <w:rPr>
                            <w:color w:val="FFFFFF" w:themeColor="background1"/>
                            <w:sz w:val="22"/>
                            <w:szCs w:val="22"/>
                          </w:rPr>
                          <w:t>to facilitate the 1</w:t>
                        </w:r>
                        <w:r w:rsidRPr="006004B9">
                          <w:rPr>
                            <w:color w:val="FFFFFF" w:themeColor="background1"/>
                            <w:sz w:val="22"/>
                            <w:szCs w:val="22"/>
                            <w:vertAlign w:val="superscript"/>
                          </w:rPr>
                          <w:t>st</w:t>
                        </w:r>
                        <w:r w:rsidRPr="006004B9">
                          <w:rPr>
                            <w:color w:val="FFFFFF" w:themeColor="background1"/>
                            <w:sz w:val="22"/>
                            <w:szCs w:val="22"/>
                          </w:rPr>
                          <w:t xml:space="preserve"> reading of this document during the 4</w:t>
                        </w:r>
                        <w:r w:rsidRPr="006004B9">
                          <w:rPr>
                            <w:color w:val="FFFFFF" w:themeColor="background1"/>
                            <w:sz w:val="22"/>
                            <w:szCs w:val="22"/>
                            <w:vertAlign w:val="superscript"/>
                          </w:rPr>
                          <w:t>th</w:t>
                        </w:r>
                        <w:r w:rsidRPr="006004B9">
                          <w:rPr>
                            <w:color w:val="FFFFFF" w:themeColor="background1"/>
                            <w:sz w:val="22"/>
                            <w:szCs w:val="22"/>
                          </w:rPr>
                          <w:t xml:space="preserve"> meeting on 14-17 April 2014</w:t>
                        </w:r>
                      </w:p>
                      <w:p w:rsidR="00B60DA0" w:rsidRPr="0051087D" w:rsidRDefault="00B60DA0" w:rsidP="00DB20F0">
                        <w:pPr>
                          <w:spacing w:before="100" w:beforeAutospacing="1"/>
                          <w:ind w:left="57" w:right="57"/>
                          <w:contextualSpacing/>
                          <w:rPr>
                            <w:b/>
                            <w:bCs/>
                            <w:color w:val="FFFFFF"/>
                          </w:rPr>
                        </w:pPr>
                      </w:p>
                      <w:p w:rsidR="0051087D" w:rsidRPr="0051087D" w:rsidRDefault="0051087D" w:rsidP="0051087D">
                        <w:pPr>
                          <w:spacing w:before="100" w:beforeAutospacing="1"/>
                          <w:ind w:left="57" w:right="57"/>
                          <w:contextualSpacing/>
                          <w:rPr>
                            <w:b/>
                            <w:bCs/>
                            <w:color w:val="FFFFFF"/>
                          </w:rPr>
                        </w:pPr>
                      </w:p>
                    </w:txbxContent>
                  </v:textbox>
                </v:shape>
              </w:pict>
            </mc:Fallback>
          </mc:AlternateContent>
        </w:r>
      </w:ins>
    </w:p>
    <w:p w:rsidR="00DB20F0" w:rsidRDefault="00DB20F0">
      <w:pPr>
        <w:pStyle w:val="Header"/>
      </w:pPr>
    </w:p>
    <w:p w:rsidR="00E03359" w:rsidRDefault="00E03359">
      <w:pPr>
        <w:rPr>
          <w:ins w:id="3" w:author="Author"/>
          <w:b/>
          <w:bCs/>
        </w:rPr>
      </w:pPr>
    </w:p>
    <w:p w:rsidR="0051087D" w:rsidRDefault="0051087D">
      <w:pPr>
        <w:rPr>
          <w:b/>
          <w:bCs/>
        </w:rPr>
      </w:pPr>
    </w:p>
    <w:p w:rsidR="00E03359" w:rsidRDefault="00E03359">
      <w:pPr>
        <w:rPr>
          <w:b/>
          <w:bCs/>
        </w:rPr>
      </w:pPr>
    </w:p>
    <w:p w:rsidR="0070599E" w:rsidRDefault="0070599E">
      <w:pPr>
        <w:rPr>
          <w:b/>
          <w:bCs/>
        </w:rPr>
      </w:pPr>
    </w:p>
    <w:p w:rsidR="00E03359" w:rsidRDefault="00E03359">
      <w:pPr>
        <w:spacing w:line="100" w:lineRule="atLeast"/>
        <w:jc w:val="center"/>
        <w:rPr>
          <w:rFonts w:ascii="Cambria" w:eastAsia="Times New Roman" w:hAnsi="Cambria" w:cs="Cambria"/>
          <w:color w:val="17365D"/>
          <w:sz w:val="32"/>
          <w:szCs w:val="32"/>
        </w:rPr>
      </w:pPr>
    </w:p>
    <w:p w:rsidR="00E03359" w:rsidRDefault="00E03359" w:rsidP="00252EF8">
      <w:pPr>
        <w:spacing w:line="100" w:lineRule="atLeast"/>
        <w:rPr>
          <w:rFonts w:ascii="Cambria" w:eastAsia="Times New Roman" w:hAnsi="Cambria" w:cs="Cambria"/>
          <w:color w:val="17365D"/>
          <w:sz w:val="32"/>
          <w:szCs w:val="32"/>
        </w:rPr>
      </w:pPr>
    </w:p>
    <w:p w:rsidR="00E03359" w:rsidRDefault="00E03359">
      <w:pPr>
        <w:spacing w:line="100" w:lineRule="atLeast"/>
        <w:rPr>
          <w:rFonts w:ascii="Cambria" w:eastAsia="Times New Roman" w:hAnsi="Cambria" w:cs="Cambria"/>
          <w:color w:val="17365D"/>
          <w:sz w:val="32"/>
          <w:szCs w:val="32"/>
        </w:rPr>
      </w:pPr>
    </w:p>
    <w:p w:rsidR="0051087D" w:rsidRDefault="0051087D" w:rsidP="000B5ABE">
      <w:pPr>
        <w:spacing w:line="100" w:lineRule="atLeast"/>
        <w:rPr>
          <w:ins w:id="4" w:author="Author"/>
          <w:rFonts w:ascii="Cambria" w:eastAsia="Times New Roman" w:hAnsi="Cambria" w:cs="Cambria"/>
          <w:color w:val="17365D"/>
          <w:sz w:val="32"/>
          <w:szCs w:val="32"/>
        </w:rPr>
      </w:pPr>
    </w:p>
    <w:p w:rsidR="0051087D" w:rsidRDefault="0051087D">
      <w:pPr>
        <w:spacing w:line="100" w:lineRule="atLeast"/>
        <w:jc w:val="center"/>
        <w:rPr>
          <w:ins w:id="5" w:author="Author"/>
          <w:rFonts w:ascii="Cambria" w:eastAsia="Times New Roman" w:hAnsi="Cambria" w:cs="Cambria"/>
          <w:color w:val="17365D"/>
          <w:sz w:val="32"/>
          <w:szCs w:val="32"/>
        </w:rPr>
      </w:pPr>
    </w:p>
    <w:p w:rsidR="0051087D" w:rsidRDefault="0051087D">
      <w:pPr>
        <w:spacing w:line="100" w:lineRule="atLeast"/>
        <w:jc w:val="center"/>
        <w:rPr>
          <w:ins w:id="6" w:author="Author"/>
          <w:rFonts w:ascii="Cambria" w:eastAsia="Times New Roman" w:hAnsi="Cambria" w:cs="Cambria"/>
          <w:color w:val="17365D"/>
          <w:sz w:val="32"/>
          <w:szCs w:val="32"/>
        </w:rPr>
      </w:pPr>
    </w:p>
    <w:p w:rsidR="00D225DF" w:rsidRDefault="00D225DF" w:rsidP="000B5ABE">
      <w:pPr>
        <w:spacing w:line="100" w:lineRule="atLeast"/>
        <w:rPr>
          <w:ins w:id="7" w:author="Author"/>
          <w:rFonts w:ascii="Cambria" w:eastAsia="Times New Roman" w:hAnsi="Cambria" w:cs="Cambria"/>
          <w:color w:val="17365D"/>
          <w:sz w:val="32"/>
          <w:szCs w:val="32"/>
        </w:rPr>
      </w:pPr>
    </w:p>
    <w:p w:rsidR="00E03359" w:rsidRDefault="00E03359" w:rsidP="000B5ABE">
      <w:pPr>
        <w:spacing w:line="100" w:lineRule="atLeast"/>
        <w:jc w:val="center"/>
        <w:rPr>
          <w:rFonts w:ascii="Cambria" w:eastAsia="Times New Roman" w:hAnsi="Cambria" w:cs="Cambria"/>
          <w:color w:val="17365D"/>
          <w:sz w:val="32"/>
          <w:szCs w:val="32"/>
        </w:rPr>
      </w:pPr>
      <w:r>
        <w:rPr>
          <w:rFonts w:ascii="Cambria" w:eastAsia="Times New Roman" w:hAnsi="Cambria" w:cs="Cambria"/>
          <w:color w:val="17365D"/>
          <w:sz w:val="32"/>
          <w:szCs w:val="32"/>
        </w:rPr>
        <w:t>Draft WSIS</w:t>
      </w:r>
      <w:r w:rsidR="000B5ABE">
        <w:rPr>
          <w:rFonts w:ascii="Cambria" w:eastAsia="Times New Roman" w:hAnsi="Cambria" w:cs="Cambria"/>
          <w:color w:val="17365D"/>
          <w:sz w:val="32"/>
          <w:szCs w:val="32"/>
        </w:rPr>
        <w:t xml:space="preserve">+10 </w:t>
      </w:r>
      <w:proofErr w:type="gramStart"/>
      <w:r w:rsidR="000B5ABE">
        <w:rPr>
          <w:rFonts w:ascii="Cambria" w:eastAsia="Times New Roman" w:hAnsi="Cambria" w:cs="Cambria"/>
          <w:color w:val="17365D"/>
          <w:sz w:val="32"/>
          <w:szCs w:val="32"/>
        </w:rPr>
        <w:t>Vision</w:t>
      </w:r>
      <w:bookmarkStart w:id="8" w:name="_GoBack"/>
      <w:bookmarkEnd w:id="8"/>
      <w:proofErr w:type="gramEnd"/>
      <w:r w:rsidR="000B5ABE">
        <w:rPr>
          <w:rFonts w:ascii="Cambria" w:eastAsia="Times New Roman" w:hAnsi="Cambria" w:cs="Cambria"/>
          <w:color w:val="17365D"/>
          <w:sz w:val="32"/>
          <w:szCs w:val="32"/>
        </w:rPr>
        <w:t xml:space="preserve"> for WSIS Beyond 2015</w:t>
      </w:r>
    </w:p>
    <w:p w:rsidR="00E03359" w:rsidRDefault="000B7551" w:rsidP="000B7551">
      <w:pPr>
        <w:ind w:left="3600"/>
        <w:jc w:val="both"/>
      </w:pPr>
      <w:r w:rsidRPr="000B7551">
        <w:rPr>
          <w:rFonts w:ascii="Cambria" w:eastAsia="Times New Roman" w:hAnsi="Cambria" w:cs="Cambria"/>
          <w:color w:val="17365D"/>
          <w:sz w:val="32"/>
          <w:szCs w:val="32"/>
        </w:rPr>
        <w:t>A.</w:t>
      </w:r>
      <w:r>
        <w:rPr>
          <w:rFonts w:ascii="Cambria" w:eastAsia="Times New Roman" w:hAnsi="Cambria" w:cs="Cambria"/>
          <w:color w:val="17365D"/>
          <w:sz w:val="32"/>
          <w:szCs w:val="32"/>
        </w:rPr>
        <w:t xml:space="preserve"> </w:t>
      </w:r>
      <w:r w:rsidR="00E03359" w:rsidRPr="000B7551">
        <w:rPr>
          <w:rFonts w:ascii="Cambria" w:eastAsia="Times New Roman" w:hAnsi="Cambria" w:cs="Cambria"/>
          <w:color w:val="17365D"/>
          <w:sz w:val="32"/>
          <w:szCs w:val="32"/>
        </w:rPr>
        <w:t>Preamble</w:t>
      </w:r>
    </w:p>
    <w:p w:rsidR="00E03359" w:rsidRPr="00E7141C" w:rsidRDefault="00E03359">
      <w:pPr>
        <w:pStyle w:val="Normal0"/>
        <w:spacing w:before="120"/>
        <w:ind w:left="720"/>
      </w:pPr>
    </w:p>
    <w:p w:rsidR="00E03359" w:rsidRPr="00E7141C" w:rsidRDefault="00E03359">
      <w:pPr>
        <w:jc w:val="both"/>
        <w:rPr>
          <w:rFonts w:ascii="Cambria" w:hAnsi="Cambria"/>
          <w:color w:val="000000"/>
        </w:rPr>
      </w:pPr>
      <w:r w:rsidRPr="00E7141C">
        <w:rPr>
          <w:rFonts w:ascii="Cambria" w:hAnsi="Cambria" w:cs="Cambria"/>
          <w:color w:val="000000"/>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Action, to advance the achievement of internationally agreed </w:t>
      </w:r>
      <w:proofErr w:type="gramStart"/>
      <w:r w:rsidRPr="00E7141C">
        <w:rPr>
          <w:rFonts w:ascii="Cambria" w:hAnsi="Cambria" w:cs="Cambria"/>
          <w:color w:val="000000"/>
        </w:rPr>
        <w:t>development  goals</w:t>
      </w:r>
      <w:proofErr w:type="gramEnd"/>
      <w:r w:rsidRPr="00E7141C">
        <w:rPr>
          <w:rFonts w:ascii="Cambria" w:hAnsi="Cambria" w:cs="Cambria"/>
          <w:color w:val="000000"/>
        </w:rPr>
        <w:t>.</w:t>
      </w:r>
    </w:p>
    <w:p w:rsidR="00E03359" w:rsidRPr="00E7141C" w:rsidRDefault="00E03359">
      <w:pPr>
        <w:jc w:val="both"/>
        <w:rPr>
          <w:rFonts w:ascii="Cambria" w:hAnsi="Cambria"/>
          <w:color w:val="000000"/>
        </w:rPr>
      </w:pPr>
    </w:p>
    <w:p w:rsidR="00866C6A" w:rsidRPr="00E7141C" w:rsidRDefault="00E03359" w:rsidP="00866C6A">
      <w:pPr>
        <w:jc w:val="both"/>
        <w:rPr>
          <w:rFonts w:ascii="Cambria" w:hAnsi="Cambria" w:cs="Cambria"/>
          <w:color w:val="000000"/>
        </w:rPr>
      </w:pPr>
      <w:r w:rsidRPr="00E7141C">
        <w:rPr>
          <w:rFonts w:ascii="Cambria" w:hAnsi="Cambria" w:cs="Cambria"/>
          <w:color w:val="000000"/>
        </w:rPr>
        <w:t xml:space="preserve">The Action Lines identify and seek to capture the potential of ICTs in enhancing access, especially of vulnerable populations, to information and knowledge, education, health care and other public services; provision of ICT Infrastructure; creating enabling environments; ensuring freedom of expression as well as the right to privacy online; building confidence and security in the use of ICTs for information and knowledge creation, sharing, acquisition and preservation purposes, and for financial rationales. The role of ICTs for protecting the environment, for mitigating natural disaster risks, ensuring sustainable use of natural resources and sustainable food production and for women’s empowerment are also key to the </w:t>
      </w:r>
      <w:proofErr w:type="gramStart"/>
      <w:r w:rsidRPr="00E7141C">
        <w:rPr>
          <w:rFonts w:ascii="Cambria" w:hAnsi="Cambria" w:cs="Cambria"/>
          <w:color w:val="000000"/>
        </w:rPr>
        <w:t>implementation</w:t>
      </w:r>
      <w:proofErr w:type="gramEnd"/>
      <w:r w:rsidRPr="00E7141C">
        <w:rPr>
          <w:rFonts w:ascii="Cambria" w:hAnsi="Cambria" w:cs="Cambria"/>
          <w:color w:val="000000"/>
        </w:rPr>
        <w:t xml:space="preserve"> of WSIS outcomes. In addition, along the years, the open Internet model has demonstrated a remarkable flexibility to change, and an ability to facilitate economic growth and social progress. </w:t>
      </w:r>
    </w:p>
    <w:p w:rsidR="00E03359" w:rsidRPr="00E7141C" w:rsidRDefault="00E03359">
      <w:pPr>
        <w:jc w:val="both"/>
        <w:rPr>
          <w:rFonts w:ascii="Cambria" w:hAnsi="Cambria"/>
          <w:color w:val="000000"/>
        </w:rPr>
      </w:pPr>
    </w:p>
    <w:p w:rsidR="00E03359" w:rsidRPr="00E7141C" w:rsidRDefault="00E03359" w:rsidP="00C050F1">
      <w:pPr>
        <w:jc w:val="both"/>
        <w:rPr>
          <w:rFonts w:ascii="Cambria" w:hAnsi="Cambria"/>
          <w:color w:val="000000"/>
        </w:rPr>
      </w:pPr>
      <w:r w:rsidRPr="00E7141C">
        <w:rPr>
          <w:rFonts w:ascii="Cambria" w:hAnsi="Cambria" w:cs="Cambria"/>
          <w:color w:val="000000"/>
        </w:rPr>
        <w:t>While considerable achievements have been made since the first phase of WSIS in 2003, during which the Geneva Plan of Action was adopted (these achievements were further highlighted and showcased by Stakeholders during the first WSIS+10 Review Event, WSIS Forums and the WSIS+10 High –level event multistakeholder preparatory process) the ICT landscape and their uses have changed dramatically. Several new trends have emerged in the inclusive Information Society</w:t>
      </w:r>
      <w:r w:rsidR="00C050F1" w:rsidRPr="00E7141C">
        <w:rPr>
          <w:rFonts w:ascii="Cambria" w:hAnsi="Cambria" w:cs="Cambria"/>
          <w:color w:val="000000"/>
        </w:rPr>
        <w:t xml:space="preserve"> </w:t>
      </w:r>
      <w:r w:rsidRPr="00E7141C">
        <w:rPr>
          <w:rFonts w:ascii="Cambria" w:hAnsi="Cambria" w:cs="Cambria"/>
          <w:color w:val="000000"/>
        </w:rPr>
        <w:t xml:space="preserve">such as broadband, social networks, a growing concern </w:t>
      </w:r>
      <w:r w:rsidRPr="00E7141C">
        <w:rPr>
          <w:rFonts w:ascii="Cambria" w:hAnsi="Cambria" w:cs="Cambria"/>
          <w:color w:val="000000"/>
        </w:rPr>
        <w:lastRenderedPageBreak/>
        <w:t>regarding cybersecurity</w:t>
      </w:r>
      <w:proofErr w:type="gramStart"/>
      <w:r w:rsidRPr="00E7141C">
        <w:rPr>
          <w:rFonts w:ascii="Cambria" w:hAnsi="Cambria" w:cs="Cambria"/>
          <w:color w:val="000000"/>
        </w:rPr>
        <w:t>,  mobility</w:t>
      </w:r>
      <w:proofErr w:type="gramEnd"/>
      <w:r w:rsidRPr="00E7141C">
        <w:rPr>
          <w:rFonts w:ascii="Cambria" w:hAnsi="Cambria" w:cs="Cambria"/>
          <w:color w:val="000000"/>
        </w:rPr>
        <w:t>, digital inclusion, massive open online courses (MOOCs) and e-participation, amongst others</w:t>
      </w:r>
      <w:r w:rsidRPr="00E7141C">
        <w:rPr>
          <w:rStyle w:val="FootnoteReference0"/>
          <w:rFonts w:ascii="Cambria" w:hAnsi="Cambria" w:cs="Cambria"/>
          <w:color w:val="000000"/>
        </w:rPr>
        <w:footnoteReference w:id="1"/>
      </w:r>
      <w:r w:rsidRPr="00E7141C">
        <w:rPr>
          <w:rFonts w:ascii="Cambria" w:hAnsi="Cambria" w:cs="Cambria"/>
          <w:color w:val="000000"/>
        </w:rPr>
        <w:t xml:space="preserve">. Many of these trends bring rapid innovation, diffusion and uptake of mobile technologies, as well as, improved access to the Internet, which has led to the great expansion of the gamut of opportunities that ICTs offer to promote inclusive and sustainable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resources </w:t>
      </w:r>
      <w:r w:rsidRPr="00E7141C">
        <w:rPr>
          <w:rFonts w:ascii="Cambria" w:hAnsi="Cambria" w:cs="Cambria"/>
          <w:color w:val="000000"/>
          <w:lang w:val="en-GB"/>
        </w:rPr>
        <w:t>which constitute a valuable foundation for our future vision and action.</w:t>
      </w:r>
    </w:p>
    <w:p w:rsidR="00E03359" w:rsidRPr="00E7141C" w:rsidRDefault="00E03359">
      <w:pPr>
        <w:jc w:val="both"/>
        <w:rPr>
          <w:rFonts w:ascii="Cambria" w:hAnsi="Cambria"/>
          <w:color w:val="000000"/>
        </w:rPr>
      </w:pPr>
    </w:p>
    <w:p w:rsidR="0093240F" w:rsidRPr="00E7141C" w:rsidRDefault="002435A4" w:rsidP="0093240F">
      <w:pPr>
        <w:jc w:val="both"/>
        <w:rPr>
          <w:rFonts w:ascii="Cambria" w:hAnsi="Cambria"/>
          <w:color w:val="000000"/>
        </w:rPr>
      </w:pPr>
      <w:r w:rsidRPr="00E7141C">
        <w:rPr>
          <w:rFonts w:ascii="Cambria" w:hAnsi="Cambria"/>
          <w:color w:val="000000"/>
        </w:rPr>
        <w:t>Within the last 10 years</w:t>
      </w:r>
      <w:r w:rsidR="00203A34" w:rsidRPr="00E7141C">
        <w:rPr>
          <w:rFonts w:ascii="Cambria" w:hAnsi="Cambria"/>
          <w:color w:val="000000"/>
        </w:rPr>
        <w:t>,</w:t>
      </w:r>
      <w:r w:rsidR="00D862A0" w:rsidRPr="00E7141C">
        <w:rPr>
          <w:rFonts w:ascii="Cambria" w:hAnsi="Cambria"/>
          <w:color w:val="000000"/>
        </w:rPr>
        <w:t xml:space="preserve"> in the</w:t>
      </w:r>
      <w:r w:rsidRPr="00E7141C">
        <w:rPr>
          <w:rFonts w:ascii="Cambria" w:hAnsi="Cambria"/>
          <w:color w:val="000000"/>
        </w:rPr>
        <w:t xml:space="preserve"> international and regional level, several efforts have been made </w:t>
      </w:r>
      <w:r w:rsidR="00012CD1" w:rsidRPr="00E7141C">
        <w:rPr>
          <w:rFonts w:ascii="Cambria" w:hAnsi="Cambria"/>
          <w:color w:val="000000"/>
        </w:rPr>
        <w:t>towards</w:t>
      </w:r>
      <w:r w:rsidR="00CB11C3" w:rsidRPr="00E7141C">
        <w:rPr>
          <w:rFonts w:ascii="Cambria" w:hAnsi="Cambria"/>
          <w:color w:val="000000"/>
        </w:rPr>
        <w:t xml:space="preserve"> </w:t>
      </w:r>
      <w:r w:rsidR="00DB20F0" w:rsidRPr="00E7141C">
        <w:rPr>
          <w:rFonts w:ascii="Cambria" w:hAnsi="Cambria"/>
          <w:color w:val="000000"/>
        </w:rPr>
        <w:t>international and regional cooperation in the implementation of WSIS Outcomes</w:t>
      </w:r>
      <w:r w:rsidR="0093240F" w:rsidRPr="00E7141C">
        <w:rPr>
          <w:rFonts w:ascii="Cambria" w:hAnsi="Cambria"/>
          <w:color w:val="000000"/>
        </w:rPr>
        <w:t>.</w:t>
      </w:r>
      <w:r w:rsidR="00DB20F0" w:rsidRPr="00E7141C">
        <w:rPr>
          <w:rFonts w:ascii="Cambria" w:hAnsi="Cambria"/>
          <w:color w:val="000000"/>
        </w:rPr>
        <w:t xml:space="preserve"> </w:t>
      </w:r>
      <w:r w:rsidR="00866C6A" w:rsidRPr="00E7141C">
        <w:rPr>
          <w:rFonts w:ascii="Cambria" w:hAnsi="Cambria"/>
          <w:color w:val="000000"/>
        </w:rPr>
        <w:t>The WSIS Forum</w:t>
      </w:r>
      <w:r w:rsidR="0093240F" w:rsidRPr="00E7141C">
        <w:rPr>
          <w:rFonts w:ascii="Cambria" w:hAnsi="Cambria"/>
          <w:color w:val="000000"/>
        </w:rPr>
        <w:t xml:space="preserve">, co-organized by ITU, UNESCO, UNDP and UNCTAD, in close collaboration with all WSIS Action Line Facilitators/Co-Facilitators (ITU, UNESCO, UNDP, UNCTAD UNDESA, </w:t>
      </w:r>
      <w:r w:rsidR="00AD4587" w:rsidRPr="00E7141C">
        <w:rPr>
          <w:rFonts w:ascii="Cambria" w:hAnsi="Cambria"/>
          <w:color w:val="000000"/>
        </w:rPr>
        <w:t xml:space="preserve">FAO, </w:t>
      </w:r>
      <w:r w:rsidR="0093240F" w:rsidRPr="00E7141C">
        <w:rPr>
          <w:rFonts w:ascii="Cambria" w:hAnsi="Cambria"/>
          <w:color w:val="000000"/>
        </w:rPr>
        <w:t>UNEP, WHO, ILO, WMO, UN,</w:t>
      </w:r>
      <w:r w:rsidR="00866C6A" w:rsidRPr="00E7141C">
        <w:rPr>
          <w:rFonts w:ascii="Cambria" w:hAnsi="Cambria"/>
          <w:color w:val="000000"/>
        </w:rPr>
        <w:t xml:space="preserve"> </w:t>
      </w:r>
      <w:r w:rsidR="0093240F" w:rsidRPr="00E7141C">
        <w:rPr>
          <w:rFonts w:ascii="Cambria" w:hAnsi="Cambria"/>
          <w:color w:val="000000"/>
        </w:rPr>
        <w:t>ITC, UPU</w:t>
      </w:r>
      <w:r w:rsidR="00AD4587" w:rsidRPr="00E7141C">
        <w:rPr>
          <w:rFonts w:ascii="Cambria" w:hAnsi="Cambria"/>
          <w:color w:val="000000"/>
        </w:rPr>
        <w:t xml:space="preserve"> and </w:t>
      </w:r>
      <w:r w:rsidR="0093240F" w:rsidRPr="00E7141C">
        <w:rPr>
          <w:rFonts w:ascii="Cambria" w:hAnsi="Cambria"/>
          <w:color w:val="000000"/>
        </w:rPr>
        <w:t xml:space="preserve">Regional Commission), </w:t>
      </w:r>
      <w:r w:rsidR="00866C6A" w:rsidRPr="00E7141C">
        <w:rPr>
          <w:rFonts w:ascii="Cambria" w:hAnsi="Cambria"/>
          <w:color w:val="000000"/>
        </w:rPr>
        <w:t xml:space="preserve">has proven to be an excellent mechanism for coordination of multistakeholder implementation activities, information exchange, </w:t>
      </w:r>
      <w:r w:rsidR="004F4EBA" w:rsidRPr="00E7141C">
        <w:rPr>
          <w:rFonts w:ascii="Cambria" w:hAnsi="Cambria"/>
          <w:color w:val="000000"/>
        </w:rPr>
        <w:t>creation</w:t>
      </w:r>
      <w:r w:rsidR="00866C6A" w:rsidRPr="00E7141C">
        <w:rPr>
          <w:rFonts w:ascii="Cambria" w:hAnsi="Cambria"/>
          <w:color w:val="000000"/>
        </w:rPr>
        <w:t xml:space="preserve"> of knowledge, sharing of best practices and</w:t>
      </w:r>
      <w:r w:rsidR="00AD4587" w:rsidRPr="00E7141C">
        <w:rPr>
          <w:rFonts w:ascii="Cambria" w:hAnsi="Cambria"/>
          <w:color w:val="000000"/>
        </w:rPr>
        <w:t xml:space="preserve"> continues to provide</w:t>
      </w:r>
      <w:r w:rsidR="00866C6A" w:rsidRPr="00E7141C">
        <w:rPr>
          <w:rFonts w:ascii="Cambria" w:hAnsi="Cambria"/>
          <w:color w:val="000000"/>
        </w:rPr>
        <w:t xml:space="preserve"> assistance in developing multistakeholder and public/private partnerships. </w:t>
      </w:r>
      <w:r w:rsidR="0093240F" w:rsidRPr="00E7141C">
        <w:rPr>
          <w:rFonts w:ascii="Cambria" w:hAnsi="Cambria"/>
          <w:color w:val="000000"/>
        </w:rPr>
        <w:t>Regional commissions play a vital role in facilitating regional inputs, feeding outcomes of regional meetings, strategies and evaluation towards the WSIS Forum.</w:t>
      </w:r>
    </w:p>
    <w:p w:rsidR="00866C6A" w:rsidRPr="00E7141C" w:rsidRDefault="00866C6A">
      <w:pPr>
        <w:jc w:val="both"/>
        <w:rPr>
          <w:rFonts w:ascii="Cambria" w:hAnsi="Cambria"/>
          <w:color w:val="000000"/>
        </w:rPr>
      </w:pPr>
    </w:p>
    <w:p w:rsidR="00CE33A5" w:rsidRPr="00E7141C" w:rsidRDefault="00CE33A5" w:rsidP="006D07D1">
      <w:pPr>
        <w:jc w:val="both"/>
        <w:rPr>
          <w:rFonts w:ascii="Cambria" w:hAnsi="Cambria" w:cs="Cambria"/>
          <w:b/>
          <w:bCs/>
          <w:i/>
          <w:iCs/>
          <w:color w:val="000000"/>
          <w:lang w:val="en-GB"/>
        </w:rPr>
      </w:pPr>
      <w:r w:rsidRPr="00E7141C">
        <w:rPr>
          <w:rFonts w:ascii="Cambria" w:hAnsi="Cambria" w:cs="Cambria"/>
          <w:b/>
          <w:bCs/>
          <w:i/>
          <w:iCs/>
          <w:color w:val="000000"/>
          <w:lang w:val="en-GB"/>
        </w:rPr>
        <w:t xml:space="preserve">Paragraph on Knowledge Societies as proposed by UNESCO: </w:t>
      </w:r>
    </w:p>
    <w:p w:rsidR="00577536" w:rsidRPr="00E7141C" w:rsidRDefault="00E03359" w:rsidP="006D07D1">
      <w:pPr>
        <w:jc w:val="both"/>
        <w:rPr>
          <w:rFonts w:ascii="Cambria" w:hAnsi="Cambria"/>
          <w:color w:val="000000"/>
        </w:rPr>
      </w:pPr>
      <w:r w:rsidRPr="00E7141C">
        <w:rPr>
          <w:rFonts w:ascii="Cambria" w:hAnsi="Cambria" w:cs="Cambria"/>
          <w:color w:val="000000"/>
          <w:lang w:val="en-GB"/>
        </w:rPr>
        <w:t xml:space="preserve">The evolution of the information society over the past 10 years has contributed to the development of true  knowledge societies around the world, based on principles of freedom of expression, quality education for all, universal access to information and knowledge, and respect for cultural and linguistic diversity and cultural heritage. When mentioning the information society, we also refer to the above mentioned evolution and to the vision of inclusive </w:t>
      </w:r>
      <w:r w:rsidR="00CE33A5" w:rsidRPr="00E7141C">
        <w:rPr>
          <w:rFonts w:ascii="Cambria" w:hAnsi="Cambria" w:cs="Cambria"/>
          <w:color w:val="000000"/>
          <w:lang w:val="en-GB"/>
        </w:rPr>
        <w:t>knowledge societies</w:t>
      </w:r>
      <w:r w:rsidRPr="00E7141C">
        <w:rPr>
          <w:rFonts w:ascii="Cambria" w:hAnsi="Cambria" w:cs="Cambria"/>
          <w:color w:val="000000"/>
          <w:lang w:val="en-GB"/>
        </w:rPr>
        <w:t>.</w:t>
      </w:r>
    </w:p>
    <w:p w:rsidR="00DB20F0" w:rsidRPr="00E7141C" w:rsidRDefault="00DB20F0" w:rsidP="0093240F">
      <w:pPr>
        <w:jc w:val="both"/>
        <w:rPr>
          <w:rFonts w:ascii="Cambria" w:hAnsi="Cambria"/>
          <w:color w:val="000000"/>
        </w:rPr>
      </w:pPr>
    </w:p>
    <w:p w:rsidR="002435A4" w:rsidRPr="00E7141C" w:rsidRDefault="00976BE6" w:rsidP="00312696">
      <w:pPr>
        <w:rPr>
          <w:rFonts w:ascii="Cambria" w:hAnsi="Cambria"/>
          <w:color w:val="000000"/>
        </w:rPr>
      </w:pPr>
      <w:r w:rsidRPr="00E7141C">
        <w:rPr>
          <w:rFonts w:ascii="Cambria" w:hAnsi="Cambria"/>
          <w:color w:val="000000"/>
        </w:rPr>
        <w:t xml:space="preserve">Exchange and sharing of information on </w:t>
      </w:r>
      <w:r w:rsidR="008C56B7" w:rsidRPr="00E7141C">
        <w:rPr>
          <w:rFonts w:ascii="Cambria" w:hAnsi="Cambria"/>
          <w:color w:val="000000"/>
        </w:rPr>
        <w:t>the implementation</w:t>
      </w:r>
      <w:r w:rsidRPr="00E7141C">
        <w:rPr>
          <w:rFonts w:ascii="Cambria" w:hAnsi="Cambria"/>
          <w:color w:val="000000"/>
        </w:rPr>
        <w:t xml:space="preserve"> of WSIS Action </w:t>
      </w:r>
      <w:r w:rsidR="006D07D1" w:rsidRPr="00E7141C">
        <w:rPr>
          <w:rFonts w:ascii="Cambria" w:hAnsi="Cambria"/>
          <w:color w:val="000000"/>
        </w:rPr>
        <w:t>L</w:t>
      </w:r>
      <w:r w:rsidRPr="00E7141C">
        <w:rPr>
          <w:rFonts w:ascii="Cambria" w:hAnsi="Cambria"/>
          <w:color w:val="000000"/>
        </w:rPr>
        <w:t>ines</w:t>
      </w:r>
      <w:r w:rsidR="002B7A32" w:rsidRPr="00E7141C">
        <w:rPr>
          <w:rFonts w:ascii="Cambria" w:hAnsi="Cambria"/>
          <w:color w:val="000000"/>
        </w:rPr>
        <w:t xml:space="preserve">, </w:t>
      </w:r>
      <w:r w:rsidR="00922FDA" w:rsidRPr="00E7141C">
        <w:rPr>
          <w:rFonts w:ascii="Cambria" w:hAnsi="Cambria"/>
          <w:color w:val="000000"/>
        </w:rPr>
        <w:t xml:space="preserve">reporting on </w:t>
      </w:r>
      <w:r w:rsidR="006D07D1" w:rsidRPr="00E7141C">
        <w:rPr>
          <w:rFonts w:ascii="Cambria" w:hAnsi="Cambria"/>
          <w:color w:val="000000"/>
        </w:rPr>
        <w:t xml:space="preserve">good practices, success stories and examples of </w:t>
      </w:r>
      <w:r w:rsidR="00922FDA" w:rsidRPr="00E7141C">
        <w:rPr>
          <w:rFonts w:ascii="Cambria" w:hAnsi="Cambria"/>
          <w:color w:val="000000"/>
        </w:rPr>
        <w:t xml:space="preserve">the ICT </w:t>
      </w:r>
      <w:r w:rsidR="006D07D1" w:rsidRPr="00E7141C">
        <w:rPr>
          <w:rFonts w:ascii="Cambria" w:hAnsi="Cambria"/>
          <w:color w:val="000000"/>
        </w:rPr>
        <w:t xml:space="preserve">projects on regular </w:t>
      </w:r>
      <w:proofErr w:type="gramStart"/>
      <w:r w:rsidR="006D07D1" w:rsidRPr="00E7141C">
        <w:rPr>
          <w:rFonts w:ascii="Cambria" w:hAnsi="Cambria"/>
          <w:color w:val="000000"/>
        </w:rPr>
        <w:t xml:space="preserve">basis </w:t>
      </w:r>
      <w:r w:rsidR="00922FDA" w:rsidRPr="00E7141C">
        <w:rPr>
          <w:rFonts w:ascii="Cambria" w:hAnsi="Cambria"/>
          <w:color w:val="000000"/>
        </w:rPr>
        <w:t xml:space="preserve"> through</w:t>
      </w:r>
      <w:proofErr w:type="gramEnd"/>
      <w:r w:rsidR="00922FDA" w:rsidRPr="00E7141C">
        <w:rPr>
          <w:rFonts w:ascii="Cambria" w:hAnsi="Cambria"/>
          <w:color w:val="000000"/>
        </w:rPr>
        <w:t xml:space="preserve"> the WSIS Stocktaking Database, maintained by the ITU, became an important process </w:t>
      </w:r>
      <w:r w:rsidR="002B7A32" w:rsidRPr="00E7141C">
        <w:rPr>
          <w:rFonts w:ascii="Cambria" w:hAnsi="Cambria"/>
          <w:color w:val="000000"/>
        </w:rPr>
        <w:t xml:space="preserve">for </w:t>
      </w:r>
      <w:r w:rsidR="00922FDA" w:rsidRPr="00E7141C">
        <w:rPr>
          <w:rFonts w:ascii="Cambria" w:hAnsi="Cambria"/>
          <w:color w:val="000000"/>
        </w:rPr>
        <w:t xml:space="preserve">building capacities necessary to accelerate implementation of WSIS activities as well as crucial platform to assist facilitation work of the WSIS Action Lines.  </w:t>
      </w:r>
      <w:r w:rsidR="00312696" w:rsidRPr="00E7141C">
        <w:rPr>
          <w:rFonts w:ascii="Cambria" w:hAnsi="Cambria"/>
          <w:color w:val="000000"/>
        </w:rPr>
        <w:t xml:space="preserve">As an integral part of this process the </w:t>
      </w:r>
      <w:r w:rsidRPr="00E7141C">
        <w:rPr>
          <w:rFonts w:ascii="Cambria" w:hAnsi="Cambria"/>
          <w:color w:val="000000"/>
        </w:rPr>
        <w:t>annual contest of the WSIS Project Prize</w:t>
      </w:r>
      <w:r w:rsidR="002435A4" w:rsidRPr="00E7141C">
        <w:rPr>
          <w:rFonts w:ascii="Cambria" w:hAnsi="Cambria"/>
          <w:color w:val="000000"/>
        </w:rPr>
        <w:t xml:space="preserve"> </w:t>
      </w:r>
      <w:r w:rsidRPr="00E7141C">
        <w:rPr>
          <w:rFonts w:ascii="Cambria" w:hAnsi="Cambria"/>
          <w:color w:val="000000"/>
        </w:rPr>
        <w:t xml:space="preserve">encourages all stakeholders to nominate their projects for </w:t>
      </w:r>
      <w:r w:rsidR="002435A4" w:rsidRPr="00E7141C">
        <w:rPr>
          <w:rFonts w:ascii="Cambria" w:hAnsi="Cambria"/>
          <w:color w:val="000000"/>
        </w:rPr>
        <w:t xml:space="preserve">sharing best practices at the global level, and, recognizing excellence in the implementation of the projects and initiatives that further the goals of the </w:t>
      </w:r>
      <w:r w:rsidR="00922FDA" w:rsidRPr="00E7141C">
        <w:rPr>
          <w:rFonts w:ascii="Cambria" w:hAnsi="Cambria"/>
          <w:color w:val="000000"/>
        </w:rPr>
        <w:t>WSIS</w:t>
      </w:r>
      <w:r w:rsidRPr="00E7141C">
        <w:rPr>
          <w:rFonts w:ascii="Cambria" w:hAnsi="Cambria"/>
          <w:color w:val="000000"/>
        </w:rPr>
        <w:t>.</w:t>
      </w:r>
    </w:p>
    <w:p w:rsidR="002435A4" w:rsidRPr="00E7141C" w:rsidRDefault="002435A4">
      <w:pPr>
        <w:jc w:val="both"/>
        <w:rPr>
          <w:rFonts w:ascii="Cambria" w:hAnsi="Cambria"/>
          <w:color w:val="000000"/>
        </w:rPr>
      </w:pPr>
    </w:p>
    <w:p w:rsidR="00E03359" w:rsidRPr="00E7141C" w:rsidRDefault="00E03359">
      <w:pPr>
        <w:pStyle w:val="ListParagraph"/>
        <w:ind w:left="0"/>
        <w:jc w:val="both"/>
        <w:rPr>
          <w:rFonts w:ascii="Cambria" w:hAnsi="Cambria" w:cs="Cambria"/>
          <w:color w:val="000000"/>
          <w:lang w:val="en-GB"/>
        </w:rPr>
      </w:pPr>
      <w:r w:rsidRPr="00E7141C">
        <w:rPr>
          <w:rFonts w:ascii="Cambria" w:hAnsi="Cambria" w:cs="Cambria"/>
          <w:color w:val="000000"/>
          <w:lang w:val="en-GB"/>
        </w:rPr>
        <w:t>Yet the WSIS aims of bridging the digital and knowledge divides and of creating a people-centric, inclusive, open and development-oriented information society where everyone can create, access, utilize and share information and knowledge still remains vastly relevant.</w:t>
      </w:r>
    </w:p>
    <w:p w:rsidR="00AD4587" w:rsidRPr="00E7141C" w:rsidRDefault="00AD4587" w:rsidP="00312696">
      <w:pPr>
        <w:rPr>
          <w:rFonts w:ascii="Cambria" w:hAnsi="Cambria"/>
          <w:color w:val="000000"/>
        </w:rPr>
      </w:pPr>
    </w:p>
    <w:p w:rsidR="00203A34" w:rsidRPr="00E7141C" w:rsidRDefault="00312696" w:rsidP="00D561D1">
      <w:pPr>
        <w:rPr>
          <w:rFonts w:ascii="Cambria" w:hAnsi="Cambria"/>
          <w:color w:val="000000"/>
        </w:rPr>
      </w:pPr>
      <w:r w:rsidRPr="00E7141C">
        <w:rPr>
          <w:rFonts w:ascii="Cambria" w:hAnsi="Cambria"/>
          <w:color w:val="000000"/>
        </w:rPr>
        <w:t xml:space="preserve">The number of </w:t>
      </w:r>
      <w:r w:rsidR="00203A34" w:rsidRPr="00E7141C">
        <w:rPr>
          <w:rFonts w:ascii="Cambria" w:hAnsi="Cambria"/>
          <w:color w:val="000000"/>
        </w:rPr>
        <w:t>substantive and policy issues facing the United Nations’ implementation of the outcomes of the World Summit on the Information Society</w:t>
      </w:r>
      <w:r w:rsidRPr="00E7141C">
        <w:rPr>
          <w:rFonts w:ascii="Cambria" w:hAnsi="Cambria"/>
          <w:color w:val="000000"/>
        </w:rPr>
        <w:t>, continues to grow, as ICTs are affecting all the different aspects of life; making it pertinent for all UN Agencies to use ICTs to facilitate their respective agencies’ goals. UN Group on the Information Society continues to provide an effective interagency mechanism</w:t>
      </w:r>
      <w:r w:rsidR="00D561D1" w:rsidRPr="00E7141C">
        <w:rPr>
          <w:rFonts w:ascii="Cambria" w:hAnsi="Cambria"/>
          <w:color w:val="000000"/>
        </w:rPr>
        <w:t xml:space="preserve"> to address these challenges.</w:t>
      </w:r>
    </w:p>
    <w:p w:rsidR="00203A34" w:rsidRPr="00E7141C" w:rsidRDefault="00203A34" w:rsidP="00203A34">
      <w:pPr>
        <w:pStyle w:val="ListParagraph"/>
        <w:ind w:left="0"/>
        <w:jc w:val="both"/>
        <w:rPr>
          <w:rFonts w:ascii="Cambria" w:hAnsi="Cambria"/>
          <w:color w:val="000000"/>
        </w:rPr>
      </w:pPr>
    </w:p>
    <w:p w:rsidR="00AD4587" w:rsidRPr="00E7141C" w:rsidRDefault="00AD4587" w:rsidP="00AD4587">
      <w:pPr>
        <w:pStyle w:val="ListParagraph"/>
        <w:ind w:left="0"/>
        <w:jc w:val="both"/>
        <w:rPr>
          <w:rFonts w:ascii="Cambria" w:hAnsi="Cambria"/>
          <w:color w:val="000000"/>
        </w:rPr>
      </w:pPr>
      <w:r w:rsidRPr="00E7141C">
        <w:rPr>
          <w:rFonts w:ascii="Cambria" w:hAnsi="Cambria"/>
          <w:color w:val="000000"/>
        </w:rPr>
        <w:t xml:space="preserve">Since 2003, periodic review and monitoring of the Information Society have strengthened the </w:t>
      </w:r>
      <w:r w:rsidRPr="00E7141C">
        <w:rPr>
          <w:rFonts w:ascii="Cambria" w:hAnsi="Cambria"/>
          <w:color w:val="000000"/>
          <w:lang w:val="en-GB"/>
        </w:rPr>
        <w:t xml:space="preserve">accountability of the WSIS Outcomes. </w:t>
      </w:r>
      <w:r w:rsidRPr="00E7141C">
        <w:rPr>
          <w:rFonts w:ascii="Cambria" w:hAnsi="Cambria"/>
          <w:color w:val="000000"/>
        </w:rPr>
        <w:t xml:space="preserve">The Partnership on Measuring Information and Communication Technology for Development has helps improve the availability and quality of ICT data and indicators, enhances the statistical capacity of Governments and coordinates the work of relevant UN Agencies in the collection of ICT data. </w:t>
      </w:r>
    </w:p>
    <w:p w:rsidR="00E03359" w:rsidRPr="00E7141C" w:rsidRDefault="00E03359">
      <w:pPr>
        <w:pStyle w:val="ListParagraph"/>
        <w:jc w:val="both"/>
        <w:rPr>
          <w:rFonts w:ascii="Cambria" w:hAnsi="Cambria"/>
          <w:color w:val="000000"/>
        </w:rPr>
      </w:pPr>
    </w:p>
    <w:p w:rsidR="00DB20F0" w:rsidRPr="00E7141C" w:rsidRDefault="00E03359" w:rsidP="00DB20F0">
      <w:pPr>
        <w:pStyle w:val="ListParagraph"/>
        <w:ind w:left="0"/>
        <w:jc w:val="both"/>
        <w:rPr>
          <w:rFonts w:ascii="Cambria" w:hAnsi="Cambria" w:cs="Cambria"/>
          <w:color w:val="000000"/>
        </w:rPr>
      </w:pPr>
      <w:r w:rsidRPr="00E7141C">
        <w:rPr>
          <w:rFonts w:ascii="Cambria" w:hAnsi="Cambria" w:cs="Cambria"/>
          <w:color w:val="000000"/>
        </w:rPr>
        <w:t xml:space="preserve">ICTs will play a critical role in achieving the sustainable development goals. Taking into account the ongoing dialogue on the Post-2015 Development Agenda (MDG review  process) and the WSIS+10 review process, </w:t>
      </w:r>
      <w:r w:rsidRPr="00E7141C">
        <w:rPr>
          <w:rFonts w:ascii="Cambria" w:hAnsi="Cambria" w:cs="Cambria"/>
          <w:color w:val="000000"/>
          <w:lang w:val="en-GB"/>
        </w:rPr>
        <w:t>all stakeholders have repeatedly stressed the necessity of increased</w:t>
      </w:r>
      <w:r w:rsidRPr="00E7141C">
        <w:rPr>
          <w:rFonts w:ascii="Cambria" w:hAnsi="Cambria" w:cs="Cambria"/>
          <w:color w:val="000000"/>
        </w:rPr>
        <w:t xml:space="preserve"> interaction between both processes in order to ensure that efforts across the UN System are coherent and coordinated to achieve maximum and sustainable impact. </w:t>
      </w:r>
    </w:p>
    <w:p w:rsidR="0079740B" w:rsidRPr="00E7141C" w:rsidRDefault="0079740B" w:rsidP="00DB20F0">
      <w:pPr>
        <w:pStyle w:val="ListParagraph"/>
        <w:ind w:left="0"/>
        <w:jc w:val="both"/>
        <w:rPr>
          <w:rFonts w:ascii="Cambria" w:hAnsi="Cambria" w:cs="Cambria"/>
          <w:color w:val="000000"/>
        </w:rPr>
      </w:pPr>
    </w:p>
    <w:p w:rsidR="0079740B" w:rsidRPr="00E7141C" w:rsidRDefault="0079740B" w:rsidP="000B5ABE">
      <w:pPr>
        <w:pStyle w:val="ListParagraph"/>
        <w:tabs>
          <w:tab w:val="left" w:pos="690"/>
        </w:tabs>
        <w:ind w:left="0"/>
        <w:jc w:val="both"/>
        <w:rPr>
          <w:rFonts w:ascii="Cambria" w:eastAsia="Times New Roman" w:hAnsi="Cambria" w:cs="Cambria"/>
          <w:b/>
          <w:bCs/>
          <w:i/>
          <w:iCs/>
          <w:color w:val="000000"/>
          <w:lang w:eastAsia="en-GB"/>
        </w:rPr>
      </w:pPr>
      <w:r w:rsidRPr="00E7141C">
        <w:rPr>
          <w:rFonts w:ascii="Cambria" w:eastAsia="Times New Roman" w:hAnsi="Cambria" w:cs="Cambria"/>
          <w:b/>
          <w:bCs/>
          <w:i/>
          <w:iCs/>
          <w:color w:val="000000"/>
          <w:lang w:eastAsia="en-GB"/>
        </w:rPr>
        <w:t xml:space="preserve">Proposed paragraph by Ad-hoc group on Human </w:t>
      </w:r>
      <w:r w:rsidR="000B5ABE" w:rsidRPr="00E7141C">
        <w:rPr>
          <w:rFonts w:ascii="Cambria" w:eastAsia="Times New Roman" w:hAnsi="Cambria" w:cs="Cambria"/>
          <w:b/>
          <w:bCs/>
          <w:i/>
          <w:iCs/>
          <w:color w:val="000000"/>
          <w:lang w:eastAsia="en-GB"/>
        </w:rPr>
        <w:t>Rights:</w:t>
      </w:r>
    </w:p>
    <w:p w:rsidR="0079740B" w:rsidRPr="00E7141C" w:rsidRDefault="0079740B" w:rsidP="000B5ABE">
      <w:pPr>
        <w:pStyle w:val="ListParagraph"/>
        <w:tabs>
          <w:tab w:val="left" w:pos="690"/>
        </w:tabs>
        <w:ind w:left="0"/>
        <w:jc w:val="both"/>
        <w:rPr>
          <w:rFonts w:ascii="Cambria" w:hAnsi="Cambria"/>
          <w:color w:val="000000"/>
        </w:rPr>
      </w:pPr>
      <w:r w:rsidRPr="00E7141C">
        <w:rPr>
          <w:rFonts w:ascii="Cambria" w:hAnsi="Cambria"/>
          <w:color w:val="000000"/>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w:t>
      </w:r>
    </w:p>
    <w:p w:rsidR="0079740B" w:rsidRPr="00E7141C" w:rsidRDefault="0079740B" w:rsidP="0079740B">
      <w:pPr>
        <w:pStyle w:val="PlainText"/>
        <w:numPr>
          <w:ilvl w:val="0"/>
          <w:numId w:val="3"/>
        </w:numPr>
        <w:jc w:val="both"/>
        <w:rPr>
          <w:rFonts w:ascii="Cambria" w:hAnsi="Cambria"/>
          <w:color w:val="000000"/>
          <w:sz w:val="24"/>
          <w:szCs w:val="24"/>
        </w:rPr>
      </w:pPr>
      <w:r w:rsidRPr="00E7141C">
        <w:rPr>
          <w:rFonts w:ascii="Cambria" w:hAnsi="Cambria"/>
          <w:color w:val="000000"/>
          <w:sz w:val="24"/>
          <w:szCs w:val="24"/>
        </w:rPr>
        <w:t>A/HRC/24/14 on Human rights and unilateral coercive measures, and</w:t>
      </w:r>
    </w:p>
    <w:p w:rsidR="0079740B" w:rsidRPr="00E7141C" w:rsidRDefault="0079740B" w:rsidP="0079740B">
      <w:pPr>
        <w:pStyle w:val="PlainText"/>
        <w:numPr>
          <w:ilvl w:val="0"/>
          <w:numId w:val="3"/>
        </w:numPr>
        <w:jc w:val="both"/>
        <w:rPr>
          <w:rFonts w:ascii="Cambria" w:hAnsi="Cambria"/>
          <w:color w:val="000000"/>
          <w:sz w:val="24"/>
          <w:szCs w:val="24"/>
        </w:rPr>
      </w:pPr>
      <w:r w:rsidRPr="00E7141C">
        <w:rPr>
          <w:rFonts w:ascii="Cambria" w:hAnsi="Cambria"/>
          <w:color w:val="000000"/>
          <w:sz w:val="24"/>
          <w:szCs w:val="24"/>
        </w:rPr>
        <w:t>A/HRC/23/16 on Promotion of the rights to peace]; and] Resolution</w:t>
      </w:r>
    </w:p>
    <w:p w:rsidR="0079740B" w:rsidRPr="00E7141C" w:rsidRDefault="0079740B" w:rsidP="0079740B">
      <w:pPr>
        <w:pStyle w:val="PlainText"/>
        <w:numPr>
          <w:ilvl w:val="0"/>
          <w:numId w:val="3"/>
        </w:numPr>
        <w:jc w:val="both"/>
        <w:rPr>
          <w:rFonts w:ascii="Cambria" w:hAnsi="Cambria"/>
          <w:color w:val="000000"/>
          <w:sz w:val="24"/>
          <w:szCs w:val="24"/>
        </w:rPr>
      </w:pPr>
      <w:r w:rsidRPr="00E7141C">
        <w:rPr>
          <w:rFonts w:ascii="Cambria" w:hAnsi="Cambria"/>
          <w:color w:val="000000"/>
          <w:sz w:val="24"/>
          <w:szCs w:val="24"/>
        </w:rPr>
        <w:t>A/RES/68/167 of the UN General Assembly on The right to privacy in the digital age.</w:t>
      </w:r>
    </w:p>
    <w:p w:rsidR="0079740B" w:rsidRPr="00E7141C" w:rsidRDefault="0079740B" w:rsidP="00DB20F0">
      <w:pPr>
        <w:pStyle w:val="ListParagraph"/>
        <w:ind w:left="0"/>
        <w:jc w:val="both"/>
        <w:rPr>
          <w:rFonts w:ascii="Cambria" w:hAnsi="Cambria" w:cs="Cambria"/>
          <w:color w:val="000000"/>
        </w:rPr>
      </w:pPr>
    </w:p>
    <w:p w:rsidR="00E03359" w:rsidRPr="00E7141C" w:rsidRDefault="00E03359">
      <w:pPr>
        <w:pStyle w:val="Heading3"/>
        <w:spacing w:after="200" w:line="276" w:lineRule="auto"/>
        <w:jc w:val="both"/>
        <w:rPr>
          <w:rFonts w:cs="Cambria"/>
          <w:color w:val="000000"/>
          <w:lang w:eastAsia="en-GB"/>
        </w:rPr>
      </w:pPr>
      <w:r w:rsidRPr="00E7141C">
        <w:rPr>
          <w:b w:val="0"/>
          <w:bCs w:val="0"/>
          <w:i/>
          <w:iCs/>
          <w:color w:val="000000"/>
        </w:rPr>
        <w:t xml:space="preserve">We envision a world of </w:t>
      </w:r>
      <w:r w:rsidRPr="00E7141C">
        <w:rPr>
          <w:color w:val="000000"/>
        </w:rPr>
        <w:t xml:space="preserve">inclusive Information Society </w:t>
      </w:r>
      <w:r w:rsidRPr="00E7141C">
        <w:rPr>
          <w:b w:val="0"/>
          <w:bCs w:val="0"/>
          <w:i/>
          <w:iCs/>
          <w:color w:val="000000"/>
        </w:rPr>
        <w:t xml:space="preserve">in which:  </w:t>
      </w:r>
    </w:p>
    <w:p w:rsidR="00E03359" w:rsidRPr="00E7141C" w:rsidRDefault="00E03359" w:rsidP="00C050F1">
      <w:pPr>
        <w:pStyle w:val="ListParagraph"/>
        <w:numPr>
          <w:ilvl w:val="0"/>
          <w:numId w:val="2"/>
        </w:numPr>
        <w:tabs>
          <w:tab w:val="left" w:pos="720"/>
        </w:tabs>
        <w:ind w:left="690" w:hanging="690"/>
        <w:jc w:val="both"/>
        <w:rPr>
          <w:rFonts w:ascii="Cambria" w:hAnsi="Cambria"/>
          <w:color w:val="000000"/>
        </w:rPr>
      </w:pPr>
      <w:r w:rsidRPr="00E7141C">
        <w:rPr>
          <w:rFonts w:ascii="Cambria" w:eastAsia="Times New Roman" w:hAnsi="Cambria" w:cs="Cambria"/>
          <w:color w:val="000000"/>
          <w:lang w:eastAsia="en-GB"/>
        </w:rPr>
        <w:t xml:space="preserve">The </w:t>
      </w:r>
      <w:r w:rsidRPr="00E7141C">
        <w:rPr>
          <w:rFonts w:ascii="Cambria" w:eastAsia="Times New Roman" w:hAnsi="Cambria" w:cs="Cambria"/>
          <w:b/>
          <w:bCs/>
          <w:color w:val="000000"/>
          <w:lang w:eastAsia="en-GB"/>
        </w:rPr>
        <w:t xml:space="preserve">full participation of all citizens in the </w:t>
      </w:r>
      <w:r w:rsidRPr="00E7141C">
        <w:rPr>
          <w:rFonts w:ascii="Cambria" w:eastAsia="Times New Roman" w:hAnsi="Cambria" w:cs="Cambria"/>
          <w:b/>
          <w:bCs/>
          <w:color w:val="000000"/>
          <w:lang w:val="en-GB" w:eastAsia="en-GB"/>
        </w:rPr>
        <w:t>digital</w:t>
      </w:r>
      <w:r w:rsidRPr="00E7141C">
        <w:rPr>
          <w:rFonts w:ascii="Cambria" w:eastAsia="Times New Roman" w:hAnsi="Cambria" w:cs="Cambria"/>
          <w:b/>
          <w:bCs/>
          <w:color w:val="000000"/>
          <w:lang w:eastAsia="en-GB"/>
        </w:rPr>
        <w:t xml:space="preserve"> world </w:t>
      </w:r>
      <w:r w:rsidRPr="00E7141C">
        <w:rPr>
          <w:rFonts w:ascii="Cambria" w:eastAsia="Times New Roman" w:hAnsi="Cambria" w:cs="Cambria"/>
          <w:color w:val="000000"/>
          <w:lang w:eastAsia="en-GB"/>
        </w:rPr>
        <w:t xml:space="preserve">is a priority for the </w:t>
      </w:r>
      <w:r w:rsidRPr="00E7141C">
        <w:rPr>
          <w:rFonts w:ascii="Cambria" w:hAnsi="Cambria" w:cs="Cambria"/>
          <w:color w:val="000000"/>
        </w:rPr>
        <w:t xml:space="preserve">inclusive Information Society. </w:t>
      </w:r>
      <w:r w:rsidRPr="00E7141C">
        <w:rPr>
          <w:rFonts w:ascii="Cambria" w:eastAsia="Times New Roman" w:hAnsi="Cambria" w:cs="Cambria"/>
          <w:color w:val="000000"/>
          <w:lang w:val="en-GB" w:eastAsia="en-GB"/>
        </w:rPr>
        <w:t xml:space="preserve">The key to empowering people to fully participate in the </w:t>
      </w:r>
      <w:r w:rsidRPr="00E7141C">
        <w:rPr>
          <w:rFonts w:ascii="Cambria" w:hAnsi="Cambria" w:cs="Cambria"/>
          <w:color w:val="000000"/>
        </w:rPr>
        <w:t xml:space="preserve">inclusive Information Society </w:t>
      </w:r>
      <w:r w:rsidRPr="00E7141C">
        <w:rPr>
          <w:rFonts w:ascii="Cambria" w:eastAsia="Times New Roman" w:hAnsi="Cambria" w:cs="Cambria"/>
          <w:color w:val="000000"/>
          <w:lang w:val="en-GB" w:eastAsia="en-GB"/>
        </w:rPr>
        <w:t xml:space="preserve">is education offering lifelong learning opportunities for all, including through ICTs, capacity building and provision of appropriate infrastructure. Promoting and protecting </w:t>
      </w:r>
      <w:r w:rsidRPr="00E7141C">
        <w:rPr>
          <w:rFonts w:ascii="Cambria" w:eastAsia="Times New Roman" w:hAnsi="Cambria" w:cs="Cambria"/>
          <w:b/>
          <w:color w:val="000000"/>
          <w:lang w:val="en-GB" w:eastAsia="en-GB"/>
        </w:rPr>
        <w:t>freedom of expression</w:t>
      </w:r>
      <w:r w:rsidR="002743CC" w:rsidRPr="00E7141C">
        <w:rPr>
          <w:rFonts w:ascii="Cambria" w:eastAsia="Times New Roman" w:hAnsi="Cambria" w:cs="Cambria"/>
          <w:b/>
          <w:color w:val="000000"/>
          <w:lang w:val="en-GB" w:eastAsia="en-GB"/>
        </w:rPr>
        <w:t xml:space="preserve"> and right of privacy</w:t>
      </w:r>
      <w:r w:rsidRPr="00E7141C">
        <w:rPr>
          <w:rFonts w:ascii="Cambria" w:eastAsia="Times New Roman" w:hAnsi="Cambria" w:cs="Cambria"/>
          <w:color w:val="000000"/>
          <w:lang w:val="en-GB" w:eastAsia="en-GB"/>
        </w:rPr>
        <w:t xml:space="preserve"> enables all, and particularly </w:t>
      </w:r>
      <w:r w:rsidRPr="00E7141C">
        <w:rPr>
          <w:rFonts w:ascii="Cambria" w:eastAsia="Times New Roman" w:hAnsi="Cambria" w:cs="Cambria"/>
          <w:color w:val="000000"/>
          <w:lang w:eastAsia="en-GB"/>
        </w:rPr>
        <w:t xml:space="preserve">women, </w:t>
      </w:r>
      <w:r w:rsidRPr="00E7141C">
        <w:rPr>
          <w:rFonts w:ascii="Cambria" w:hAnsi="Cambria" w:cs="Cambria"/>
          <w:color w:val="000000"/>
          <w:lang w:val="en-GB" w:eastAsia="fr-FR"/>
        </w:rPr>
        <w:t>indigenous peoples,</w:t>
      </w:r>
      <w:r w:rsidRPr="00E7141C">
        <w:rPr>
          <w:rFonts w:ascii="Cambria" w:eastAsia="Times New Roman" w:hAnsi="Cambria" w:cs="Cambria"/>
          <w:color w:val="000000"/>
          <w:lang w:eastAsia="en-GB"/>
        </w:rPr>
        <w:t xml:space="preserve"> older and young people and people with disabilities </w:t>
      </w:r>
      <w:r w:rsidRPr="00E7141C">
        <w:rPr>
          <w:rFonts w:ascii="Cambria" w:hAnsi="Cambria" w:cs="Cambria"/>
          <w:color w:val="000000"/>
          <w:lang w:val="en-GB"/>
        </w:rPr>
        <w:t xml:space="preserve">to fully contribute to democratic governance, the </w:t>
      </w:r>
      <w:r w:rsidRPr="00E7141C">
        <w:rPr>
          <w:rFonts w:ascii="Cambria" w:hAnsi="Cambria" w:cs="Cambria"/>
          <w:color w:val="000000"/>
          <w:lang w:val="en-GB" w:eastAsia="fr-FR"/>
        </w:rPr>
        <w:t>development of policies</w:t>
      </w:r>
      <w:r w:rsidRPr="00E7141C">
        <w:rPr>
          <w:rFonts w:ascii="Cambria" w:hAnsi="Cambria" w:cs="Cambria"/>
          <w:color w:val="000000"/>
          <w:lang w:val="en-GB"/>
        </w:rPr>
        <w:t xml:space="preserve"> and practices</w:t>
      </w:r>
      <w:r w:rsidRPr="00E7141C">
        <w:rPr>
          <w:rFonts w:ascii="Cambria" w:hAnsi="Cambria" w:cs="Cambria"/>
          <w:color w:val="000000"/>
          <w:lang w:val="en-GB" w:eastAsia="fr-FR"/>
        </w:rPr>
        <w:t xml:space="preserve"> concerning</w:t>
      </w:r>
      <w:r w:rsidRPr="00E7141C">
        <w:rPr>
          <w:rFonts w:ascii="Cambria" w:hAnsi="Cambria" w:cs="Cambria"/>
          <w:color w:val="000000"/>
        </w:rPr>
        <w:t xml:space="preserve"> inclusive Information Society</w:t>
      </w:r>
      <w:r w:rsidR="00C050F1" w:rsidRPr="00E7141C">
        <w:rPr>
          <w:rFonts w:ascii="Cambria" w:hAnsi="Cambria" w:cs="Cambria"/>
          <w:color w:val="000000"/>
        </w:rPr>
        <w:t xml:space="preserve"> </w:t>
      </w:r>
      <w:r w:rsidRPr="00E7141C">
        <w:rPr>
          <w:rFonts w:ascii="Cambria" w:hAnsi="Cambria" w:cs="Cambria"/>
          <w:color w:val="000000"/>
          <w:lang w:val="en-GB"/>
        </w:rPr>
        <w:t xml:space="preserve">that are </w:t>
      </w:r>
      <w:r w:rsidRPr="00E7141C">
        <w:rPr>
          <w:rFonts w:ascii="Cambria" w:hAnsi="Cambria" w:cs="Cambria"/>
          <w:color w:val="000000"/>
          <w:lang w:val="en-GB" w:eastAsia="fr-FR"/>
        </w:rPr>
        <w:t>essential for addressing their concerns, needs and aspirations</w:t>
      </w:r>
      <w:r w:rsidRPr="00E7141C">
        <w:rPr>
          <w:rFonts w:ascii="Cambria" w:eastAsia="Times New Roman" w:hAnsi="Cambria" w:cs="Cambria"/>
          <w:color w:val="000000"/>
          <w:lang w:val="en-GB" w:eastAsia="en-GB"/>
        </w:rPr>
        <w:t xml:space="preserve">. </w:t>
      </w:r>
    </w:p>
    <w:p w:rsidR="00E03359" w:rsidRPr="00E7141C" w:rsidRDefault="00E03359">
      <w:pPr>
        <w:pStyle w:val="ListParagraph"/>
        <w:ind w:left="690" w:hanging="690"/>
        <w:jc w:val="both"/>
        <w:rPr>
          <w:rFonts w:ascii="Cambria" w:hAnsi="Cambria"/>
          <w:color w:val="000000"/>
        </w:rPr>
      </w:pPr>
    </w:p>
    <w:p w:rsidR="00E03359" w:rsidRPr="00E7141C" w:rsidRDefault="00E03359" w:rsidP="00CE33A5">
      <w:pPr>
        <w:pStyle w:val="ListParagraph"/>
        <w:numPr>
          <w:ilvl w:val="0"/>
          <w:numId w:val="2"/>
        </w:numPr>
        <w:tabs>
          <w:tab w:val="left" w:pos="690"/>
        </w:tabs>
        <w:ind w:left="690" w:hanging="690"/>
        <w:jc w:val="both"/>
        <w:rPr>
          <w:rFonts w:ascii="Cambria" w:eastAsia="Times New Roman" w:hAnsi="Cambria" w:cs="Cambria"/>
          <w:color w:val="000000"/>
          <w:lang w:eastAsia="en-GB"/>
        </w:rPr>
      </w:pPr>
      <w:r w:rsidRPr="00E7141C">
        <w:rPr>
          <w:rFonts w:ascii="Cambria" w:hAnsi="Cambria" w:cs="Cambria"/>
          <w:color w:val="000000"/>
          <w:lang w:val="en-GB"/>
        </w:rPr>
        <w:t xml:space="preserve">The interests of the poorest and most marginalized people are addressed in a </w:t>
      </w:r>
      <w:r w:rsidRPr="00E7141C">
        <w:rPr>
          <w:rFonts w:ascii="Cambria" w:hAnsi="Cambria" w:cs="Cambria"/>
          <w:b/>
          <w:bCs/>
          <w:color w:val="000000"/>
          <w:lang w:val="en-GB"/>
        </w:rPr>
        <w:t>rights-based approach</w:t>
      </w:r>
      <w:r w:rsidRPr="00E7141C">
        <w:rPr>
          <w:rFonts w:ascii="Cambria" w:hAnsi="Cambria" w:cs="Cambria"/>
          <w:color w:val="000000"/>
          <w:lang w:val="en-GB"/>
        </w:rPr>
        <w:t xml:space="preserve"> to development as a cross-cutting priority encouraging the participation of all stakeholder communities</w:t>
      </w:r>
      <w:r w:rsidR="00CE33A5" w:rsidRPr="00E7141C">
        <w:rPr>
          <w:rFonts w:ascii="Cambria" w:hAnsi="Cambria" w:cs="Cambria"/>
          <w:color w:val="000000"/>
          <w:lang w:val="en-GB"/>
        </w:rPr>
        <w:t xml:space="preserve"> </w:t>
      </w:r>
      <w:r w:rsidRPr="00E7141C">
        <w:rPr>
          <w:rFonts w:ascii="Cambria" w:hAnsi="Cambria" w:cs="Cambria"/>
          <w:color w:val="000000"/>
          <w:lang w:val="en-GB"/>
        </w:rPr>
        <w:t>in this process. U</w:t>
      </w:r>
      <w:r w:rsidRPr="00E7141C">
        <w:rPr>
          <w:rFonts w:ascii="Cambria" w:hAnsi="Cambria" w:cs="Cambria"/>
          <w:color w:val="000000"/>
          <w:lang w:val="en-GB" w:eastAsia="fr-FR"/>
        </w:rPr>
        <w:t>niversal access to information and knowledge</w:t>
      </w:r>
      <w:r w:rsidRPr="00E7141C">
        <w:rPr>
          <w:rFonts w:ascii="Cambria" w:hAnsi="Cambria" w:cs="Cambria"/>
          <w:color w:val="000000"/>
          <w:lang w:val="en-GB"/>
        </w:rPr>
        <w:t>,</w:t>
      </w:r>
      <w:r w:rsidRPr="00E7141C">
        <w:rPr>
          <w:rFonts w:ascii="Cambria" w:hAnsi="Cambria" w:cs="Cambria"/>
          <w:color w:val="000000"/>
          <w:lang w:val="en-GB" w:eastAsia="fr-FR"/>
        </w:rPr>
        <w:t xml:space="preserve"> with due respect for the free flow of information</w:t>
      </w:r>
      <w:r w:rsidRPr="00E7141C">
        <w:rPr>
          <w:rFonts w:ascii="Cambria" w:hAnsi="Cambria" w:cs="Cambria"/>
          <w:color w:val="000000"/>
          <w:lang w:val="en-GB"/>
        </w:rPr>
        <w:t xml:space="preserve"> is ensured with the active contribution of the poorest and most marginalised people</w:t>
      </w:r>
      <w:r w:rsidRPr="00E7141C">
        <w:rPr>
          <w:rFonts w:ascii="Cambria" w:hAnsi="Cambria" w:cs="Cambria"/>
          <w:i/>
          <w:iCs/>
          <w:color w:val="000000"/>
          <w:lang w:val="en-GB"/>
        </w:rPr>
        <w:t>.</w:t>
      </w:r>
    </w:p>
    <w:p w:rsidR="00E03359" w:rsidRPr="00E7141C" w:rsidRDefault="00E03359">
      <w:pPr>
        <w:pStyle w:val="ListParagraph"/>
        <w:tabs>
          <w:tab w:val="left" w:pos="690"/>
        </w:tabs>
        <w:ind w:left="690" w:hanging="690"/>
        <w:jc w:val="both"/>
        <w:rPr>
          <w:rFonts w:ascii="Cambria" w:eastAsia="Times New Roman" w:hAnsi="Cambria" w:cs="Cambria"/>
          <w:color w:val="000000"/>
          <w:lang w:eastAsia="en-GB"/>
        </w:rPr>
      </w:pPr>
    </w:p>
    <w:p w:rsidR="00E03359" w:rsidRPr="00E7141C" w:rsidRDefault="00E03359" w:rsidP="00C050F1">
      <w:pPr>
        <w:pStyle w:val="ListParagraph"/>
        <w:numPr>
          <w:ilvl w:val="0"/>
          <w:numId w:val="2"/>
        </w:numPr>
        <w:tabs>
          <w:tab w:val="left" w:pos="690"/>
        </w:tabs>
        <w:ind w:left="690" w:hanging="690"/>
        <w:jc w:val="both"/>
        <w:rPr>
          <w:rFonts w:ascii="Cambria" w:hAnsi="Cambria"/>
          <w:color w:val="000000"/>
        </w:rPr>
      </w:pPr>
      <w:r w:rsidRPr="00E7141C">
        <w:rPr>
          <w:rFonts w:ascii="Cambria" w:eastAsia="Times New Roman" w:hAnsi="Cambria" w:cs="Cambria"/>
          <w:color w:val="000000"/>
          <w:lang w:eastAsia="en-GB"/>
        </w:rPr>
        <w:t xml:space="preserve">The ongoing development of multistakeholder processes, which have become an essential and unique approach to engagement in addressing issues affecting the </w:t>
      </w:r>
      <w:r w:rsidRPr="00E7141C">
        <w:rPr>
          <w:rFonts w:ascii="Cambria" w:hAnsi="Cambria" w:cs="Cambria"/>
          <w:color w:val="000000"/>
        </w:rPr>
        <w:t xml:space="preserve">inclusive Information </w:t>
      </w:r>
      <w:proofErr w:type="gramStart"/>
      <w:r w:rsidRPr="00E7141C">
        <w:rPr>
          <w:rFonts w:ascii="Cambria" w:hAnsi="Cambria" w:cs="Cambria"/>
          <w:color w:val="000000"/>
        </w:rPr>
        <w:t>Society</w:t>
      </w:r>
      <w:r w:rsidR="00C050F1" w:rsidRPr="00E7141C">
        <w:rPr>
          <w:rFonts w:ascii="Cambria" w:hAnsi="Cambria" w:cs="Cambria"/>
          <w:color w:val="000000"/>
        </w:rPr>
        <w:t xml:space="preserve"> </w:t>
      </w:r>
      <w:r w:rsidRPr="00E7141C">
        <w:rPr>
          <w:rFonts w:ascii="Cambria" w:hAnsi="Cambria" w:cs="Cambria"/>
          <w:color w:val="000000"/>
        </w:rPr>
        <w:t>,</w:t>
      </w:r>
      <w:proofErr w:type="gramEnd"/>
      <w:r w:rsidRPr="00E7141C">
        <w:rPr>
          <w:rFonts w:ascii="Cambria" w:hAnsi="Cambria" w:cs="Cambria"/>
          <w:color w:val="000000"/>
        </w:rPr>
        <w:t xml:space="preserve"> is</w:t>
      </w:r>
      <w:r w:rsidRPr="00E7141C">
        <w:rPr>
          <w:rFonts w:ascii="Cambria" w:eastAsia="Times New Roman" w:hAnsi="Cambria" w:cs="Cambria"/>
          <w:color w:val="000000"/>
          <w:lang w:eastAsia="en-GB"/>
        </w:rPr>
        <w:t xml:space="preserve"> harnessed.</w:t>
      </w:r>
      <w:r w:rsidRPr="00E7141C">
        <w:rPr>
          <w:rFonts w:ascii="Cambria" w:hAnsi="Cambria" w:cs="Cambria"/>
          <w:color w:val="000000"/>
        </w:rPr>
        <w:t xml:space="preserve"> Further deepening of the current </w:t>
      </w:r>
      <w:r w:rsidRPr="00E7141C">
        <w:rPr>
          <w:rFonts w:ascii="Cambria" w:hAnsi="Cambria" w:cs="Cambria"/>
          <w:b/>
          <w:bCs/>
          <w:color w:val="000000"/>
        </w:rPr>
        <w:t xml:space="preserve">multistakeholder model is important </w:t>
      </w:r>
      <w:r w:rsidRPr="00E7141C">
        <w:rPr>
          <w:rFonts w:ascii="Cambria" w:hAnsi="Cambria" w:cs="Cambria"/>
          <w:color w:val="000000"/>
        </w:rPr>
        <w:t xml:space="preserve">with particular emphasis on the benefits of the inclusive decision-making structure. </w:t>
      </w:r>
    </w:p>
    <w:p w:rsidR="00E03359" w:rsidRPr="00E7141C" w:rsidRDefault="00E03359">
      <w:pPr>
        <w:pStyle w:val="ListParagraph"/>
        <w:tabs>
          <w:tab w:val="left" w:pos="690"/>
        </w:tabs>
        <w:ind w:left="690" w:hanging="690"/>
        <w:jc w:val="both"/>
        <w:rPr>
          <w:rFonts w:ascii="Cambria" w:hAnsi="Cambria"/>
          <w:color w:val="000000"/>
        </w:rPr>
      </w:pPr>
    </w:p>
    <w:p w:rsidR="00CE33A5" w:rsidRPr="00E7141C" w:rsidRDefault="00E03359" w:rsidP="000B5ABE">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b/>
          <w:bCs/>
          <w:color w:val="000000"/>
        </w:rPr>
        <w:t>Digital inclusion</w:t>
      </w:r>
      <w:r w:rsidRPr="00E7141C">
        <w:rPr>
          <w:rFonts w:ascii="Cambria" w:hAnsi="Cambria" w:cs="Cambria"/>
          <w:color w:val="000000"/>
        </w:rPr>
        <w:t xml:space="preserve"> remains a cross-cutting priority, going beyond affordability and access to ICT networks, services and applications, including in rural and remote areas</w:t>
      </w:r>
      <w:r w:rsidR="00CE33A5" w:rsidRPr="00E7141C">
        <w:rPr>
          <w:rFonts w:ascii="Cambria" w:hAnsi="Cambria" w:cs="Cambria"/>
          <w:color w:val="000000"/>
        </w:rPr>
        <w:t xml:space="preserve">. </w:t>
      </w:r>
      <w:r w:rsidRPr="00E7141C">
        <w:rPr>
          <w:rFonts w:ascii="Cambria" w:eastAsia="Times New Roman" w:hAnsi="Cambria" w:cs="Cambria"/>
          <w:color w:val="000000"/>
          <w:lang w:eastAsia="en-GB"/>
        </w:rPr>
        <w:lastRenderedPageBreak/>
        <w:t xml:space="preserve">The </w:t>
      </w:r>
      <w:r w:rsidRPr="00E7141C">
        <w:rPr>
          <w:rFonts w:ascii="Cambria" w:eastAsia="Times New Roman" w:hAnsi="Cambria" w:cs="Cambria"/>
          <w:color w:val="000000"/>
          <w:lang w:val="en-GB" w:eastAsia="en-GB"/>
        </w:rPr>
        <w:t>digital and knowledge divides are bridged</w:t>
      </w:r>
      <w:r w:rsidRPr="00E7141C">
        <w:rPr>
          <w:rFonts w:ascii="Cambria" w:eastAsia="Times New Roman" w:hAnsi="Cambria" w:cs="Cambria"/>
          <w:color w:val="000000"/>
          <w:lang w:eastAsia="en-GB"/>
        </w:rPr>
        <w:t xml:space="preserve"> to reap the benefits of </w:t>
      </w:r>
      <w:r w:rsidRPr="00E7141C">
        <w:rPr>
          <w:rFonts w:ascii="Cambria" w:eastAsia="Times New Roman" w:hAnsi="Cambria" w:cs="Cambria"/>
          <w:b/>
          <w:bCs/>
          <w:color w:val="000000"/>
          <w:lang w:eastAsia="en-GB"/>
        </w:rPr>
        <w:t>ICT and broadband</w:t>
      </w:r>
      <w:r w:rsidRPr="00E7141C">
        <w:rPr>
          <w:rFonts w:ascii="Cambria" w:eastAsia="Times New Roman" w:hAnsi="Cambria" w:cs="Cambria"/>
          <w:color w:val="000000"/>
          <w:lang w:eastAsia="en-GB"/>
        </w:rPr>
        <w:t xml:space="preserve"> in transforming the lives of communities</w:t>
      </w:r>
      <w:r w:rsidR="00CE33A5" w:rsidRPr="00E7141C">
        <w:rPr>
          <w:rFonts w:ascii="Cambria" w:eastAsia="Times New Roman" w:hAnsi="Cambria" w:cs="Cambria"/>
          <w:color w:val="000000"/>
          <w:lang w:eastAsia="en-GB"/>
        </w:rPr>
        <w:t>.</w:t>
      </w:r>
    </w:p>
    <w:p w:rsidR="00CE33A5" w:rsidRPr="00E7141C" w:rsidRDefault="00CE33A5" w:rsidP="000B5ABE">
      <w:pPr>
        <w:pStyle w:val="ListParagraph"/>
        <w:tabs>
          <w:tab w:val="left" w:pos="690"/>
        </w:tabs>
        <w:ind w:left="690"/>
        <w:jc w:val="both"/>
        <w:rPr>
          <w:rFonts w:ascii="Cambria" w:hAnsi="Cambria"/>
          <w:color w:val="000000"/>
        </w:rPr>
      </w:pPr>
    </w:p>
    <w:p w:rsidR="00CE33A5" w:rsidRPr="00E7141C" w:rsidRDefault="00CE33A5" w:rsidP="000B5ABE">
      <w:pPr>
        <w:pStyle w:val="ListParagraph"/>
        <w:tabs>
          <w:tab w:val="left" w:pos="690"/>
        </w:tabs>
        <w:ind w:left="690"/>
        <w:jc w:val="both"/>
        <w:rPr>
          <w:rFonts w:ascii="Cambria" w:eastAsia="Times New Roman" w:hAnsi="Cambria" w:cs="Cambria"/>
          <w:b/>
          <w:bCs/>
          <w:color w:val="000000"/>
          <w:lang w:eastAsia="en-GB"/>
        </w:rPr>
      </w:pPr>
      <w:r w:rsidRPr="00E7141C">
        <w:rPr>
          <w:rFonts w:ascii="Cambria" w:eastAsia="Times New Roman" w:hAnsi="Cambria" w:cs="Cambria"/>
          <w:b/>
          <w:bCs/>
          <w:color w:val="000000"/>
          <w:lang w:eastAsia="en-GB"/>
        </w:rPr>
        <w:t>Proposed para</w:t>
      </w:r>
      <w:r w:rsidR="000B5ABE" w:rsidRPr="00E7141C">
        <w:rPr>
          <w:rFonts w:ascii="Cambria" w:eastAsia="Times New Roman" w:hAnsi="Cambria" w:cs="Cambria"/>
          <w:b/>
          <w:bCs/>
          <w:color w:val="000000"/>
          <w:lang w:eastAsia="en-GB"/>
        </w:rPr>
        <w:t>graph by Ad-hoc group on Youth:</w:t>
      </w:r>
    </w:p>
    <w:p w:rsidR="00CE33A5" w:rsidRPr="00E7141C" w:rsidRDefault="00CE33A5" w:rsidP="000B5ABE">
      <w:pPr>
        <w:pStyle w:val="ListParagraph"/>
        <w:numPr>
          <w:ilvl w:val="0"/>
          <w:numId w:val="2"/>
        </w:numPr>
        <w:tabs>
          <w:tab w:val="left" w:pos="690"/>
        </w:tabs>
        <w:ind w:left="690" w:hanging="690"/>
        <w:jc w:val="both"/>
        <w:rPr>
          <w:rFonts w:ascii="Cambria" w:hAnsi="Cambria"/>
          <w:color w:val="000000"/>
        </w:rPr>
      </w:pPr>
      <w:r w:rsidRPr="00E7141C">
        <w:rPr>
          <w:rFonts w:ascii="Cambria" w:hAnsi="Cambria"/>
          <w:color w:val="000000"/>
        </w:rPr>
        <w:t>We reaffirm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of this programme, in the sense that it can provide youth with the opportunity to overcome the barriers of distance and socio 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and declarations and others alike.</w:t>
      </w:r>
    </w:p>
    <w:p w:rsidR="00CE33A5" w:rsidRPr="00E7141C" w:rsidRDefault="00CE33A5" w:rsidP="000B5ABE">
      <w:pPr>
        <w:pStyle w:val="ListParagraph"/>
        <w:tabs>
          <w:tab w:val="left" w:pos="690"/>
        </w:tabs>
        <w:ind w:left="690"/>
        <w:jc w:val="both"/>
        <w:rPr>
          <w:rFonts w:ascii="Cambria" w:hAnsi="Cambria"/>
          <w:color w:val="000000"/>
        </w:rPr>
      </w:pPr>
    </w:p>
    <w:p w:rsidR="00CE33A5" w:rsidRPr="00E7141C" w:rsidRDefault="00CE33A5" w:rsidP="000B5ABE">
      <w:pPr>
        <w:pStyle w:val="ListParagraph"/>
        <w:tabs>
          <w:tab w:val="left" w:pos="690"/>
        </w:tabs>
        <w:ind w:left="690"/>
        <w:jc w:val="both"/>
        <w:rPr>
          <w:rFonts w:ascii="Cambria" w:eastAsia="Times New Roman" w:hAnsi="Cambria" w:cs="Cambria"/>
          <w:b/>
          <w:bCs/>
          <w:color w:val="000000"/>
          <w:lang w:eastAsia="en-GB"/>
        </w:rPr>
      </w:pPr>
      <w:r w:rsidRPr="00E7141C">
        <w:rPr>
          <w:rFonts w:ascii="Cambria" w:eastAsia="Times New Roman" w:hAnsi="Cambria" w:cs="Cambria"/>
          <w:b/>
          <w:bCs/>
          <w:color w:val="000000"/>
          <w:lang w:eastAsia="en-GB"/>
        </w:rPr>
        <w:t xml:space="preserve">Proposed paragraph by Ad-hoc group on </w:t>
      </w:r>
      <w:proofErr w:type="gramStart"/>
      <w:r w:rsidRPr="00E7141C">
        <w:rPr>
          <w:rFonts w:ascii="Cambria" w:eastAsia="Times New Roman" w:hAnsi="Cambria" w:cs="Cambria"/>
          <w:b/>
          <w:bCs/>
          <w:color w:val="000000"/>
          <w:lang w:eastAsia="en-GB"/>
        </w:rPr>
        <w:t>Gender :</w:t>
      </w:r>
      <w:proofErr w:type="gramEnd"/>
    </w:p>
    <w:p w:rsidR="00CE33A5" w:rsidRPr="00E7141C" w:rsidRDefault="00CE33A5" w:rsidP="000B5ABE">
      <w:pPr>
        <w:pStyle w:val="ListParagraph"/>
        <w:numPr>
          <w:ilvl w:val="0"/>
          <w:numId w:val="2"/>
        </w:numPr>
        <w:tabs>
          <w:tab w:val="left" w:pos="690"/>
        </w:tabs>
        <w:ind w:left="690" w:hanging="690"/>
        <w:jc w:val="both"/>
        <w:rPr>
          <w:rFonts w:ascii="Cambria" w:hAnsi="Cambria"/>
          <w:color w:val="000000"/>
        </w:rPr>
      </w:pPr>
      <w:r w:rsidRPr="00E7141C">
        <w:rPr>
          <w:rFonts w:ascii="Cambria" w:hAnsi="Cambria" w:cs="Arial"/>
          <w:color w:val="000000"/>
        </w:rPr>
        <w:t>While there is recognition of the potential of ICT as a tool for promoting gender equality and the empowerment of women</w:t>
      </w:r>
      <w:r w:rsidR="00D95F93" w:rsidRPr="00E7141C">
        <w:rPr>
          <w:rFonts w:ascii="Cambria" w:hAnsi="Cambria" w:cs="Arial"/>
          <w:color w:val="000000"/>
        </w:rPr>
        <w:t xml:space="preserve"> (and girls)</w:t>
      </w:r>
      <w:r w:rsidRPr="00E7141C">
        <w:rPr>
          <w:rFonts w:ascii="Cambria" w:hAnsi="Cambria" w:cs="Arial"/>
          <w:color w:val="000000"/>
        </w:rPr>
        <w:t xml:space="preserve"> accessing and using ICTs, a “gender divide” has also been identified. We reaffirm the importance of promoting and maintaining gender equality and women empowerment guaranteeing the inclusion of women in the emerging global ICT society.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w:t>
      </w:r>
      <w:proofErr w:type="spellStart"/>
      <w:r w:rsidRPr="00E7141C">
        <w:rPr>
          <w:rFonts w:ascii="Cambria" w:hAnsi="Cambria" w:cs="Arial"/>
          <w:color w:val="000000"/>
        </w:rPr>
        <w:t>emphasis</w:t>
      </w:r>
      <w:proofErr w:type="spellEnd"/>
      <w:r w:rsidRPr="00E7141C">
        <w:rPr>
          <w:rFonts w:ascii="Cambria" w:hAnsi="Cambria" w:cs="Arial"/>
          <w:color w:val="000000"/>
        </w:rPr>
        <w:t xml:space="preserve"> the importance to take into account throughout the WSIS +10 Statement and Vision para 12 of the WSIS Declaration of principle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79740B" w:rsidRPr="00E7141C" w:rsidRDefault="0079740B" w:rsidP="000B5ABE">
      <w:pPr>
        <w:pStyle w:val="ListParagraph"/>
        <w:tabs>
          <w:tab w:val="left" w:pos="690"/>
        </w:tabs>
        <w:ind w:left="690"/>
        <w:jc w:val="both"/>
        <w:rPr>
          <w:rFonts w:ascii="Cambria" w:hAnsi="Cambria" w:cs="Arial"/>
          <w:color w:val="000000"/>
        </w:rPr>
      </w:pPr>
    </w:p>
    <w:p w:rsidR="0079740B" w:rsidRPr="00E7141C" w:rsidRDefault="0079740B" w:rsidP="000B5ABE">
      <w:pPr>
        <w:pStyle w:val="ListParagraph"/>
        <w:tabs>
          <w:tab w:val="left" w:pos="690"/>
        </w:tabs>
        <w:ind w:left="690"/>
        <w:jc w:val="both"/>
        <w:rPr>
          <w:rFonts w:ascii="Cambria" w:hAnsi="Cambria"/>
          <w:b/>
          <w:bCs/>
          <w:color w:val="000000"/>
        </w:rPr>
      </w:pPr>
      <w:r w:rsidRPr="00E7141C">
        <w:rPr>
          <w:rFonts w:ascii="Cambria" w:hAnsi="Cambria" w:cs="Arial"/>
          <w:b/>
          <w:bCs/>
          <w:color w:val="000000"/>
        </w:rPr>
        <w:t>Proposed pa</w:t>
      </w:r>
      <w:r w:rsidR="009E4A07" w:rsidRPr="00E7141C">
        <w:rPr>
          <w:rFonts w:ascii="Cambria" w:hAnsi="Cambria" w:cs="Arial"/>
          <w:b/>
          <w:bCs/>
          <w:color w:val="000000"/>
        </w:rPr>
        <w:t>ragraph by Ad-hoc Group on Vulnerable Groups</w:t>
      </w:r>
    </w:p>
    <w:p w:rsidR="0079740B" w:rsidRPr="00E7141C" w:rsidRDefault="0079740B" w:rsidP="000B5ABE">
      <w:pPr>
        <w:pStyle w:val="ListParagraph"/>
        <w:numPr>
          <w:ilvl w:val="0"/>
          <w:numId w:val="2"/>
        </w:numPr>
        <w:tabs>
          <w:tab w:val="left" w:pos="690"/>
        </w:tabs>
        <w:ind w:left="690" w:hanging="690"/>
        <w:jc w:val="both"/>
        <w:rPr>
          <w:rFonts w:ascii="Cambria" w:hAnsi="Cambria" w:cs="Arial"/>
          <w:color w:val="000000"/>
        </w:rPr>
      </w:pPr>
      <w:r w:rsidRPr="00E7141C">
        <w:rPr>
          <w:rFonts w:ascii="Cambria" w:hAnsi="Cambria" w:cs="Arial"/>
          <w:color w:val="000000"/>
        </w:rPr>
        <w:t>Recalling the UN Convention on the rights of people with disabilities, the Geneva principles paragraph 11, 13, 14 and 15. Tunis commitment para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w:t>
      </w:r>
    </w:p>
    <w:p w:rsidR="0079740B" w:rsidRPr="00E7141C" w:rsidRDefault="0079740B" w:rsidP="000B5ABE">
      <w:pPr>
        <w:pStyle w:val="ListParagraph"/>
        <w:tabs>
          <w:tab w:val="left" w:pos="690"/>
        </w:tabs>
        <w:ind w:left="690"/>
        <w:jc w:val="both"/>
        <w:rPr>
          <w:rFonts w:ascii="Cambria" w:hAnsi="Cambria" w:cs="Arial"/>
          <w:color w:val="000000"/>
        </w:rPr>
      </w:pPr>
    </w:p>
    <w:p w:rsidR="0079740B" w:rsidRPr="00E7141C" w:rsidRDefault="0079740B" w:rsidP="000B5ABE">
      <w:pPr>
        <w:pStyle w:val="ListParagraph"/>
        <w:numPr>
          <w:ilvl w:val="0"/>
          <w:numId w:val="2"/>
        </w:numPr>
        <w:tabs>
          <w:tab w:val="left" w:pos="690"/>
        </w:tabs>
        <w:ind w:left="690" w:hanging="690"/>
        <w:jc w:val="both"/>
        <w:rPr>
          <w:rFonts w:ascii="Cambria" w:hAnsi="Cambria" w:cs="Arial"/>
          <w:color w:val="000000"/>
        </w:rPr>
      </w:pPr>
      <w:r w:rsidRPr="00E7141C">
        <w:rPr>
          <w:rFonts w:ascii="Cambria" w:hAnsi="Cambria" w:cs="Arial"/>
          <w:color w:val="000000"/>
        </w:rPr>
        <w:t xml:space="preserve">It is crucial to increase the participation of vulnerable people in the building process of information society and to make their voice heard by stakeholders and policy-makers </w:t>
      </w:r>
      <w:r w:rsidRPr="00E7141C">
        <w:rPr>
          <w:rFonts w:ascii="Cambria" w:hAnsi="Cambria" w:cs="Arial"/>
          <w:color w:val="000000"/>
        </w:rPr>
        <w:lastRenderedPageBreak/>
        <w:t xml:space="preserve">at different levels. It can allow the most fragile groups of citizens worldwide to become an integrated part of their economies and also raise awareness of the target actors on the existing ICTs solution (such as tolls as e-participation, e-government, e-learning applications </w:t>
      </w:r>
      <w:proofErr w:type="spellStart"/>
      <w:r w:rsidRPr="00E7141C">
        <w:rPr>
          <w:rFonts w:ascii="Cambria" w:hAnsi="Cambria" w:cs="Arial"/>
          <w:color w:val="000000"/>
        </w:rPr>
        <w:t>etc</w:t>
      </w:r>
      <w:proofErr w:type="spellEnd"/>
      <w:r w:rsidRPr="00E7141C">
        <w:rPr>
          <w:rFonts w:ascii="Cambria" w:hAnsi="Cambria" w:cs="Arial"/>
          <w:color w:val="000000"/>
        </w:rPr>
        <w:t>) designed to make their everyday life better.</w:t>
      </w:r>
    </w:p>
    <w:p w:rsidR="0079740B" w:rsidRPr="00E7141C" w:rsidRDefault="0079740B" w:rsidP="000B5ABE">
      <w:pPr>
        <w:pStyle w:val="ListParagraph"/>
        <w:tabs>
          <w:tab w:val="left" w:pos="690"/>
        </w:tabs>
        <w:jc w:val="both"/>
        <w:rPr>
          <w:rFonts w:ascii="Cambria" w:eastAsia="Times New Roman" w:hAnsi="Cambria" w:cs="Cambria"/>
          <w:b/>
          <w:bCs/>
          <w:color w:val="000000"/>
          <w:lang w:eastAsia="en-GB"/>
        </w:rPr>
      </w:pPr>
    </w:p>
    <w:p w:rsidR="0079740B" w:rsidRPr="00E7141C" w:rsidRDefault="0079740B" w:rsidP="000B5ABE">
      <w:pPr>
        <w:pStyle w:val="ListParagraph"/>
        <w:tabs>
          <w:tab w:val="left" w:pos="690"/>
        </w:tabs>
        <w:ind w:left="690"/>
        <w:jc w:val="both"/>
        <w:rPr>
          <w:rFonts w:ascii="Cambria" w:hAnsi="Cambria"/>
          <w:color w:val="000000"/>
        </w:rPr>
      </w:pPr>
    </w:p>
    <w:p w:rsidR="00E03359" w:rsidRPr="00E7141C" w:rsidRDefault="00E03359">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b/>
          <w:color w:val="000000"/>
          <w:lang w:val="en-GB"/>
        </w:rPr>
        <w:t xml:space="preserve">Indigenous and traditional knowledge </w:t>
      </w:r>
      <w:r w:rsidRPr="00E7141C">
        <w:rPr>
          <w:rFonts w:ascii="Cambria" w:hAnsi="Cambria" w:cs="Cambria"/>
          <w:color w:val="000000"/>
          <w:lang w:val="en-GB"/>
        </w:rPr>
        <w:t>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w:t>
      </w:r>
    </w:p>
    <w:p w:rsidR="00E03359" w:rsidRPr="00E7141C" w:rsidRDefault="00E03359">
      <w:pPr>
        <w:pStyle w:val="ListParagraph"/>
        <w:tabs>
          <w:tab w:val="left" w:pos="690"/>
        </w:tabs>
        <w:ind w:left="690" w:hanging="690"/>
        <w:jc w:val="both"/>
        <w:rPr>
          <w:rFonts w:ascii="Cambria" w:hAnsi="Cambria"/>
          <w:color w:val="000000"/>
        </w:rPr>
      </w:pPr>
    </w:p>
    <w:p w:rsidR="00E03359" w:rsidRPr="00E7141C" w:rsidRDefault="00E03359">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color w:val="000000"/>
          <w:lang w:val="en-GB"/>
        </w:rPr>
        <w:t xml:space="preserve">There is full respect for </w:t>
      </w:r>
      <w:r w:rsidRPr="00E7141C">
        <w:rPr>
          <w:rFonts w:ascii="Cambria" w:hAnsi="Cambria" w:cs="Cambria"/>
          <w:b/>
          <w:color w:val="000000"/>
          <w:lang w:val="en-GB"/>
        </w:rPr>
        <w:t>cultural and linguistic diversity</w:t>
      </w:r>
      <w:r w:rsidRPr="00E7141C">
        <w:rPr>
          <w:rFonts w:ascii="Cambria" w:hAnsi="Cambria" w:cs="Cambria"/>
          <w:color w:val="000000"/>
          <w:lang w:val="en-GB"/>
        </w:rPr>
        <w:t xml:space="preserve">, and for everyone’s right to express themselves and to create and disseminate their work and local content in the language of their choice. The preservation of </w:t>
      </w:r>
      <w:r w:rsidRPr="00E7141C">
        <w:rPr>
          <w:rFonts w:ascii="Cambria" w:hAnsi="Cambria" w:cs="Cambria"/>
          <w:b/>
          <w:bCs/>
          <w:color w:val="000000"/>
          <w:lang w:val="en-GB"/>
        </w:rPr>
        <w:t>digital heritage</w:t>
      </w:r>
      <w:r w:rsidRPr="00E7141C">
        <w:rPr>
          <w:rFonts w:ascii="Cambria" w:hAnsi="Cambria" w:cs="Cambria"/>
          <w:color w:val="000000"/>
          <w:lang w:val="en-GB"/>
        </w:rPr>
        <w:t xml:space="preserve"> in the information society is ensured.</w:t>
      </w:r>
    </w:p>
    <w:p w:rsidR="00E03359" w:rsidRPr="00E7141C" w:rsidRDefault="00E03359">
      <w:pPr>
        <w:pStyle w:val="ListParagraph"/>
        <w:tabs>
          <w:tab w:val="left" w:pos="690"/>
        </w:tabs>
        <w:ind w:left="690" w:hanging="690"/>
        <w:jc w:val="both"/>
        <w:rPr>
          <w:rFonts w:ascii="Cambria" w:hAnsi="Cambria"/>
          <w:color w:val="000000"/>
        </w:rPr>
      </w:pPr>
    </w:p>
    <w:p w:rsidR="00E03359" w:rsidRPr="00E7141C" w:rsidRDefault="00E03359">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color w:val="000000"/>
        </w:rPr>
        <w:t xml:space="preserve">There is effective cooperation backed by adequate </w:t>
      </w:r>
      <w:r w:rsidRPr="00E7141C">
        <w:rPr>
          <w:rFonts w:ascii="Cambria" w:hAnsi="Cambria" w:cs="Cambria"/>
          <w:b/>
          <w:bCs/>
          <w:color w:val="000000"/>
        </w:rPr>
        <w:t>funding and assistance for inclusive ICT initiatives</w:t>
      </w:r>
      <w:r w:rsidRPr="00E7141C">
        <w:rPr>
          <w:rFonts w:ascii="Cambria" w:hAnsi="Cambria" w:cs="Cambria"/>
          <w:color w:val="000000"/>
        </w:rPr>
        <w:t xml:space="preserve"> for the benefit of the developing and least developing countries.</w:t>
      </w:r>
    </w:p>
    <w:p w:rsidR="00E03359" w:rsidRPr="00E7141C" w:rsidRDefault="00E03359">
      <w:pPr>
        <w:pStyle w:val="ListParagraph"/>
        <w:tabs>
          <w:tab w:val="left" w:pos="690"/>
        </w:tabs>
        <w:ind w:left="690" w:hanging="690"/>
        <w:jc w:val="both"/>
        <w:rPr>
          <w:rFonts w:ascii="Cambria" w:hAnsi="Cambria"/>
          <w:color w:val="000000"/>
        </w:rPr>
      </w:pPr>
    </w:p>
    <w:p w:rsidR="00E03359" w:rsidRPr="00E7141C" w:rsidRDefault="00E03359">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b/>
          <w:color w:val="000000"/>
          <w:lang w:val="en-GB"/>
        </w:rPr>
        <w:t xml:space="preserve">Scientific knowledge </w:t>
      </w:r>
      <w:r w:rsidRPr="00E7141C">
        <w:rPr>
          <w:rFonts w:ascii="Cambria" w:hAnsi="Cambria" w:cs="Cambria"/>
          <w:color w:val="000000"/>
          <w:lang w:val="en-GB"/>
        </w:rPr>
        <w:t xml:space="preserve">is a key factor in the </w:t>
      </w:r>
      <w:r w:rsidRPr="00E7141C">
        <w:rPr>
          <w:rFonts w:ascii="Cambria" w:hAnsi="Cambria" w:cs="Cambria"/>
          <w:b/>
          <w:color w:val="000000"/>
          <w:lang w:val="en-GB"/>
        </w:rPr>
        <w:t xml:space="preserve">innovation process </w:t>
      </w:r>
      <w:r w:rsidRPr="00E7141C">
        <w:rPr>
          <w:rFonts w:ascii="Cambria" w:hAnsi="Cambria" w:cs="Cambria"/>
          <w:color w:val="000000"/>
          <w:lang w:val="en-GB"/>
        </w:rPr>
        <w:t>and in finding pathways to sustainable, inclusive and equitable development, respectful of the environment. Science is acknowledged as a common or public good that is to be shared universally.</w:t>
      </w:r>
    </w:p>
    <w:p w:rsidR="00E03359" w:rsidRPr="00E7141C" w:rsidRDefault="00E03359">
      <w:pPr>
        <w:pStyle w:val="ListParagraph"/>
        <w:tabs>
          <w:tab w:val="left" w:pos="690"/>
        </w:tabs>
        <w:ind w:left="690" w:hanging="690"/>
        <w:jc w:val="both"/>
        <w:rPr>
          <w:rFonts w:ascii="Cambria" w:hAnsi="Cambria"/>
          <w:color w:val="000000"/>
        </w:rPr>
      </w:pPr>
    </w:p>
    <w:p w:rsidR="00E03359" w:rsidRPr="00E7141C" w:rsidRDefault="00E03359">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color w:val="000000"/>
          <w:lang w:val="en-GB"/>
        </w:rPr>
        <w:t xml:space="preserve">The importance of an </w:t>
      </w:r>
      <w:r w:rsidRPr="00E7141C">
        <w:rPr>
          <w:rFonts w:ascii="Cambria" w:hAnsi="Cambria" w:cs="Cambria"/>
          <w:b/>
          <w:bCs/>
          <w:color w:val="000000"/>
          <w:lang w:val="en-GB"/>
        </w:rPr>
        <w:t>open Internet as a key enabler</w:t>
      </w:r>
      <w:r w:rsidRPr="00E7141C">
        <w:rPr>
          <w:rFonts w:ascii="Cambria" w:hAnsi="Cambria" w:cs="Cambria"/>
          <w:color w:val="000000"/>
          <w:lang w:val="en-GB"/>
        </w:rPr>
        <w:t xml:space="preserve"> for an inclusive knowledge and information society is recognised. </w:t>
      </w:r>
    </w:p>
    <w:p w:rsidR="00E03359" w:rsidRPr="00E7141C" w:rsidRDefault="00E03359">
      <w:pPr>
        <w:pStyle w:val="ListParagraph"/>
        <w:tabs>
          <w:tab w:val="left" w:pos="690"/>
        </w:tabs>
        <w:ind w:left="690" w:hanging="690"/>
        <w:jc w:val="both"/>
        <w:rPr>
          <w:rFonts w:ascii="Cambria" w:hAnsi="Cambria"/>
          <w:color w:val="000000"/>
        </w:rPr>
      </w:pPr>
    </w:p>
    <w:p w:rsidR="00E03359" w:rsidRPr="00E7141C" w:rsidRDefault="00E03359" w:rsidP="00D7143E">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b/>
          <w:color w:val="000000"/>
          <w:lang w:val="en-GB"/>
        </w:rPr>
        <w:t>Trusted technologies</w:t>
      </w:r>
      <w:r w:rsidRPr="00E7141C">
        <w:rPr>
          <w:rFonts w:ascii="Cambria" w:hAnsi="Cambria" w:cs="Cambria"/>
          <w:color w:val="000000"/>
          <w:lang w:val="en-GB"/>
        </w:rPr>
        <w:t xml:space="preserve"> </w:t>
      </w:r>
      <w:r w:rsidRPr="00E7141C">
        <w:rPr>
          <w:rFonts w:ascii="Cambria" w:hAnsi="Cambria" w:cs="Cambria"/>
          <w:b/>
          <w:bCs/>
          <w:color w:val="000000"/>
          <w:lang w:val="en-GB"/>
        </w:rPr>
        <w:t>and trusted environments</w:t>
      </w:r>
      <w:r w:rsidRPr="00E7141C">
        <w:rPr>
          <w:rFonts w:ascii="Cambria" w:hAnsi="Cambria" w:cs="Cambria"/>
          <w:color w:val="000000"/>
          <w:lang w:val="en-GB"/>
        </w:rPr>
        <w:t xml:space="preserve">, both online and offline, are available to build confidence and security in </w:t>
      </w:r>
      <w:r w:rsidR="00D7143E" w:rsidRPr="00E7141C">
        <w:rPr>
          <w:rFonts w:ascii="Cambria" w:hAnsi="Cambria" w:cs="Cambria"/>
          <w:color w:val="000000"/>
          <w:lang w:val="en-GB"/>
        </w:rPr>
        <w:t xml:space="preserve">use of </w:t>
      </w:r>
      <w:r w:rsidRPr="00E7141C">
        <w:rPr>
          <w:rFonts w:ascii="Cambria" w:hAnsi="Cambria" w:cs="Cambria"/>
          <w:color w:val="000000"/>
          <w:lang w:val="en-GB"/>
        </w:rPr>
        <w:t xml:space="preserve">ICTs, in particular ensuring that </w:t>
      </w:r>
      <w:r w:rsidRPr="00E7141C">
        <w:rPr>
          <w:rFonts w:ascii="Cambria" w:hAnsi="Cambria" w:cs="Cambria"/>
          <w:b/>
          <w:bCs/>
          <w:color w:val="000000"/>
        </w:rPr>
        <w:t xml:space="preserve">children and vulnerable communities feel secure and have the tools to be empowered online. </w:t>
      </w:r>
    </w:p>
    <w:p w:rsidR="00E03359" w:rsidRPr="00E7141C" w:rsidRDefault="00E03359">
      <w:pPr>
        <w:pStyle w:val="ListParagraph"/>
        <w:tabs>
          <w:tab w:val="left" w:pos="690"/>
        </w:tabs>
        <w:ind w:left="690" w:hanging="690"/>
        <w:jc w:val="both"/>
        <w:rPr>
          <w:rFonts w:ascii="Cambria" w:hAnsi="Cambria"/>
          <w:color w:val="000000"/>
        </w:rPr>
      </w:pPr>
    </w:p>
    <w:p w:rsidR="00E03359" w:rsidRPr="00E7141C" w:rsidRDefault="00E03359" w:rsidP="00C050F1">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color w:val="000000"/>
        </w:rPr>
        <w:t xml:space="preserve">The importance of further development of </w:t>
      </w:r>
      <w:r w:rsidRPr="00E7141C">
        <w:rPr>
          <w:rFonts w:ascii="Cambria" w:hAnsi="Cambria" w:cs="Cambria"/>
          <w:b/>
          <w:bCs/>
          <w:color w:val="000000"/>
        </w:rPr>
        <w:t>appropriate national and regional policy, legal and regulatory initiatives, frameworks and approaches,</w:t>
      </w:r>
      <w:r w:rsidRPr="00E7141C">
        <w:rPr>
          <w:rFonts w:ascii="Cambria" w:hAnsi="Cambria" w:cs="Cambria"/>
          <w:color w:val="000000"/>
        </w:rPr>
        <w:t xml:space="preserve"> including </w:t>
      </w:r>
      <w:r w:rsidRPr="00E7141C">
        <w:rPr>
          <w:rFonts w:ascii="Cambria" w:hAnsi="Cambria" w:cs="Cambria"/>
          <w:b/>
          <w:bCs/>
          <w:color w:val="000000"/>
        </w:rPr>
        <w:t>multistakeholder partnerships,</w:t>
      </w:r>
      <w:r w:rsidRPr="00E7141C">
        <w:rPr>
          <w:rFonts w:ascii="Cambria" w:hAnsi="Cambria" w:cs="Cambria"/>
          <w:color w:val="000000"/>
        </w:rPr>
        <w:t xml:space="preserve"> to pay specific attention to vulnerable and marginalised people when addressing the range of issues that impact their ability to benefit from the opportunities of ICTs and the inclusive Information Society </w:t>
      </w:r>
      <w:r w:rsidRPr="00E7141C">
        <w:rPr>
          <w:rFonts w:ascii="Cambria" w:hAnsi="Cambria" w:cs="Cambria"/>
          <w:color w:val="000000"/>
          <w:lang w:val="en-GB"/>
        </w:rPr>
        <w:t>is recognised.</w:t>
      </w:r>
    </w:p>
    <w:p w:rsidR="00E03359" w:rsidRPr="00E7141C" w:rsidRDefault="00E03359">
      <w:pPr>
        <w:pStyle w:val="ListParagraph"/>
        <w:tabs>
          <w:tab w:val="left" w:pos="690"/>
        </w:tabs>
        <w:ind w:left="690" w:hanging="690"/>
        <w:jc w:val="both"/>
        <w:rPr>
          <w:rFonts w:ascii="Cambria" w:hAnsi="Cambria"/>
          <w:color w:val="000000"/>
        </w:rPr>
      </w:pPr>
    </w:p>
    <w:p w:rsidR="00CE33A5" w:rsidRPr="00E7141C" w:rsidRDefault="00E03359" w:rsidP="000B5ABE">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color w:val="000000"/>
        </w:rPr>
        <w:t xml:space="preserve">There is increased </w:t>
      </w:r>
      <w:r w:rsidRPr="00E7141C">
        <w:rPr>
          <w:rFonts w:ascii="Cambria" w:hAnsi="Cambria" w:cs="Cambria"/>
          <w:b/>
          <w:bCs/>
          <w:color w:val="000000"/>
        </w:rPr>
        <w:t>involvement of all stakeholders</w:t>
      </w:r>
      <w:r w:rsidRPr="00E7141C">
        <w:rPr>
          <w:rFonts w:ascii="Cambria" w:hAnsi="Cambria" w:cs="Cambria"/>
          <w:color w:val="000000"/>
        </w:rPr>
        <w:t xml:space="preserve"> in leveraging the transformative potential of ICT and a better and more sustainable socio-economic development in order to reach an inclusive and people-</w:t>
      </w:r>
      <w:proofErr w:type="spellStart"/>
      <w:r w:rsidRPr="00E7141C">
        <w:rPr>
          <w:rFonts w:ascii="Cambria" w:hAnsi="Cambria" w:cs="Cambria"/>
          <w:color w:val="000000"/>
        </w:rPr>
        <w:t>centered</w:t>
      </w:r>
      <w:proofErr w:type="spellEnd"/>
      <w:r w:rsidRPr="00E7141C">
        <w:rPr>
          <w:rFonts w:ascii="Cambria" w:hAnsi="Cambria" w:cs="Cambria"/>
          <w:color w:val="000000"/>
        </w:rPr>
        <w:t xml:space="preserve"> inclusive Information Society</w:t>
      </w:r>
      <w:r w:rsidR="00C050F1" w:rsidRPr="00E7141C">
        <w:rPr>
          <w:rFonts w:ascii="Cambria" w:hAnsi="Cambria" w:cs="Cambria"/>
          <w:color w:val="000000"/>
        </w:rPr>
        <w:t xml:space="preserve">. </w:t>
      </w:r>
      <w:r w:rsidRPr="00E7141C">
        <w:rPr>
          <w:rFonts w:ascii="Cambria" w:hAnsi="Cambria" w:cs="Cambria"/>
          <w:b/>
          <w:bCs/>
          <w:color w:val="000000"/>
        </w:rPr>
        <w:t>All persons are empowered to participate</w:t>
      </w:r>
      <w:r w:rsidRPr="00E7141C">
        <w:rPr>
          <w:rFonts w:ascii="Cambria" w:hAnsi="Cambria" w:cs="Cambria"/>
          <w:color w:val="000000"/>
        </w:rPr>
        <w:t xml:space="preserve"> in the open and distributed Internet governance model in order to contribute to policies that are important to them, as different marginalized and disadvantaged groups have different needs. </w:t>
      </w:r>
    </w:p>
    <w:p w:rsidR="00E03359" w:rsidRPr="00E7141C" w:rsidRDefault="00E03359" w:rsidP="000B5ABE">
      <w:pPr>
        <w:pStyle w:val="ListParagraph"/>
        <w:tabs>
          <w:tab w:val="left" w:pos="690"/>
        </w:tabs>
        <w:ind w:left="690"/>
        <w:jc w:val="both"/>
        <w:rPr>
          <w:rFonts w:ascii="Cambria" w:hAnsi="Cambria"/>
          <w:color w:val="000000"/>
        </w:rPr>
      </w:pPr>
    </w:p>
    <w:p w:rsidR="00E03359" w:rsidRPr="00E7141C" w:rsidRDefault="00E03359" w:rsidP="000B5ABE">
      <w:pPr>
        <w:pStyle w:val="ListParagraph"/>
        <w:numPr>
          <w:ilvl w:val="0"/>
          <w:numId w:val="2"/>
        </w:numPr>
        <w:tabs>
          <w:tab w:val="left" w:pos="690"/>
        </w:tabs>
        <w:ind w:left="690" w:hanging="690"/>
        <w:jc w:val="both"/>
        <w:rPr>
          <w:rFonts w:ascii="Cambria" w:hAnsi="Cambria"/>
          <w:color w:val="000000"/>
        </w:rPr>
      </w:pPr>
      <w:r w:rsidRPr="00E7141C">
        <w:rPr>
          <w:rFonts w:ascii="Cambria" w:hAnsi="Cambria" w:cs="Cambria"/>
          <w:color w:val="000000"/>
        </w:rPr>
        <w:t xml:space="preserve">An enabling </w:t>
      </w:r>
      <w:r w:rsidRPr="00E7141C">
        <w:rPr>
          <w:rFonts w:ascii="Cambria" w:hAnsi="Cambria" w:cs="Cambria"/>
          <w:b/>
          <w:bCs/>
          <w:color w:val="000000"/>
        </w:rPr>
        <w:t>environment</w:t>
      </w:r>
      <w:r w:rsidRPr="00E7141C">
        <w:rPr>
          <w:rFonts w:ascii="Cambria" w:hAnsi="Cambria" w:cs="Cambria"/>
          <w:color w:val="000000"/>
        </w:rPr>
        <w:t xml:space="preserve"> with adequate market, legislative and regulatory reforms will spur competition and improve access to ICTs by making them more affordable, </w:t>
      </w:r>
      <w:r w:rsidRPr="00E7141C">
        <w:rPr>
          <w:rFonts w:ascii="Cambria" w:hAnsi="Cambria" w:cs="Cambria"/>
          <w:color w:val="000000"/>
        </w:rPr>
        <w:lastRenderedPageBreak/>
        <w:t>including by providing public access. This does not only have the potential to transform the lives of citizens and societies, but also to help marginalized and vulnerable persons by empowering them and their communities, including in rural and remote areas, and expanding their rights and possibilities.</w:t>
      </w:r>
    </w:p>
    <w:sectPr w:rsidR="00E03359" w:rsidRPr="00E7141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A9C" w:rsidRDefault="00CA2A9C">
      <w:r>
        <w:separator/>
      </w:r>
    </w:p>
  </w:endnote>
  <w:endnote w:type="continuationSeparator" w:id="0">
    <w:p w:rsidR="00CA2A9C" w:rsidRDefault="00CA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A9C" w:rsidRDefault="00CA2A9C">
      <w:r>
        <w:separator/>
      </w:r>
    </w:p>
  </w:footnote>
  <w:footnote w:type="continuationSeparator" w:id="0">
    <w:p w:rsidR="00CA2A9C" w:rsidRDefault="00CA2A9C">
      <w:r>
        <w:continuationSeparator/>
      </w:r>
    </w:p>
  </w:footnote>
  <w:footnote w:id="1">
    <w:p w:rsidR="00E03359" w:rsidRDefault="00E03359">
      <w:r>
        <w:rPr>
          <w:rStyle w:val="FootnoteCharacters"/>
          <w:rFonts w:ascii="Cambria" w:hAnsi="Cambria"/>
        </w:rPr>
        <w:footnoteRef/>
      </w:r>
    </w:p>
    <w:p w:rsidR="00E03359" w:rsidRDefault="00E03359">
      <w:pPr>
        <w:pStyle w:val="footnotetext0"/>
        <w:pageBreakBefore/>
      </w:pPr>
      <w:r>
        <w:rPr>
          <w:rStyle w:val="footnotereference"/>
        </w:rPr>
        <w:tab/>
      </w:r>
      <w:r>
        <w:rPr>
          <w:rStyle w:val="footnotereference"/>
        </w:rPr>
        <w:t/>
      </w:r>
      <w:r>
        <w:t xml:space="preserve"> 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D3" w:rsidRDefault="005B58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2957325B"/>
    <w:multiLevelType w:val="hybridMultilevel"/>
    <w:tmpl w:val="DF9E6546"/>
    <w:lvl w:ilvl="0" w:tplc="7CA06C1C">
      <w:start w:val="1"/>
      <w:numFmt w:val="upperLetter"/>
      <w:lvlText w:val="%1."/>
      <w:lvlJc w:val="left"/>
      <w:pPr>
        <w:ind w:left="3960" w:hanging="360"/>
      </w:pPr>
      <w:rPr>
        <w:rFonts w:ascii="Cambria" w:eastAsia="Times New Roman" w:hAnsi="Cambria" w:cs="Cambria" w:hint="default"/>
        <w:color w:val="17365D"/>
        <w:sz w:val="32"/>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6F3802D4"/>
    <w:multiLevelType w:val="hybridMultilevel"/>
    <w:tmpl w:val="5B50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78"/>
    <w:rsid w:val="00012CD1"/>
    <w:rsid w:val="000B5ABE"/>
    <w:rsid w:val="000B7551"/>
    <w:rsid w:val="000C1578"/>
    <w:rsid w:val="00177F45"/>
    <w:rsid w:val="001828E4"/>
    <w:rsid w:val="00192087"/>
    <w:rsid w:val="00203A34"/>
    <w:rsid w:val="00223EAD"/>
    <w:rsid w:val="002435A4"/>
    <w:rsid w:val="00252EF8"/>
    <w:rsid w:val="002743CC"/>
    <w:rsid w:val="002A1F7F"/>
    <w:rsid w:val="002B7A32"/>
    <w:rsid w:val="00312696"/>
    <w:rsid w:val="004F4EBA"/>
    <w:rsid w:val="0051087D"/>
    <w:rsid w:val="00573C11"/>
    <w:rsid w:val="00577536"/>
    <w:rsid w:val="005B58D3"/>
    <w:rsid w:val="005C12EB"/>
    <w:rsid w:val="005C2E95"/>
    <w:rsid w:val="005C391A"/>
    <w:rsid w:val="006004B9"/>
    <w:rsid w:val="00612BB2"/>
    <w:rsid w:val="00640715"/>
    <w:rsid w:val="006546F7"/>
    <w:rsid w:val="006C43E3"/>
    <w:rsid w:val="006D07D1"/>
    <w:rsid w:val="006D49C1"/>
    <w:rsid w:val="006E292B"/>
    <w:rsid w:val="0070599E"/>
    <w:rsid w:val="0079740B"/>
    <w:rsid w:val="00866C6A"/>
    <w:rsid w:val="008A2846"/>
    <w:rsid w:val="008A476A"/>
    <w:rsid w:val="008C56B7"/>
    <w:rsid w:val="008E6AEE"/>
    <w:rsid w:val="00922FDA"/>
    <w:rsid w:val="0093240F"/>
    <w:rsid w:val="00976BE6"/>
    <w:rsid w:val="009E4A07"/>
    <w:rsid w:val="00AA4EE1"/>
    <w:rsid w:val="00AD4587"/>
    <w:rsid w:val="00B60DA0"/>
    <w:rsid w:val="00B73797"/>
    <w:rsid w:val="00B7786B"/>
    <w:rsid w:val="00BB3D31"/>
    <w:rsid w:val="00C050F1"/>
    <w:rsid w:val="00C815C9"/>
    <w:rsid w:val="00CA2A9C"/>
    <w:rsid w:val="00CA2FC6"/>
    <w:rsid w:val="00CA7C72"/>
    <w:rsid w:val="00CB11C3"/>
    <w:rsid w:val="00CE33A5"/>
    <w:rsid w:val="00D225DF"/>
    <w:rsid w:val="00D429BE"/>
    <w:rsid w:val="00D561D1"/>
    <w:rsid w:val="00D7143E"/>
    <w:rsid w:val="00D862A0"/>
    <w:rsid w:val="00D95F93"/>
    <w:rsid w:val="00DB20F0"/>
    <w:rsid w:val="00DF7AA4"/>
    <w:rsid w:val="00E03359"/>
    <w:rsid w:val="00E67A16"/>
    <w:rsid w:val="00E7141C"/>
    <w:rsid w:val="00FC7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1z0">
    <w:name w:val="WW8Num1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ListLabel4">
    <w:name w:val="ListLabel 4"/>
    <w:rPr>
      <w:b/>
      <w:bCs/>
      <w:i w:val="0"/>
      <w:iCs w:val="0"/>
    </w:rPr>
  </w:style>
  <w:style w:type="character" w:styleId="Hyperlink">
    <w:name w:val="Hyperlink"/>
    <w:rPr>
      <w:color w:val="000080"/>
      <w:u w:val="single"/>
      <w:lang/>
    </w:rPr>
  </w:style>
  <w:style w:type="character" w:customStyle="1" w:styleId="ListLabel1">
    <w:name w:val="ListLabel 1"/>
    <w:rPr>
      <w:rFonts w:cs="Courier New"/>
    </w:rPr>
  </w:style>
  <w:style w:type="character" w:styleId="DefaultParagraphFont0">
    <w:name w:val="Default Paragraph Font"/>
  </w:style>
  <w:style w:type="character" w:customStyle="1" w:styleId="footnotereference">
    <w:name w:val="footnote reference"/>
    <w:rPr>
      <w:vertAlign w:val="superscript"/>
    </w:rPr>
  </w:style>
  <w:style w:type="character" w:styleId="PlaceholderText">
    <w:name w:val="Placeholder Text"/>
    <w:rPr>
      <w:color w:val="808080"/>
    </w:rPr>
  </w:style>
  <w:style w:type="character" w:customStyle="1" w:styleId="A1">
    <w:name w:val="A1"/>
    <w:rPr>
      <w:color w:val="000000"/>
      <w:sz w:val="22"/>
      <w:szCs w:val="22"/>
    </w:rPr>
  </w:style>
  <w:style w:type="character" w:customStyle="1" w:styleId="FootnoteCharacters">
    <w:name w:val="Footnote Characters"/>
  </w:style>
  <w:style w:type="character" w:styleId="FootnoteReference0">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ListLabel3">
    <w:name w:val="ListLabel 3"/>
    <w:rPr>
      <w:b/>
      <w:bCs/>
      <w:i w:val="0"/>
      <w:iCs w:val="0"/>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spacing w:after="200"/>
      <w:ind w:left="720"/>
      <w:contextualSpacing/>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Normal0">
    <w:name w:val="Normal"/>
    <w:pPr>
      <w:suppressAutoHyphens/>
      <w:spacing w:line="100" w:lineRule="atLeast"/>
    </w:pPr>
    <w:rPr>
      <w:rFonts w:ascii="Cambria" w:hAnsi="Cambria"/>
      <w:color w:val="000000"/>
      <w:kern w:val="1"/>
      <w:sz w:val="24"/>
      <w:szCs w:val="24"/>
      <w:lang w:val="en-IN" w:eastAsia="en-US" w:bidi="hi-IN"/>
    </w:rPr>
  </w:style>
  <w:style w:type="paragraph" w:styleId="FootnoteText">
    <w:name w:val="footnote text"/>
    <w:basedOn w:val="Normal"/>
    <w:pPr>
      <w:suppressLineNumbers/>
      <w:ind w:left="339" w:hanging="339"/>
    </w:pPr>
    <w:rPr>
      <w:sz w:val="20"/>
      <w:szCs w:val="20"/>
    </w:rPr>
  </w:style>
  <w:style w:type="paragraph" w:customStyle="1" w:styleId="footnotetext0">
    <w:name w:val="footnote text"/>
    <w:basedOn w:val="Normal"/>
    <w:pPr>
      <w:spacing w:line="100" w:lineRule="atLeast"/>
    </w:pPr>
    <w:rPr>
      <w:rFonts w:cs="Times New Roman"/>
      <w:sz w:val="20"/>
      <w:szCs w:val="20"/>
      <w:lang w:eastAsia="en-US"/>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C050F1"/>
    <w:rPr>
      <w:rFonts w:ascii="Tahoma" w:hAnsi="Tahoma"/>
      <w:sz w:val="16"/>
      <w:szCs w:val="14"/>
    </w:rPr>
  </w:style>
  <w:style w:type="character" w:customStyle="1" w:styleId="BalloonTextChar">
    <w:name w:val="Balloon Text Char"/>
    <w:link w:val="BalloonText"/>
    <w:uiPriority w:val="99"/>
    <w:semiHidden/>
    <w:rsid w:val="00C050F1"/>
    <w:rPr>
      <w:rFonts w:ascii="Tahoma" w:eastAsia="SimSun" w:hAnsi="Tahoma" w:cs="Mangal"/>
      <w:kern w:val="1"/>
      <w:sz w:val="16"/>
      <w:szCs w:val="14"/>
      <w:lang w:val="en-IN" w:bidi="hi-IN"/>
    </w:rPr>
  </w:style>
  <w:style w:type="paragraph" w:customStyle="1" w:styleId="Default">
    <w:name w:val="Default"/>
    <w:rsid w:val="00DB20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CE33A5"/>
    <w:pPr>
      <w:widowControl/>
      <w:suppressAutoHyphens w:val="0"/>
    </w:pPr>
    <w:rPr>
      <w:rFonts w:ascii="Calibri" w:hAnsi="Calibri" w:cs="Arial"/>
      <w:kern w:val="0"/>
      <w:sz w:val="22"/>
      <w:szCs w:val="21"/>
      <w:lang w:val="en-US" w:bidi="ar-SA"/>
    </w:rPr>
  </w:style>
  <w:style w:type="character" w:customStyle="1" w:styleId="PlainTextChar">
    <w:name w:val="Plain Text Char"/>
    <w:link w:val="PlainText"/>
    <w:uiPriority w:val="99"/>
    <w:rsid w:val="00CE33A5"/>
    <w:rPr>
      <w:rFonts w:ascii="Calibri" w:eastAsia="SimSun" w:hAnsi="Calibri" w:cs="Arial"/>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IN" w:bidi="hi-IN"/>
    </w:rPr>
  </w:style>
  <w:style w:type="paragraph" w:styleId="Heading3">
    <w:name w:val="heading 3"/>
    <w:basedOn w:val="Normal"/>
    <w:next w:val="BodyText"/>
    <w:qFormat/>
    <w:pPr>
      <w:keepNext/>
      <w:keepLines/>
      <w:numPr>
        <w:ilvl w:val="2"/>
        <w:numId w:val="1"/>
      </w:numPr>
      <w:spacing w:before="200" w:line="100" w:lineRule="atLeast"/>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1z0">
    <w:name w:val="WW8Num1z0"/>
    <w:rPr>
      <w:b/>
      <w:bCs/>
      <w:i w:val="0"/>
      <w:iCs w:val="0"/>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ListLabel4">
    <w:name w:val="ListLabel 4"/>
    <w:rPr>
      <w:b/>
      <w:bCs/>
      <w:i w:val="0"/>
      <w:iCs w:val="0"/>
    </w:rPr>
  </w:style>
  <w:style w:type="character" w:styleId="Hyperlink">
    <w:name w:val="Hyperlink"/>
    <w:rPr>
      <w:color w:val="000080"/>
      <w:u w:val="single"/>
      <w:lang/>
    </w:rPr>
  </w:style>
  <w:style w:type="character" w:customStyle="1" w:styleId="ListLabel1">
    <w:name w:val="ListLabel 1"/>
    <w:rPr>
      <w:rFonts w:cs="Courier New"/>
    </w:rPr>
  </w:style>
  <w:style w:type="character" w:styleId="DefaultParagraphFont0">
    <w:name w:val="Default Paragraph Font"/>
  </w:style>
  <w:style w:type="character" w:customStyle="1" w:styleId="footnotereference">
    <w:name w:val="footnote reference"/>
    <w:rPr>
      <w:vertAlign w:val="superscript"/>
    </w:rPr>
  </w:style>
  <w:style w:type="character" w:styleId="PlaceholderText">
    <w:name w:val="Placeholder Text"/>
    <w:rPr>
      <w:color w:val="808080"/>
    </w:rPr>
  </w:style>
  <w:style w:type="character" w:customStyle="1" w:styleId="A1">
    <w:name w:val="A1"/>
    <w:rPr>
      <w:color w:val="000000"/>
      <w:sz w:val="22"/>
      <w:szCs w:val="22"/>
    </w:rPr>
  </w:style>
  <w:style w:type="character" w:customStyle="1" w:styleId="FootnoteCharacters">
    <w:name w:val="Footnote Characters"/>
  </w:style>
  <w:style w:type="character" w:styleId="FootnoteReference0">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ListLabel3">
    <w:name w:val="ListLabel 3"/>
    <w:rPr>
      <w:b/>
      <w:bCs/>
      <w:i w:val="0"/>
      <w:iCs w:val="0"/>
    </w:rPr>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spacing w:after="200"/>
      <w:ind w:left="720"/>
      <w:contextualSpacing/>
    </w:pPr>
  </w:style>
  <w:style w:type="paragraph" w:styleId="Header">
    <w:name w:val="header"/>
    <w:basedOn w:val="Normal"/>
    <w:pPr>
      <w:tabs>
        <w:tab w:val="center" w:pos="4680"/>
        <w:tab w:val="right" w:pos="9360"/>
      </w:tabs>
      <w:spacing w:line="100" w:lineRule="atLeast"/>
    </w:pPr>
    <w:rPr>
      <w:rFonts w:cs="Times New Roman"/>
      <w:lang w:eastAsia="en-US"/>
    </w:rPr>
  </w:style>
  <w:style w:type="paragraph" w:styleId="Normal0">
    <w:name w:val="Normal"/>
    <w:pPr>
      <w:suppressAutoHyphens/>
      <w:spacing w:line="100" w:lineRule="atLeast"/>
    </w:pPr>
    <w:rPr>
      <w:rFonts w:ascii="Cambria" w:hAnsi="Cambria"/>
      <w:color w:val="000000"/>
      <w:kern w:val="1"/>
      <w:sz w:val="24"/>
      <w:szCs w:val="24"/>
      <w:lang w:val="en-IN" w:eastAsia="en-US" w:bidi="hi-IN"/>
    </w:rPr>
  </w:style>
  <w:style w:type="paragraph" w:styleId="FootnoteText">
    <w:name w:val="footnote text"/>
    <w:basedOn w:val="Normal"/>
    <w:pPr>
      <w:suppressLineNumbers/>
      <w:ind w:left="339" w:hanging="339"/>
    </w:pPr>
    <w:rPr>
      <w:sz w:val="20"/>
      <w:szCs w:val="20"/>
    </w:rPr>
  </w:style>
  <w:style w:type="paragraph" w:customStyle="1" w:styleId="footnotetext0">
    <w:name w:val="footnote text"/>
    <w:basedOn w:val="Normal"/>
    <w:pPr>
      <w:spacing w:line="100" w:lineRule="atLeast"/>
    </w:pPr>
    <w:rPr>
      <w:rFonts w:cs="Times New Roman"/>
      <w:sz w:val="20"/>
      <w:szCs w:val="20"/>
      <w:lang w:eastAsia="en-US"/>
    </w:rPr>
  </w:style>
  <w:style w:type="paragraph" w:customStyle="1" w:styleId="FrameContents">
    <w:name w:val="Frame Contents"/>
    <w:basedOn w:val="BodyText"/>
  </w:style>
  <w:style w:type="paragraph" w:styleId="Footer">
    <w:name w:val="footer"/>
    <w:basedOn w:val="Normal"/>
    <w:pPr>
      <w:tabs>
        <w:tab w:val="center" w:pos="4680"/>
        <w:tab w:val="right" w:pos="9360"/>
      </w:tabs>
      <w:spacing w:line="100" w:lineRule="atLeast"/>
    </w:pPr>
  </w:style>
  <w:style w:type="paragraph" w:styleId="BalloonText">
    <w:name w:val="Balloon Text"/>
    <w:basedOn w:val="Normal"/>
    <w:link w:val="BalloonTextChar"/>
    <w:uiPriority w:val="99"/>
    <w:semiHidden/>
    <w:unhideWhenUsed/>
    <w:rsid w:val="00C050F1"/>
    <w:rPr>
      <w:rFonts w:ascii="Tahoma" w:hAnsi="Tahoma"/>
      <w:sz w:val="16"/>
      <w:szCs w:val="14"/>
    </w:rPr>
  </w:style>
  <w:style w:type="character" w:customStyle="1" w:styleId="BalloonTextChar">
    <w:name w:val="Balloon Text Char"/>
    <w:link w:val="BalloonText"/>
    <w:uiPriority w:val="99"/>
    <w:semiHidden/>
    <w:rsid w:val="00C050F1"/>
    <w:rPr>
      <w:rFonts w:ascii="Tahoma" w:eastAsia="SimSun" w:hAnsi="Tahoma" w:cs="Mangal"/>
      <w:kern w:val="1"/>
      <w:sz w:val="16"/>
      <w:szCs w:val="14"/>
      <w:lang w:val="en-IN" w:bidi="hi-IN"/>
    </w:rPr>
  </w:style>
  <w:style w:type="paragraph" w:customStyle="1" w:styleId="Default">
    <w:name w:val="Default"/>
    <w:rsid w:val="00DB20F0"/>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CE33A5"/>
    <w:pPr>
      <w:widowControl/>
      <w:suppressAutoHyphens w:val="0"/>
    </w:pPr>
    <w:rPr>
      <w:rFonts w:ascii="Calibri" w:hAnsi="Calibri" w:cs="Arial"/>
      <w:kern w:val="0"/>
      <w:sz w:val="22"/>
      <w:szCs w:val="21"/>
      <w:lang w:val="en-US" w:bidi="ar-SA"/>
    </w:rPr>
  </w:style>
  <w:style w:type="character" w:customStyle="1" w:styleId="PlainTextChar">
    <w:name w:val="Plain Text Char"/>
    <w:link w:val="PlainText"/>
    <w:uiPriority w:val="99"/>
    <w:rsid w:val="00CE33A5"/>
    <w:rPr>
      <w:rFonts w:ascii="Calibri" w:eastAsia="SimSun" w:hAnsi="Calibri" w:cs="Arial"/>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5049">
      <w:bodyDiv w:val="1"/>
      <w:marLeft w:val="0"/>
      <w:marRight w:val="0"/>
      <w:marTop w:val="0"/>
      <w:marBottom w:val="0"/>
      <w:divBdr>
        <w:top w:val="none" w:sz="0" w:space="0" w:color="auto"/>
        <w:left w:val="none" w:sz="0" w:space="0" w:color="auto"/>
        <w:bottom w:val="none" w:sz="0" w:space="0" w:color="auto"/>
        <w:right w:val="none" w:sz="0" w:space="0" w:color="auto"/>
      </w:divBdr>
    </w:div>
    <w:div w:id="622812830">
      <w:bodyDiv w:val="1"/>
      <w:marLeft w:val="0"/>
      <w:marRight w:val="0"/>
      <w:marTop w:val="0"/>
      <w:marBottom w:val="0"/>
      <w:divBdr>
        <w:top w:val="none" w:sz="0" w:space="0" w:color="auto"/>
        <w:left w:val="none" w:sz="0" w:space="0" w:color="auto"/>
        <w:bottom w:val="none" w:sz="0" w:space="0" w:color="auto"/>
        <w:right w:val="none" w:sz="0" w:space="0" w:color="auto"/>
      </w:divBdr>
    </w:div>
    <w:div w:id="137299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wsis-info@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sis-info@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7554-8174-4DA2-B95D-D13E4911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15937</CharactersWithSpaces>
  <SharedDoc>false</SharedDoc>
  <HLinks>
    <vt:vector size="6" baseType="variant">
      <vt:variant>
        <vt:i4>5308465</vt:i4>
      </vt:variant>
      <vt:variant>
        <vt:i4>0</vt:i4>
      </vt:variant>
      <vt:variant>
        <vt:i4>0</vt:i4>
      </vt:variant>
      <vt:variant>
        <vt:i4>5</vt:i4>
      </vt:variant>
      <vt:variant>
        <vt:lpwstr>mailto:wsis-info@itu.int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2014-03-20T13:41:00Z</dcterms:created>
  <dcterms:modified xsi:type="dcterms:W3CDTF">2014-03-20T13:43:00Z</dcterms:modified>
</cp:coreProperties>
</file>