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97" w:rsidRDefault="006150DC">
      <w:pPr>
        <w:spacing w:line="276" w:lineRule="auto"/>
        <w:jc w:val="center"/>
        <w:rPr>
          <w:rFonts w:ascii="Calibri" w:hAnsi="Calibri"/>
        </w:rPr>
      </w:pPr>
      <w:r>
        <w:rPr>
          <w:rFonts w:ascii="Calibri" w:hAnsi="Calibri"/>
          <w:noProof/>
          <w:lang w:eastAsia="zh-CN"/>
        </w:rPr>
        <w:drawing>
          <wp:inline distT="0" distB="0" distL="0" distR="0">
            <wp:extent cx="5143500" cy="1571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571625"/>
                    </a:xfrm>
                    <a:prstGeom prst="rect">
                      <a:avLst/>
                    </a:prstGeom>
                    <a:noFill/>
                    <a:ln>
                      <a:noFill/>
                    </a:ln>
                  </pic:spPr>
                </pic:pic>
              </a:graphicData>
            </a:graphic>
          </wp:inline>
        </w:drawing>
      </w:r>
    </w:p>
    <w:p w:rsidR="004A455B" w:rsidRPr="004A455B" w:rsidRDefault="004A455B" w:rsidP="004A455B">
      <w:pPr>
        <w:jc w:val="center"/>
        <w:rPr>
          <w:rFonts w:ascii="Cambria" w:eastAsia="Times New Roman" w:hAnsi="Cambria"/>
          <w:color w:val="17365D"/>
          <w:sz w:val="32"/>
          <w:szCs w:val="32"/>
        </w:rPr>
      </w:pPr>
    </w:p>
    <w:p w:rsidR="004A455B" w:rsidRDefault="006E1953" w:rsidP="00167002">
      <w:pPr>
        <w:pBdr>
          <w:top w:val="single" w:sz="4" w:space="1" w:color="auto"/>
          <w:left w:val="single" w:sz="4" w:space="4" w:color="auto"/>
          <w:bottom w:val="single" w:sz="4" w:space="1" w:color="auto"/>
          <w:right w:val="single" w:sz="4" w:space="4" w:color="auto"/>
        </w:pBdr>
        <w:shd w:val="clear" w:color="auto" w:fill="0070C0"/>
        <w:spacing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w:t>
      </w:r>
      <w:r w:rsidR="006150DC">
        <w:rPr>
          <w:rFonts w:ascii="Calibri" w:eastAsia="ヒラギノ角ゴ Pro W3" w:hAnsi="Calibri"/>
          <w:b/>
          <w:bCs/>
          <w:color w:val="FFFFFF"/>
        </w:rPr>
        <w:t>11</w:t>
      </w:r>
    </w:p>
    <w:p w:rsidR="004A455B" w:rsidRDefault="006E1953" w:rsidP="00167002">
      <w:pPr>
        <w:pBdr>
          <w:top w:val="single" w:sz="4" w:space="1" w:color="auto"/>
          <w:left w:val="single" w:sz="4" w:space="4" w:color="auto"/>
          <w:bottom w:val="single" w:sz="4" w:space="1" w:color="auto"/>
          <w:right w:val="single" w:sz="4" w:space="4" w:color="auto"/>
        </w:pBdr>
        <w:shd w:val="clear" w:color="auto" w:fill="0070C0"/>
        <w:spacing w:line="276" w:lineRule="auto"/>
        <w:jc w:val="center"/>
        <w:rPr>
          <w:rFonts w:ascii="Calibri" w:eastAsia="ヒラギノ角ゴ Pro W3" w:hAnsi="Calibri"/>
          <w:b/>
          <w:bCs/>
          <w:color w:val="FFFFFF"/>
        </w:rPr>
      </w:pPr>
      <w:r>
        <w:rPr>
          <w:rFonts w:ascii="Calibri" w:eastAsia="ヒラギノ角ゴ Pro W3" w:hAnsi="Calibri"/>
          <w:b/>
          <w:bCs/>
          <w:color w:val="FFFFFF"/>
        </w:rPr>
        <w:t xml:space="preserve">Submission by: </w:t>
      </w:r>
      <w:r w:rsidRPr="006E1953">
        <w:rPr>
          <w:rFonts w:ascii="Calibri" w:eastAsia="ヒラギノ角ゴ Pro W3" w:hAnsi="Calibri"/>
          <w:b/>
          <w:bCs/>
          <w:color w:val="FFFFFF"/>
        </w:rPr>
        <w:t>Association for Proper Internet Governance (APIG</w:t>
      </w:r>
      <w:r>
        <w:rPr>
          <w:rFonts w:ascii="Calibri" w:eastAsia="ヒラギノ角ゴ Pro W3" w:hAnsi="Calibri"/>
          <w:b/>
          <w:bCs/>
          <w:color w:val="FFFFFF"/>
        </w:rPr>
        <w:t>), Civil Society</w:t>
      </w:r>
    </w:p>
    <w:p w:rsidR="004A455B" w:rsidRDefault="004A455B" w:rsidP="00167002">
      <w:pPr>
        <w:pBdr>
          <w:top w:val="single" w:sz="4" w:space="1" w:color="auto"/>
          <w:left w:val="single" w:sz="4" w:space="4" w:color="auto"/>
          <w:bottom w:val="single" w:sz="4" w:space="1" w:color="auto"/>
          <w:right w:val="single" w:sz="4" w:space="4" w:color="auto"/>
        </w:pBdr>
        <w:shd w:val="clear" w:color="auto" w:fill="0070C0"/>
        <w:spacing w:line="276" w:lineRule="auto"/>
        <w:rPr>
          <w:rFonts w:ascii="Calibri" w:eastAsia="ヒラギノ角ゴ Pro W3" w:hAnsi="Calibri"/>
          <w:b/>
          <w:bCs/>
          <w:color w:val="FFFFFF"/>
        </w:rPr>
      </w:pPr>
      <w:r>
        <w:rPr>
          <w:rFonts w:ascii="Calibri" w:eastAsia="ヒラギノ角ゴ Pro W3" w:hAnsi="Calibri"/>
          <w:b/>
          <w:bCs/>
          <w:color w:val="FFFFFF"/>
        </w:rPr>
        <w:t xml:space="preserve">Note:  Submission to the </w:t>
      </w:r>
      <w:r w:rsidRPr="0017620B">
        <w:rPr>
          <w:rFonts w:ascii="Calibri" w:eastAsia="ヒラギノ角ゴ Pro W3" w:hAnsi="Calibri"/>
          <w:b/>
          <w:bCs/>
          <w:color w:val="FFFFFF"/>
        </w:rPr>
        <w:t xml:space="preserve">WSIS+10 MPP </w:t>
      </w:r>
      <w:proofErr w:type="gramStart"/>
      <w:r w:rsidRPr="0017620B">
        <w:rPr>
          <w:rFonts w:ascii="Calibri" w:eastAsia="ヒラギノ角ゴ Pro W3" w:hAnsi="Calibri"/>
          <w:b/>
          <w:bCs/>
          <w:color w:val="FFFFFF"/>
        </w:rPr>
        <w:t>Vice</w:t>
      </w:r>
      <w:proofErr w:type="gramEnd"/>
      <w:r w:rsidRPr="0017620B">
        <w:rPr>
          <w:rFonts w:ascii="Calibri" w:eastAsia="ヒラギノ角ゴ Pro W3" w:hAnsi="Calibri"/>
          <w:b/>
          <w:bCs/>
          <w:color w:val="FFFFFF"/>
        </w:rPr>
        <w:t xml:space="preserve"> Chair’s </w:t>
      </w:r>
      <w:r w:rsidR="006E1953">
        <w:rPr>
          <w:rFonts w:ascii="Calibri" w:eastAsia="ヒラギノ角ゴ Pro W3" w:hAnsi="Calibri"/>
          <w:b/>
          <w:bCs/>
          <w:color w:val="FFFFFF"/>
        </w:rPr>
        <w:t>(Egypt’s) proposal for Chapter A</w:t>
      </w:r>
      <w:r w:rsidRPr="0017620B">
        <w:rPr>
          <w:rFonts w:ascii="Calibri" w:eastAsia="ヒラギノ角ゴ Pro W3" w:hAnsi="Calibri"/>
          <w:b/>
          <w:bCs/>
          <w:color w:val="FFFFFF"/>
        </w:rPr>
        <w:t xml:space="preserve"> </w:t>
      </w:r>
      <w:r w:rsidR="006E1953">
        <w:rPr>
          <w:rFonts w:ascii="Calibri" w:eastAsia="ヒラギノ角ゴ Pro W3" w:hAnsi="Calibri"/>
          <w:b/>
          <w:bCs/>
          <w:color w:val="FFFFFF"/>
        </w:rPr>
        <w:t xml:space="preserve">Preamble </w:t>
      </w:r>
    </w:p>
    <w:p w:rsidR="006E1953" w:rsidRPr="004A455B" w:rsidRDefault="006E1953" w:rsidP="00167002">
      <w:pPr>
        <w:pBdr>
          <w:top w:val="single" w:sz="4" w:space="1" w:color="auto"/>
          <w:left w:val="single" w:sz="4" w:space="4" w:color="auto"/>
          <w:bottom w:val="single" w:sz="4" w:space="1" w:color="auto"/>
          <w:right w:val="single" w:sz="4" w:space="4" w:color="auto"/>
        </w:pBdr>
        <w:shd w:val="clear" w:color="auto" w:fill="0070C0"/>
        <w:spacing w:line="276" w:lineRule="auto"/>
        <w:rPr>
          <w:ins w:id="0" w:author="Gitanjali Sah" w:date="2014-03-14T08:49:00Z"/>
          <w:rFonts w:ascii="Calibri" w:eastAsia="ヒラギノ角ゴ Pro W3" w:hAnsi="Calibri"/>
          <w:b/>
          <w:bCs/>
          <w:color w:val="FFFFFF"/>
        </w:rPr>
      </w:pPr>
    </w:p>
    <w:p w:rsidR="004A455B" w:rsidRDefault="004A455B">
      <w:pPr>
        <w:spacing w:line="276" w:lineRule="auto"/>
        <w:jc w:val="both"/>
        <w:rPr>
          <w:ins w:id="1" w:author="Gitanjali Sah" w:date="2014-03-14T08:49:00Z"/>
          <w:rFonts w:ascii="Calibri" w:hAnsi="Calibri"/>
        </w:rPr>
      </w:pPr>
    </w:p>
    <w:p w:rsidR="004A455B" w:rsidRDefault="004A455B">
      <w:pPr>
        <w:spacing w:line="276" w:lineRule="auto"/>
        <w:jc w:val="both"/>
        <w:rPr>
          <w:rFonts w:ascii="Calibri" w:hAnsi="Calibri"/>
        </w:rPr>
      </w:pPr>
    </w:p>
    <w:p w:rsidR="00B26C97" w:rsidRDefault="00B26C97">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Times New Roman" w:hAnsi="Calibri"/>
          <w:b/>
          <w:bCs/>
          <w:color w:val="FFFFFF"/>
        </w:rPr>
      </w:pPr>
      <w:r>
        <w:rPr>
          <w:rFonts w:ascii="Calibri" w:eastAsia="Times New Roman" w:hAnsi="Calibri"/>
          <w:b/>
          <w:bCs/>
          <w:color w:val="FFFFFF"/>
        </w:rPr>
        <w:t>Document Number: WSIS+10/4/4</w:t>
      </w:r>
    </w:p>
    <w:p w:rsidR="00B26C97" w:rsidRDefault="00B26C97">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Times New Roman" w:hAnsi="Calibri"/>
          <w:b/>
          <w:bCs/>
          <w:color w:val="FFFFFF"/>
        </w:rPr>
      </w:pPr>
    </w:p>
    <w:p w:rsidR="00B26C97" w:rsidRDefault="00B26C97">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Times New Roman" w:hAnsi="Calibri"/>
          <w:b/>
          <w:bCs/>
          <w:color w:val="FFFFFF"/>
        </w:rPr>
      </w:pPr>
      <w:r>
        <w:rPr>
          <w:rFonts w:ascii="Calibri" w:eastAsia="Times New Roman" w:hAnsi="Calibri"/>
          <w:b/>
          <w:bCs/>
          <w:color w:val="FFFFFF"/>
        </w:rPr>
        <w:t xml:space="preserve">Note: This document is the WSIS+10 MPP </w:t>
      </w:r>
      <w:proofErr w:type="gramStart"/>
      <w:r>
        <w:rPr>
          <w:rFonts w:ascii="Calibri" w:eastAsia="Times New Roman" w:hAnsi="Calibri"/>
          <w:b/>
          <w:bCs/>
          <w:color w:val="FFFFFF"/>
        </w:rPr>
        <w:t>Vice</w:t>
      </w:r>
      <w:proofErr w:type="gramEnd"/>
      <w:r>
        <w:rPr>
          <w:rFonts w:ascii="Calibri" w:eastAsia="Times New Roman" w:hAnsi="Calibri"/>
          <w:b/>
          <w:bCs/>
          <w:color w:val="FFFFFF"/>
        </w:rPr>
        <w:t xml:space="preserve"> Chair’s (Egypt’s) proposal for Chapter A, Preamble. This is the clean and summari</w:t>
      </w:r>
      <w:bookmarkStart w:id="2" w:name="_GoBack"/>
      <w:bookmarkEnd w:id="2"/>
      <w:r>
        <w:rPr>
          <w:rFonts w:ascii="Calibri" w:eastAsia="Times New Roman" w:hAnsi="Calibri"/>
          <w:b/>
          <w:bCs/>
          <w:color w:val="FFFFFF"/>
        </w:rPr>
        <w:t>zed version of the proposed draft by the Vice- Chair.</w:t>
      </w:r>
    </w:p>
    <w:p w:rsidR="00B26C97" w:rsidRDefault="00B26C97">
      <w:pPr>
        <w:spacing w:line="276" w:lineRule="auto"/>
        <w:jc w:val="both"/>
        <w:rPr>
          <w:rFonts w:ascii="Calibri" w:hAnsi="Calibri"/>
        </w:rPr>
      </w:pPr>
    </w:p>
    <w:p w:rsidR="00B26C97" w:rsidRDefault="00B26C97">
      <w:pPr>
        <w:spacing w:line="276" w:lineRule="auto"/>
        <w:jc w:val="center"/>
        <w:rPr>
          <w:rFonts w:ascii="Cambria" w:hAnsi="Cambria"/>
          <w:color w:val="365F91"/>
          <w:sz w:val="32"/>
          <w:szCs w:val="32"/>
        </w:rPr>
      </w:pPr>
      <w:r>
        <w:rPr>
          <w:rFonts w:ascii="Cambria" w:hAnsi="Cambria"/>
          <w:color w:val="365F91"/>
          <w:sz w:val="32"/>
          <w:szCs w:val="32"/>
        </w:rPr>
        <w:t xml:space="preserve">Draft WSIS+10 </w:t>
      </w:r>
      <w:proofErr w:type="gramStart"/>
      <w:r>
        <w:rPr>
          <w:rFonts w:ascii="Cambria" w:hAnsi="Cambria"/>
          <w:color w:val="365F91"/>
          <w:sz w:val="32"/>
          <w:szCs w:val="32"/>
        </w:rPr>
        <w:t>Statement</w:t>
      </w:r>
      <w:proofErr w:type="gramEnd"/>
      <w:r>
        <w:rPr>
          <w:rFonts w:ascii="Cambria" w:hAnsi="Cambria"/>
          <w:color w:val="365F91"/>
          <w:sz w:val="32"/>
          <w:szCs w:val="32"/>
        </w:rPr>
        <w:t xml:space="preserve"> on the Implementation of WSIS Outcomes</w:t>
      </w:r>
    </w:p>
    <w:p w:rsidR="00B26C97" w:rsidRDefault="00B26C97">
      <w:pPr>
        <w:tabs>
          <w:tab w:val="left" w:pos="567"/>
        </w:tabs>
        <w:spacing w:after="120" w:line="276" w:lineRule="auto"/>
        <w:ind w:left="567" w:hanging="567"/>
        <w:jc w:val="both"/>
        <w:rPr>
          <w:rFonts w:ascii="Cambria" w:hAnsi="Cambria"/>
          <w:b/>
          <w:bCs/>
        </w:rPr>
      </w:pPr>
    </w:p>
    <w:p w:rsidR="00B26C97" w:rsidRDefault="00B26C97">
      <w:pPr>
        <w:pStyle w:val="Default"/>
        <w:numPr>
          <w:ilvl w:val="0"/>
          <w:numId w:val="23"/>
        </w:numPr>
        <w:spacing w:before="120" w:line="276" w:lineRule="auto"/>
        <w:jc w:val="both"/>
        <w:rPr>
          <w:rFonts w:cs="Arial"/>
          <w:b/>
          <w:bCs/>
          <w:color w:val="17365D"/>
        </w:rPr>
      </w:pPr>
      <w:r>
        <w:rPr>
          <w:rFonts w:cs="Arial"/>
          <w:b/>
          <w:bCs/>
          <w:color w:val="17365D"/>
        </w:rPr>
        <w:t>Preamble</w:t>
      </w:r>
    </w:p>
    <w:p w:rsidR="00B26C97" w:rsidRDefault="00B26C97">
      <w:pPr>
        <w:pStyle w:val="Default"/>
        <w:spacing w:before="120" w:line="276" w:lineRule="auto"/>
        <w:jc w:val="both"/>
        <w:rPr>
          <w:color w:val="auto"/>
        </w:rPr>
      </w:pPr>
      <w:r>
        <w:rPr>
          <w:color w:val="auto"/>
        </w:rPr>
        <w:t xml:space="preserve">Ten years ago, at the World Summit on the Information Society (WSIS) in its two phases (Geneva 2003, &amp; Tunis 2005), the representatives of the peoples of the world adopted a common vision on the Information Society, identifying its main principles and challenges towards a people-centered inclusive and development-oriented Information Society. The fundamental aim of the WSIS process was not to establish new governance models, but to foster the use of technology to improve peoples’ lives and to bridge the digital divide.  </w:t>
      </w:r>
    </w:p>
    <w:p w:rsidR="00B26C97" w:rsidRDefault="00B26C97">
      <w:pPr>
        <w:spacing w:line="276" w:lineRule="auto"/>
        <w:jc w:val="both"/>
        <w:rPr>
          <w:rFonts w:ascii="Cambria" w:hAnsi="Cambria"/>
          <w:b/>
          <w:bCs/>
        </w:rPr>
      </w:pPr>
    </w:p>
    <w:p w:rsidR="00B26C97" w:rsidRDefault="00B26C97">
      <w:pPr>
        <w:spacing w:line="276" w:lineRule="auto"/>
        <w:jc w:val="both"/>
        <w:rPr>
          <w:rFonts w:ascii="Cambria" w:hAnsi="Cambria"/>
        </w:rPr>
      </w:pPr>
      <w:r>
        <w:rPr>
          <w:rFonts w:ascii="Cambria" w:hAnsi="Cambria" w:cs="Arial"/>
        </w:rPr>
        <w:t xml:space="preserve">The uses of ICTs have developed tremendously and become a part of everyday life since the second phase of the WSIS in 2005, accelerating social and economic growth, sustainable development, promoting freedom of expression, increasing accountability and transparency, and </w:t>
      </w:r>
      <w:r>
        <w:rPr>
          <w:rFonts w:ascii="Cambria" w:hAnsi="Cambria"/>
        </w:rPr>
        <w:t xml:space="preserve">offering new opportunities to leverage technology, in developed and developing countries. </w:t>
      </w:r>
      <w:ins w:id="3" w:author="Richard" w:date="2014-03-11T07:01:00Z">
        <w:r>
          <w:rPr>
            <w:rFonts w:ascii="Cambria" w:hAnsi="Cambria"/>
          </w:rPr>
          <w:t>Mobile and</w:t>
        </w:r>
      </w:ins>
      <w:del w:id="4" w:author="Richard" w:date="2014-03-11T07:01:00Z">
        <w:r>
          <w:rPr>
            <w:rFonts w:ascii="Cambria" w:hAnsi="Cambria"/>
          </w:rPr>
          <w:delText>The</w:delText>
        </w:r>
      </w:del>
      <w:r>
        <w:rPr>
          <w:rFonts w:ascii="Cambria" w:hAnsi="Cambria"/>
        </w:rPr>
        <w:t xml:space="preserve"> Internet technolog</w:t>
      </w:r>
      <w:ins w:id="5" w:author="Richard" w:date="2014-03-11T07:01:00Z">
        <w:r>
          <w:rPr>
            <w:rFonts w:ascii="Cambria" w:hAnsi="Cambria"/>
          </w:rPr>
          <w:t>ies</w:t>
        </w:r>
      </w:ins>
      <w:del w:id="6" w:author="Richard" w:date="2014-03-11T07:01:00Z">
        <w:r>
          <w:rPr>
            <w:rFonts w:ascii="Cambria" w:hAnsi="Cambria"/>
          </w:rPr>
          <w:delText>y</w:delText>
        </w:r>
      </w:del>
      <w:r>
        <w:rPr>
          <w:rFonts w:ascii="Cambria" w:hAnsi="Cambria"/>
        </w:rPr>
        <w:t xml:space="preserve"> ha</w:t>
      </w:r>
      <w:ins w:id="7" w:author="Richard" w:date="2014-03-11T07:02:00Z">
        <w:r>
          <w:rPr>
            <w:rFonts w:ascii="Cambria" w:hAnsi="Cambria"/>
          </w:rPr>
          <w:t>ve</w:t>
        </w:r>
      </w:ins>
      <w:del w:id="8" w:author="Richard" w:date="2014-03-11T07:02:00Z">
        <w:r>
          <w:rPr>
            <w:rFonts w:ascii="Cambria" w:hAnsi="Cambria"/>
          </w:rPr>
          <w:delText>s</w:delText>
        </w:r>
      </w:del>
      <w:r>
        <w:rPr>
          <w:rFonts w:ascii="Cambria" w:hAnsi="Cambria"/>
        </w:rPr>
        <w:t xml:space="preserve"> also demonstrated </w:t>
      </w:r>
      <w:proofErr w:type="spellStart"/>
      <w:ins w:id="9" w:author="Richard" w:date="2014-03-13T18:39:00Z">
        <w:r>
          <w:rPr>
            <w:rFonts w:ascii="Cambria" w:hAnsi="Cambria"/>
          </w:rPr>
          <w:t>ther</w:t>
        </w:r>
      </w:ins>
      <w:proofErr w:type="spellEnd"/>
      <w:del w:id="10" w:author="Richard" w:date="2014-03-13T18:39:00Z">
        <w:r>
          <w:rPr>
            <w:rFonts w:ascii="Cambria" w:hAnsi="Cambria"/>
          </w:rPr>
          <w:delText>its</w:delText>
        </w:r>
      </w:del>
      <w:r>
        <w:rPr>
          <w:rFonts w:ascii="Cambria" w:hAnsi="Cambria"/>
        </w:rPr>
        <w:t xml:space="preserve"> value in reaching the Millennium Development Goals (MDGs).  However, major challenges still lay ahead for counteracting the wide disparities in development and </w:t>
      </w:r>
      <w:r>
        <w:rPr>
          <w:rFonts w:ascii="Cambria" w:hAnsi="Cambria"/>
        </w:rPr>
        <w:lastRenderedPageBreak/>
        <w:t xml:space="preserve">enabling entire groups and countries to benefit from universal access to information and knowledge. </w:t>
      </w:r>
    </w:p>
    <w:p w:rsidR="00B26C97" w:rsidRDefault="00B26C97">
      <w:pPr>
        <w:spacing w:line="276" w:lineRule="auto"/>
        <w:jc w:val="both"/>
        <w:rPr>
          <w:rFonts w:ascii="Cambria" w:hAnsi="Cambria"/>
        </w:rPr>
      </w:pPr>
    </w:p>
    <w:p w:rsidR="00B26C97" w:rsidRDefault="00B26C97">
      <w:pPr>
        <w:spacing w:line="276" w:lineRule="auto"/>
        <w:jc w:val="both"/>
        <w:rPr>
          <w:rFonts w:ascii="Cambria" w:hAnsi="Cambria" w:cs="Arial"/>
        </w:rPr>
      </w:pPr>
      <w:r>
        <w:rPr>
          <w:rFonts w:ascii="Cambria" w:hAnsi="Cambria"/>
        </w:rPr>
        <w:t xml:space="preserve">Since the WSIS process started, </w:t>
      </w:r>
      <w:proofErr w:type="gramStart"/>
      <w:r>
        <w:rPr>
          <w:rFonts w:ascii="Cambria" w:hAnsi="Cambria"/>
        </w:rPr>
        <w:t>emphasis has been given to the multi-stakeholder approach and its vital importance in the WSIS implementation at the national, regional and international levels and in taking forward</w:t>
      </w:r>
      <w:proofErr w:type="gramEnd"/>
      <w:r>
        <w:rPr>
          <w:rFonts w:ascii="Cambria" w:hAnsi="Cambria"/>
        </w:rPr>
        <w:t xml:space="preserve"> the WSIS themes and Action Lines. Such approach </w:t>
      </w:r>
      <w:r>
        <w:rPr>
          <w:rFonts w:ascii="Cambria" w:hAnsi="Cambria" w:cs="Arial"/>
        </w:rPr>
        <w:t xml:space="preserve">has led to strengthening the engagement of governments, private sector, civil society, and international organizations, enabling all relevant parties to work together. </w:t>
      </w:r>
    </w:p>
    <w:p w:rsidR="00B26C97" w:rsidRDefault="00B26C97">
      <w:pPr>
        <w:spacing w:line="276" w:lineRule="auto"/>
        <w:jc w:val="both"/>
        <w:rPr>
          <w:rFonts w:ascii="Cambria" w:hAnsi="Cambria" w:cs="Arial"/>
        </w:rPr>
      </w:pPr>
    </w:p>
    <w:p w:rsidR="00B26C97" w:rsidRDefault="00B26C97">
      <w:pPr>
        <w:spacing w:line="276" w:lineRule="auto"/>
        <w:jc w:val="both"/>
        <w:rPr>
          <w:rFonts w:ascii="Cambria" w:hAnsi="Cambria"/>
        </w:rPr>
      </w:pPr>
      <w:r>
        <w:rPr>
          <w:rFonts w:ascii="Cambria" w:hAnsi="Cambria"/>
        </w:rPr>
        <w:t>As we reflect on the outcomes of WSIS and establish a vision beyond 2015, we should also find ways in which implementation of the WSIS Action Lines can be measured, in-spite existing budget concerns, alongside ways in which WSIS processes can be mainstreamed into broader UN developmental activities</w:t>
      </w:r>
    </w:p>
    <w:p w:rsidR="00B26C97" w:rsidRDefault="00B26C97">
      <w:pPr>
        <w:spacing w:line="276" w:lineRule="auto"/>
        <w:jc w:val="both"/>
        <w:rPr>
          <w:rFonts w:ascii="Cambria" w:hAnsi="Cambria"/>
        </w:rPr>
      </w:pPr>
    </w:p>
    <w:p w:rsidR="00B26C97" w:rsidRDefault="00B26C97">
      <w:pPr>
        <w:jc w:val="both"/>
        <w:rPr>
          <w:rFonts w:ascii="Cambria" w:hAnsi="Cambria"/>
        </w:rPr>
      </w:pPr>
      <w:r>
        <w:rPr>
          <w:rFonts w:ascii="Cambria" w:hAnsi="Cambria"/>
        </w:rPr>
        <w:t xml:space="preserve">The WSIS+10 Review aims at identifying the challenges and priorities for the post 2015 era in conjunction with the post Millennium Development Goals Agenda based on multi-stakeholder consultations when taking decisions on issues relating to the implementation of the eleven Action Lines and on the inclusive Information Society. </w:t>
      </w:r>
    </w:p>
    <w:p w:rsidR="00B26C97" w:rsidRDefault="00B26C97">
      <w:pPr>
        <w:jc w:val="both"/>
        <w:rPr>
          <w:rFonts w:ascii="Cambria" w:hAnsi="Cambria"/>
        </w:rPr>
      </w:pPr>
    </w:p>
    <w:p w:rsidR="00B26C97" w:rsidRDefault="00B26C97">
      <w:pPr>
        <w:jc w:val="both"/>
        <w:rPr>
          <w:rFonts w:ascii="Cambria" w:hAnsi="Cambria"/>
        </w:rPr>
      </w:pPr>
    </w:p>
    <w:p w:rsidR="00B26C97" w:rsidRDefault="00B26C97">
      <w:pPr>
        <w:jc w:val="both"/>
        <w:rPr>
          <w:rFonts w:ascii="Cambria" w:hAnsi="Cambria"/>
        </w:rPr>
      </w:pPr>
    </w:p>
    <w:p w:rsidR="00B26C97" w:rsidRDefault="00B26C97">
      <w:pPr>
        <w:spacing w:line="276" w:lineRule="auto"/>
        <w:jc w:val="both"/>
        <w:rPr>
          <w:rFonts w:ascii="Cambria" w:hAnsi="Cambria"/>
        </w:rPr>
      </w:pPr>
      <w:r>
        <w:rPr>
          <w:rFonts w:ascii="Cambria" w:hAnsi="Cambria"/>
        </w:rPr>
        <w:t xml:space="preserve">The potential of ICTs as key enablers of development and </w:t>
      </w:r>
      <w:proofErr w:type="gramStart"/>
      <w:r>
        <w:rPr>
          <w:rFonts w:ascii="Cambria" w:hAnsi="Cambria"/>
        </w:rPr>
        <w:t>innovation,</w:t>
      </w:r>
      <w:proofErr w:type="gramEnd"/>
      <w:r>
        <w:rPr>
          <w:rFonts w:ascii="Cambria" w:hAnsi="Cambria"/>
        </w:rPr>
        <w:t xml:space="preserve"> is fully recognized in the Post-2015 Development Agenda. Taking into account the growing importance of relevant content, skills and an enabling environment, </w:t>
      </w:r>
      <w:proofErr w:type="gramStart"/>
      <w:r>
        <w:rPr>
          <w:rFonts w:ascii="Cambria" w:hAnsi="Cambria"/>
        </w:rPr>
        <w:t>ICTs  should</w:t>
      </w:r>
      <w:proofErr w:type="gramEnd"/>
      <w:r>
        <w:rPr>
          <w:rFonts w:ascii="Cambria" w:hAnsi="Cambria"/>
        </w:rPr>
        <w:t xml:space="preserve"> be fully recognized as tools empowering people.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p>
    <w:p w:rsidR="00B26C97" w:rsidRDefault="00B26C97">
      <w:pPr>
        <w:spacing w:line="276" w:lineRule="auto"/>
        <w:jc w:val="both"/>
        <w:rPr>
          <w:rFonts w:ascii="Cambria" w:hAnsi="Cambria"/>
          <w:b/>
          <w:bCs/>
        </w:rPr>
      </w:pPr>
    </w:p>
    <w:p w:rsidR="00B26C97" w:rsidRDefault="00B26C97">
      <w:pPr>
        <w:spacing w:line="276" w:lineRule="auto"/>
        <w:jc w:val="both"/>
        <w:rPr>
          <w:rFonts w:ascii="Cambria" w:hAnsi="Cambria"/>
          <w:b/>
          <w:bCs/>
          <w:i/>
          <w:iCs/>
        </w:rPr>
      </w:pPr>
      <w:r>
        <w:rPr>
          <w:rFonts w:ascii="Cambria" w:hAnsi="Cambria"/>
          <w:b/>
          <w:bCs/>
          <w:i/>
          <w:iCs/>
        </w:rPr>
        <w:t>In this context;</w:t>
      </w:r>
    </w:p>
    <w:p w:rsidR="00B26C97" w:rsidRDefault="00B26C97">
      <w:pPr>
        <w:spacing w:line="276" w:lineRule="auto"/>
        <w:jc w:val="both"/>
        <w:rPr>
          <w:rFonts w:ascii="Cambria" w:hAnsi="Cambria"/>
        </w:rPr>
      </w:pPr>
    </w:p>
    <w:p w:rsidR="00B26C97" w:rsidRDefault="00B26C97">
      <w:pPr>
        <w:spacing w:line="276" w:lineRule="auto"/>
        <w:jc w:val="both"/>
        <w:rPr>
          <w:rFonts w:ascii="Cambria" w:hAnsi="Cambria"/>
        </w:rPr>
      </w:pPr>
      <w:r>
        <w:rPr>
          <w:rFonts w:ascii="Cambria" w:hAnsi="Cambria"/>
          <w:i/>
          <w:iCs/>
        </w:rPr>
        <w:t>We invite</w:t>
      </w:r>
      <w:r>
        <w:rPr>
          <w:rFonts w:ascii="Cambria" w:hAnsi="Cambria"/>
        </w:rPr>
        <w:t xml:space="preserve"> </w:t>
      </w:r>
      <w:proofErr w:type="gramStart"/>
      <w:r>
        <w:rPr>
          <w:rFonts w:ascii="Cambria" w:hAnsi="Cambria"/>
        </w:rPr>
        <w:t>the  UN</w:t>
      </w:r>
      <w:proofErr w:type="gramEnd"/>
      <w:r>
        <w:rPr>
          <w:rFonts w:ascii="Cambria" w:hAnsi="Cambria"/>
        </w:rPr>
        <w:t xml:space="preserve"> system organizations in collaboration with other stakeholders to take full advantage of ICTs in addressing the development challenge of the 21st century and to recognize them as cross-cutting enablers for achieving the three pillars of sustainable development.</w:t>
      </w:r>
    </w:p>
    <w:p w:rsidR="00B26C97" w:rsidRDefault="00B26C97">
      <w:pPr>
        <w:pStyle w:val="PlainText"/>
        <w:spacing w:line="276" w:lineRule="auto"/>
        <w:ind w:left="720"/>
        <w:jc w:val="both"/>
        <w:rPr>
          <w:rFonts w:ascii="Cambria" w:hAnsi="Cambria"/>
          <w:sz w:val="24"/>
          <w:szCs w:val="24"/>
        </w:rPr>
      </w:pPr>
    </w:p>
    <w:p w:rsidR="00B26C97" w:rsidRDefault="00B26C97">
      <w:pPr>
        <w:pStyle w:val="PlainText"/>
        <w:numPr>
          <w:ilvl w:val="0"/>
          <w:numId w:val="22"/>
        </w:numPr>
        <w:spacing w:line="276" w:lineRule="auto"/>
        <w:jc w:val="both"/>
        <w:rPr>
          <w:rFonts w:ascii="Cambria" w:hAnsi="Cambria"/>
          <w:sz w:val="24"/>
          <w:szCs w:val="24"/>
        </w:rPr>
      </w:pPr>
      <w:r>
        <w:rPr>
          <w:rFonts w:ascii="Cambria" w:hAnsi="Cambria"/>
          <w:i/>
          <w:iCs/>
          <w:sz w:val="24"/>
          <w:szCs w:val="24"/>
        </w:rPr>
        <w:t>We reaffirm</w:t>
      </w:r>
      <w:r>
        <w:rPr>
          <w:rFonts w:ascii="Cambria" w:hAnsi="Cambria"/>
          <w:sz w:val="24"/>
          <w:szCs w:val="24"/>
        </w:rPr>
        <w:t xml:space="preserve"> the vital role of youth and youth organizations as recognized in paragraph 11 in the WSIS Declaration of Principles, stating that "youth should be empowered as learners, developers, contributors, entrepreneurs and decision </w:t>
      </w:r>
      <w:r>
        <w:rPr>
          <w:rFonts w:ascii="Cambria" w:hAnsi="Cambria"/>
          <w:sz w:val="24"/>
          <w:szCs w:val="24"/>
        </w:rPr>
        <w:lastRenderedPageBreak/>
        <w:t xml:space="preserve">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Pr>
          <w:rFonts w:ascii="Cambria" w:hAnsi="Cambria"/>
          <w:sz w:val="24"/>
          <w:szCs w:val="24"/>
        </w:rPr>
        <w:t>Programme</w:t>
      </w:r>
      <w:proofErr w:type="spellEnd"/>
      <w:r>
        <w:rPr>
          <w:rFonts w:ascii="Cambria" w:hAnsi="Cambria"/>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t>
      </w:r>
    </w:p>
    <w:p w:rsidR="00B26C97" w:rsidRDefault="00B26C97">
      <w:pPr>
        <w:pStyle w:val="PlainText"/>
        <w:spacing w:line="276" w:lineRule="auto"/>
        <w:ind w:left="720"/>
        <w:jc w:val="both"/>
        <w:rPr>
          <w:rFonts w:ascii="Cambria" w:hAnsi="Cambria"/>
          <w:sz w:val="24"/>
          <w:szCs w:val="24"/>
        </w:rPr>
      </w:pPr>
    </w:p>
    <w:p w:rsidR="00B26C97" w:rsidRDefault="00B26C97">
      <w:pPr>
        <w:pStyle w:val="PlainText"/>
        <w:numPr>
          <w:ilvl w:val="0"/>
          <w:numId w:val="22"/>
        </w:numPr>
        <w:spacing w:line="276" w:lineRule="auto"/>
        <w:jc w:val="both"/>
        <w:rPr>
          <w:rFonts w:ascii="Cambria" w:hAnsi="Cambria" w:cs="Times New Roman"/>
          <w:sz w:val="24"/>
          <w:szCs w:val="24"/>
          <w:lang w:eastAsia="en-US"/>
        </w:rPr>
      </w:pPr>
      <w:r>
        <w:rPr>
          <w:rFonts w:ascii="Cambria" w:hAnsi="Cambria"/>
          <w:sz w:val="24"/>
          <w:szCs w:val="24"/>
        </w:rPr>
        <w:t>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Pr>
          <w:rFonts w:ascii="Cambria" w:hAnsi="Cambria" w:cs="Times New Roman"/>
          <w:sz w:val="24"/>
          <w:szCs w:val="24"/>
          <w:lang w:eastAsia="en-US"/>
        </w:rPr>
        <w:t>.</w:t>
      </w:r>
      <w:ins w:id="11" w:author="Richard" w:date="2014-03-11T07:36:00Z">
        <w:r>
          <w:rPr>
            <w:rFonts w:ascii="Cambria" w:hAnsi="Cambria" w:cs="Times New Roman"/>
            <w:sz w:val="24"/>
            <w:szCs w:val="24"/>
            <w:lang w:eastAsia="en-US"/>
          </w:rPr>
          <w:t xml:space="preserve"> </w:t>
        </w:r>
        <w:commentRangeStart w:id="12"/>
        <w:r>
          <w:rPr>
            <w:rFonts w:ascii="Cambria" w:hAnsi="Cambria" w:cs="Times New Roman"/>
            <w:sz w:val="24"/>
            <w:szCs w:val="24"/>
            <w:lang w:eastAsia="en-US"/>
          </w:rPr>
          <w:t xml:space="preserve">  </w:t>
        </w:r>
        <w:commentRangeEnd w:id="12"/>
        <w:r>
          <w:rPr>
            <w:rStyle w:val="CommentReference"/>
            <w:vanish/>
            <w:lang w:eastAsia="en-US"/>
          </w:rPr>
          <w:commentReference w:id="12"/>
        </w:r>
      </w:ins>
    </w:p>
    <w:p w:rsidR="00B26C97" w:rsidRDefault="00B26C97">
      <w:pPr>
        <w:pStyle w:val="PlainText"/>
        <w:spacing w:line="276" w:lineRule="auto"/>
        <w:jc w:val="both"/>
        <w:rPr>
          <w:rFonts w:ascii="Cambria" w:hAnsi="Cambria"/>
          <w:sz w:val="24"/>
          <w:szCs w:val="24"/>
        </w:rPr>
      </w:pPr>
    </w:p>
    <w:p w:rsidR="00B26C97" w:rsidRDefault="00B26C97">
      <w:pPr>
        <w:pStyle w:val="ListParagraph"/>
        <w:numPr>
          <w:ilvl w:val="0"/>
          <w:numId w:val="22"/>
        </w:numPr>
        <w:tabs>
          <w:tab w:val="left" w:pos="270"/>
          <w:tab w:val="left" w:pos="360"/>
        </w:tabs>
        <w:jc w:val="both"/>
        <w:rPr>
          <w:rFonts w:ascii="Cambria" w:hAnsi="Cambria"/>
          <w:sz w:val="24"/>
          <w:szCs w:val="24"/>
        </w:rPr>
      </w:pPr>
      <w:r>
        <w:rPr>
          <w:rFonts w:ascii="Cambria" w:hAnsi="Cambria"/>
          <w:sz w:val="24"/>
          <w:szCs w:val="24"/>
        </w:rPr>
        <w:t xml:space="preserve">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w:t>
      </w:r>
      <w:r>
        <w:rPr>
          <w:rFonts w:ascii="Cambria" w:hAnsi="Cambria"/>
          <w:sz w:val="24"/>
          <w:szCs w:val="24"/>
        </w:rPr>
        <w:lastRenderedPageBreak/>
        <w:t>participation on the basis of equality in all spheres of society and in all decision-making processes. To this end, we should mainstream a gender equality perspective and use ICTs as a tool to that end.</w:t>
      </w:r>
    </w:p>
    <w:p w:rsidR="00B26C97" w:rsidRDefault="00B26C97">
      <w:pPr>
        <w:pStyle w:val="ListParagraph"/>
        <w:tabs>
          <w:tab w:val="left" w:pos="270"/>
          <w:tab w:val="left" w:pos="360"/>
        </w:tabs>
        <w:jc w:val="both"/>
        <w:rPr>
          <w:rFonts w:ascii="Cambria" w:hAnsi="Cambria"/>
          <w:sz w:val="24"/>
          <w:szCs w:val="24"/>
        </w:rPr>
      </w:pPr>
    </w:p>
    <w:p w:rsidR="00B26C97" w:rsidRDefault="00B26C97">
      <w:pPr>
        <w:pStyle w:val="ListParagraph"/>
        <w:numPr>
          <w:ilvl w:val="0"/>
          <w:numId w:val="22"/>
        </w:numPr>
        <w:tabs>
          <w:tab w:val="left" w:pos="270"/>
          <w:tab w:val="left" w:pos="360"/>
        </w:tabs>
        <w:jc w:val="both"/>
        <w:rPr>
          <w:rFonts w:ascii="Cambria" w:hAnsi="Cambria"/>
          <w:sz w:val="24"/>
          <w:szCs w:val="24"/>
        </w:rPr>
      </w:pPr>
      <w:r>
        <w:rPr>
          <w:rFonts w:ascii="Cambria" w:hAnsi="Cambria"/>
          <w:sz w:val="24"/>
          <w:szCs w:val="24"/>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B26C97" w:rsidRDefault="00B26C97">
      <w:pPr>
        <w:pStyle w:val="ListParagraph"/>
        <w:numPr>
          <w:ilvl w:val="0"/>
          <w:numId w:val="22"/>
          <w:ins w:id="13" w:author="Richard" w:date="2014-03-11T07:03:00Z"/>
        </w:numPr>
        <w:tabs>
          <w:tab w:val="left" w:pos="270"/>
          <w:tab w:val="left" w:pos="360"/>
        </w:tabs>
        <w:jc w:val="both"/>
        <w:rPr>
          <w:ins w:id="14" w:author="Richard" w:date="2014-03-11T07:03:00Z"/>
          <w:rFonts w:ascii="Cambria" w:hAnsi="Cambria"/>
          <w:sz w:val="24"/>
          <w:szCs w:val="24"/>
        </w:rPr>
      </w:pPr>
      <w:ins w:id="15" w:author="Richard" w:date="2014-03-11T07:04:00Z">
        <w:r>
          <w:rPr>
            <w:rFonts w:ascii="Cambria" w:hAnsi="Cambria"/>
            <w:sz w:val="24"/>
          </w:rPr>
          <w:t>We recall that governments and other stakeholders make utmost efforts to collaborate, considering a multi-stakeholder approach as referenced in paragraph 37 of the Tunis Agenda, regarding issued mentioned in these documents.</w:t>
        </w:r>
      </w:ins>
      <w:ins w:id="16" w:author="Richard" w:date="2014-03-11T07:31:00Z">
        <w:r>
          <w:rPr>
            <w:rFonts w:ascii="Cambria" w:hAnsi="Cambria"/>
            <w:sz w:val="24"/>
          </w:rPr>
          <w:t xml:space="preserve"> </w:t>
        </w:r>
        <w:commentRangeStart w:id="17"/>
        <w:r>
          <w:rPr>
            <w:rFonts w:ascii="Cambria" w:hAnsi="Cambria"/>
            <w:sz w:val="24"/>
          </w:rPr>
          <w:t xml:space="preserve">  </w:t>
        </w:r>
        <w:commentRangeEnd w:id="17"/>
        <w:r>
          <w:rPr>
            <w:rStyle w:val="CommentReference"/>
            <w:vanish/>
            <w:lang w:eastAsia="en-US"/>
          </w:rPr>
          <w:commentReference w:id="17"/>
        </w:r>
      </w:ins>
    </w:p>
    <w:p w:rsidR="00B26C97" w:rsidRDefault="00B26C97">
      <w:pPr>
        <w:pStyle w:val="ListParagraph"/>
        <w:rPr>
          <w:rFonts w:ascii="Cambria" w:hAnsi="Cambria"/>
          <w:sz w:val="24"/>
          <w:szCs w:val="24"/>
        </w:rPr>
      </w:pPr>
    </w:p>
    <w:p w:rsidR="00B26C97" w:rsidRDefault="00B26C97">
      <w:pPr>
        <w:pStyle w:val="ListParagraph"/>
        <w:tabs>
          <w:tab w:val="left" w:pos="270"/>
          <w:tab w:val="left" w:pos="360"/>
        </w:tabs>
        <w:jc w:val="both"/>
        <w:rPr>
          <w:rFonts w:ascii="Cambria" w:hAnsi="Cambria"/>
          <w:sz w:val="24"/>
          <w:szCs w:val="24"/>
        </w:rPr>
      </w:pPr>
      <w:del w:id="18" w:author="Richard" w:date="2014-03-11T07:05:00Z">
        <w:r>
          <w:rPr>
            <w:rFonts w:ascii="Cambria" w:hAnsi="Cambria"/>
            <w:sz w:val="24"/>
            <w:szCs w:val="24"/>
          </w:rPr>
          <w:delText xml:space="preserve">As appropriate, </w:delText>
        </w:r>
      </w:del>
      <w:ins w:id="19" w:author="Richard" w:date="2014-03-11T07:05:00Z">
        <w:r>
          <w:rPr>
            <w:rFonts w:ascii="Cambria" w:hAnsi="Cambria"/>
            <w:sz w:val="24"/>
            <w:szCs w:val="24"/>
          </w:rPr>
          <w:t>T</w:t>
        </w:r>
      </w:ins>
      <w:del w:id="20" w:author="Richard" w:date="2014-03-11T07:05:00Z">
        <w:r>
          <w:rPr>
            <w:rFonts w:ascii="Cambria" w:hAnsi="Cambria"/>
            <w:sz w:val="24"/>
            <w:szCs w:val="24"/>
          </w:rPr>
          <w:delText>t</w:delText>
        </w:r>
      </w:del>
      <w:r>
        <w:rPr>
          <w:rFonts w:ascii="Cambria" w:hAnsi="Cambria"/>
          <w:sz w:val="24"/>
          <w:szCs w:val="24"/>
        </w:rPr>
        <w:t xml:space="preserve">his chapeau language </w:t>
      </w:r>
      <w:ins w:id="21" w:author="Richard" w:date="2014-03-11T07:05:00Z">
        <w:r>
          <w:rPr>
            <w:rFonts w:ascii="Cambria" w:hAnsi="Cambria"/>
            <w:sz w:val="24"/>
            <w:szCs w:val="24"/>
          </w:rPr>
          <w:t>applies to each action line.</w:t>
        </w:r>
      </w:ins>
      <w:del w:id="22" w:author="Richard" w:date="2014-03-11T07:06:00Z">
        <w:r>
          <w:rPr>
            <w:rFonts w:ascii="Cambria" w:hAnsi="Cambria"/>
            <w:sz w:val="24"/>
            <w:szCs w:val="24"/>
          </w:rPr>
          <w:delText>does not preclude the possibility that individual groups of vulnerable people may need to be referenced specifically in some action lines. We recommend that this chapeau language should be explicitly referenced at the beginning of each action line.</w:delText>
        </w:r>
      </w:del>
      <w:ins w:id="23" w:author="Richard" w:date="2014-03-11T07:31:00Z">
        <w:r>
          <w:rPr>
            <w:rFonts w:ascii="Cambria" w:hAnsi="Cambria"/>
            <w:sz w:val="24"/>
            <w:szCs w:val="24"/>
          </w:rPr>
          <w:t xml:space="preserve"> </w:t>
        </w:r>
        <w:commentRangeStart w:id="24"/>
        <w:r>
          <w:rPr>
            <w:rFonts w:ascii="Cambria" w:hAnsi="Cambria"/>
            <w:sz w:val="24"/>
            <w:szCs w:val="24"/>
          </w:rPr>
          <w:t xml:space="preserve">  </w:t>
        </w:r>
      </w:ins>
      <w:commentRangeEnd w:id="24"/>
      <w:ins w:id="25" w:author="Richard" w:date="2014-03-11T07:32:00Z">
        <w:r>
          <w:rPr>
            <w:rStyle w:val="CommentReference"/>
            <w:vanish/>
            <w:lang w:eastAsia="en-US"/>
          </w:rPr>
          <w:commentReference w:id="24"/>
        </w:r>
      </w:ins>
    </w:p>
    <w:p w:rsidR="00B26C97" w:rsidRDefault="00B26C97">
      <w:pPr>
        <w:pStyle w:val="ListParagraph"/>
        <w:spacing w:before="240" w:after="240"/>
        <w:ind w:left="450"/>
        <w:jc w:val="both"/>
        <w:rPr>
          <w:rFonts w:ascii="Cambria" w:hAnsi="Cambria"/>
          <w:sz w:val="24"/>
          <w:szCs w:val="24"/>
        </w:rPr>
      </w:pPr>
    </w:p>
    <w:p w:rsidR="00B26C97" w:rsidRDefault="00B26C97">
      <w:pPr>
        <w:tabs>
          <w:tab w:val="left" w:pos="567"/>
        </w:tabs>
        <w:spacing w:after="120" w:line="276" w:lineRule="auto"/>
        <w:jc w:val="both"/>
        <w:rPr>
          <w:rFonts w:ascii="Cambria" w:hAnsi="Cambria"/>
        </w:rPr>
      </w:pPr>
      <w:ins w:id="26" w:author="Richard" w:date="2014-03-13T18:39:00Z">
        <w:r>
          <w:rPr>
            <w:rFonts w:ascii="Cambria" w:hAnsi="Cambria"/>
          </w:rPr>
          <w:t>[</w:t>
        </w:r>
      </w:ins>
      <w:r>
        <w:rPr>
          <w:rFonts w:ascii="Cambria" w:hAnsi="Cambria"/>
        </w:rPr>
        <w:t xml:space="preserve">We </w:t>
      </w:r>
      <w:proofErr w:type="gramStart"/>
      <w:r>
        <w:rPr>
          <w:rFonts w:ascii="Cambria" w:hAnsi="Cambria"/>
        </w:rPr>
        <w:t>recommend  the</w:t>
      </w:r>
      <w:proofErr w:type="gramEnd"/>
      <w:r>
        <w:rPr>
          <w:rFonts w:ascii="Cambria" w:hAnsi="Cambria"/>
        </w:rPr>
        <w:t xml:space="preserve"> inclusion of “knowledge societies” as it emphasizes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ins w:id="27" w:author="Richard" w:date="2014-03-13T18:39:00Z">
        <w:r>
          <w:rPr>
            <w:rFonts w:ascii="Cambria" w:hAnsi="Cambria"/>
          </w:rPr>
          <w:t>]</w:t>
        </w:r>
      </w:ins>
      <w:ins w:id="28" w:author="Richard" w:date="2014-03-11T07:33:00Z">
        <w:r>
          <w:rPr>
            <w:rFonts w:ascii="Cambria" w:hAnsi="Cambria"/>
          </w:rPr>
          <w:t xml:space="preserve"> </w:t>
        </w:r>
        <w:commentRangeStart w:id="29"/>
        <w:r>
          <w:rPr>
            <w:rFonts w:ascii="Cambria" w:hAnsi="Cambria"/>
          </w:rPr>
          <w:t xml:space="preserve">  </w:t>
        </w:r>
        <w:commentRangeEnd w:id="29"/>
        <w:r>
          <w:rPr>
            <w:rStyle w:val="CommentReference"/>
            <w:vanish/>
          </w:rPr>
          <w:commentReference w:id="29"/>
        </w:r>
      </w:ins>
    </w:p>
    <w:p w:rsidR="00B26C97" w:rsidRDefault="00B26C97">
      <w:pPr>
        <w:pStyle w:val="PlainText"/>
        <w:spacing w:line="276" w:lineRule="auto"/>
        <w:ind w:left="360"/>
        <w:jc w:val="both"/>
        <w:rPr>
          <w:rFonts w:ascii="Cambria" w:hAnsi="Cambria"/>
          <w:sz w:val="24"/>
          <w:szCs w:val="24"/>
        </w:rPr>
      </w:pPr>
    </w:p>
    <w:p w:rsidR="00B26C97" w:rsidRDefault="00B26C97">
      <w:pPr>
        <w:spacing w:line="276" w:lineRule="auto"/>
        <w:jc w:val="both"/>
        <w:rPr>
          <w:rFonts w:ascii="Calibri" w:hAnsi="Calibri"/>
        </w:rPr>
      </w:pPr>
    </w:p>
    <w:p w:rsidR="00B26C97" w:rsidRDefault="00B26C97">
      <w:pPr>
        <w:pStyle w:val="PlainText"/>
        <w:spacing w:line="276" w:lineRule="auto"/>
        <w:jc w:val="both"/>
        <w:rPr>
          <w:sz w:val="24"/>
          <w:szCs w:val="24"/>
        </w:rPr>
      </w:pPr>
    </w:p>
    <w:p w:rsidR="00B26C97" w:rsidRDefault="00B26C97">
      <w:pPr>
        <w:pStyle w:val="PlainText"/>
        <w:spacing w:line="276" w:lineRule="auto"/>
        <w:jc w:val="both"/>
        <w:rPr>
          <w:sz w:val="24"/>
          <w:szCs w:val="24"/>
        </w:rPr>
      </w:pPr>
    </w:p>
    <w:p w:rsidR="00B26C97" w:rsidRDefault="00B26C97">
      <w:pPr>
        <w:pStyle w:val="PlainText"/>
        <w:spacing w:line="276" w:lineRule="auto"/>
        <w:ind w:left="360"/>
        <w:jc w:val="both"/>
        <w:rPr>
          <w:b/>
          <w:bCs/>
          <w:sz w:val="24"/>
          <w:szCs w:val="24"/>
        </w:rPr>
      </w:pPr>
    </w:p>
    <w:p w:rsidR="00B26C97" w:rsidRDefault="00B26C97">
      <w:pPr>
        <w:pStyle w:val="PlainText"/>
        <w:spacing w:line="276" w:lineRule="auto"/>
        <w:ind w:left="360"/>
        <w:jc w:val="both"/>
        <w:rPr>
          <w:b/>
          <w:bCs/>
          <w:sz w:val="24"/>
          <w:szCs w:val="24"/>
        </w:rPr>
      </w:pPr>
    </w:p>
    <w:p w:rsidR="00B26C97" w:rsidRDefault="00B26C97">
      <w:pPr>
        <w:spacing w:line="276" w:lineRule="auto"/>
        <w:jc w:val="both"/>
        <w:rPr>
          <w:rFonts w:ascii="Calibri" w:hAnsi="Calibri"/>
        </w:rPr>
      </w:pPr>
    </w:p>
    <w:p w:rsidR="00B26C97" w:rsidRDefault="00B26C97">
      <w:pPr>
        <w:pStyle w:val="PlainText"/>
        <w:spacing w:line="276" w:lineRule="auto"/>
        <w:ind w:left="360"/>
        <w:jc w:val="both"/>
        <w:rPr>
          <w:b/>
          <w:bCs/>
          <w:sz w:val="24"/>
          <w:szCs w:val="24"/>
        </w:rPr>
      </w:pPr>
    </w:p>
    <w:p w:rsidR="00221408" w:rsidRDefault="00221408">
      <w:pPr>
        <w:spacing w:line="276" w:lineRule="auto"/>
        <w:jc w:val="both"/>
        <w:rPr>
          <w:rFonts w:ascii="Calibri" w:hAnsi="Calibri"/>
        </w:rPr>
      </w:pPr>
    </w:p>
    <w:sectPr w:rsidR="00221408">
      <w:headerReference w:type="even" r:id="rId10"/>
      <w:headerReference w:type="default" r:id="rId11"/>
      <w:footerReference w:type="default" r:id="rId12"/>
      <w:headerReference w:type="first" r:id="rId1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 w:author="Richard" w:date="2014-03-14T09:02:00Z" w:initials="R">
    <w:p w:rsidR="00B26C97" w:rsidRDefault="00B26C9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This should probably be the first item.</w:t>
      </w:r>
    </w:p>
  </w:comment>
  <w:comment w:id="17" w:author="Richard" w:date="2014-03-14T09:02:00Z" w:initials="R">
    <w:p w:rsidR="00B26C97" w:rsidRDefault="00B26C9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Text proposed by Iran, after informal consultations, during the third physical meeting.</w:t>
      </w:r>
    </w:p>
  </w:comment>
  <w:comment w:id="24" w:author="Richard" w:date="2014-03-14T09:02:00Z" w:initials="R">
    <w:p w:rsidR="00B26C97" w:rsidRDefault="00B26C9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There is no need explicitly to reference the Preamble in other documents, it applies automatically.</w:t>
      </w:r>
    </w:p>
  </w:comment>
  <w:comment w:id="29" w:author="Richard" w:date="2014-03-14T09:02:00Z" w:initials="R">
    <w:p w:rsidR="00B26C97" w:rsidRDefault="00B26C97">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It is not clear what is intended here.  Should this text be included or is it just a suggestion to develop appropriate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34" w:rsidRDefault="000A4534">
      <w:r>
        <w:separator/>
      </w:r>
    </w:p>
  </w:endnote>
  <w:endnote w:type="continuationSeparator" w:id="0">
    <w:p w:rsidR="000A4534" w:rsidRDefault="000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97" w:rsidRDefault="00B26C97">
    <w:pPr>
      <w:pStyle w:val="Footer"/>
      <w:jc w:val="center"/>
      <w:rPr>
        <w:rFonts w:ascii="Arial" w:hAnsi="Arial"/>
      </w:rPr>
    </w:pPr>
    <w:r>
      <w:fldChar w:fldCharType="begin"/>
    </w:r>
    <w:r>
      <w:instrText xml:space="preserve"> PAGE   \* MERGEFORMAT </w:instrText>
    </w:r>
    <w:r>
      <w:fldChar w:fldCharType="separate"/>
    </w:r>
    <w:r w:rsidR="00167002">
      <w:rPr>
        <w:noProof/>
      </w:rPr>
      <w:t>1</w:t>
    </w:r>
    <w:r>
      <w:fldChar w:fldCharType="end"/>
    </w:r>
  </w:p>
  <w:p w:rsidR="00B26C97" w:rsidRDefault="00B26C97">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34" w:rsidRDefault="000A4534">
      <w:r>
        <w:separator/>
      </w:r>
    </w:p>
  </w:footnote>
  <w:footnote w:type="continuationSeparator" w:id="0">
    <w:p w:rsidR="000A4534" w:rsidRDefault="000A4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97" w:rsidRDefault="000A4534">
    <w:pPr>
      <w:pStyle w:val="Head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49" type="#_x0000_t136" style="position:absolute;margin-left:0;margin-top:0;width:527.85pt;height:131.95pt;rotation:315;z-index:-251658752;mso-position-horizontal:center;mso-position-horizontal-relative:margin;mso-position-vertical:center;mso-position-vertical-relative:margin" o:allowincell="f" fillcolor="#c4bc96"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97" w:rsidRDefault="000A4534">
    <w:pPr>
      <w:pStyle w:val="Head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0" type="#_x0000_t136" style="position:absolute;margin-left:0;margin-top:0;width:527.85pt;height:131.95pt;rotation:315;z-index:-251657728;mso-position-horizontal:center;mso-position-horizontal-relative:margin;mso-position-vertical:center;mso-position-vertical-relative:margin" o:allowincell="f" fillcolor="#c4bc96"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C97" w:rsidRDefault="000A4534">
    <w:pPr>
      <w:pStyle w:val="Heade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1" type="#_x0000_t136" style="position:absolute;margin-left:0;margin-top:0;width:527.85pt;height:131.95pt;rotation:315;z-index:-251659776;mso-position-horizontal:center;mso-position-horizontal-relative:margin;mso-position-vertical:center;mso-position-vertical-relative:margin" o:allowincell="f" fillcolor="#c4bc96"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cs="Times New Roman" w:hint="default"/>
      </w:rPr>
    </w:lvl>
    <w:lvl w:ilvl="1" w:tplc="0409000B">
      <w:start w:val="1"/>
      <w:numFmt w:val="bullet"/>
      <w:lvlText w:val=""/>
      <w:lvlJc w:val="left"/>
      <w:pPr>
        <w:ind w:left="1440" w:hanging="360"/>
      </w:pPr>
      <w:rPr>
        <w:rFonts w:ascii="Wingdings" w:hAnsi="Wingdings" w:cs="Times New Roman"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0">
    <w:nsid w:val="388C01EE"/>
    <w:multiLevelType w:val="hybridMultilevel"/>
    <w:tmpl w:val="057CC01A"/>
    <w:lvl w:ilvl="0" w:tplc="5D841FF2">
      <w:start w:val="1"/>
      <w:numFmt w:val="decimal"/>
      <w:lvlText w:val="%1)"/>
      <w:lvlJc w:val="left"/>
      <w:pPr>
        <w:ind w:left="720" w:hanging="360"/>
      </w:pPr>
      <w:rPr>
        <w:rFonts w:ascii="Times New Roman" w:hAnsi="Times New Roman" w:cs="Times New Roman"/>
        <w:b/>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13">
    <w:nsid w:val="4BA06B65"/>
    <w:multiLevelType w:val="multilevel"/>
    <w:tmpl w:val="04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5">
    <w:nsid w:val="54CB2D71"/>
    <w:multiLevelType w:val="hybridMultilevel"/>
    <w:tmpl w:val="2D8CD1BA"/>
    <w:lvl w:ilvl="0" w:tplc="0809000F">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6">
    <w:nsid w:val="5D6F3394"/>
    <w:multiLevelType w:val="hybridMultilevel"/>
    <w:tmpl w:val="4C42FD5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5B"/>
    <w:rsid w:val="000A4534"/>
    <w:rsid w:val="00167002"/>
    <w:rsid w:val="00221408"/>
    <w:rsid w:val="004A455B"/>
    <w:rsid w:val="006150DC"/>
    <w:rsid w:val="006E1953"/>
    <w:rsid w:val="00B26C97"/>
    <w:rsid w:val="00DF63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sz w:val="24"/>
      <w:szCs w:val="24"/>
      <w:lang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SimSun" w:hAnsi="Cambria"/>
      <w:b/>
      <w:kern w:val="32"/>
      <w:sz w:val="32"/>
      <w:lang w:val="x-none" w:eastAsia="en-US"/>
    </w:rPr>
  </w:style>
  <w:style w:type="character" w:customStyle="1" w:styleId="Heading2Char">
    <w:name w:val="Heading 2 Char"/>
    <w:rPr>
      <w:rFonts w:ascii="Cambria" w:eastAsia="SimSun" w:hAnsi="Cambria"/>
      <w:b/>
      <w:color w:val="4F81BD"/>
      <w:sz w:val="26"/>
    </w:rPr>
  </w:style>
  <w:style w:type="character" w:customStyle="1" w:styleId="Heading3Char">
    <w:name w:val="Heading 3 Char"/>
    <w:rPr>
      <w:rFonts w:ascii="Cambria" w:hAnsi="Cambria"/>
      <w:b/>
      <w:color w:val="4F81BD"/>
      <w:sz w:val="24"/>
    </w:rPr>
  </w:style>
  <w:style w:type="paragraph" w:styleId="Caption">
    <w:name w:val="caption"/>
    <w:basedOn w:val="Normal"/>
    <w:next w:val="Normal"/>
    <w:qFormat/>
    <w:rPr>
      <w:rFonts w:eastAsia="Times New Roman"/>
      <w:b/>
      <w:bCs/>
      <w:sz w:val="20"/>
      <w:szCs w:val="20"/>
    </w:rPr>
  </w:style>
  <w:style w:type="paragraph" w:styleId="Title">
    <w:name w:val="Title"/>
    <w:basedOn w:val="Normal"/>
    <w:next w:val="Normal"/>
    <w:qFormat/>
    <w:pPr>
      <w:pBdr>
        <w:bottom w:val="single" w:sz="8" w:space="4" w:color="4F81BD"/>
      </w:pBdr>
      <w:spacing w:after="300"/>
    </w:pPr>
    <w:rPr>
      <w:rFonts w:ascii="Cambria" w:hAnsi="Cambria"/>
      <w:color w:val="17365D"/>
      <w:spacing w:val="5"/>
      <w:kern w:val="28"/>
      <w:sz w:val="52"/>
      <w:szCs w:val="52"/>
    </w:rPr>
  </w:style>
  <w:style w:type="character" w:customStyle="1" w:styleId="TitleChar">
    <w:name w:val="Title Char"/>
    <w:rPr>
      <w:rFonts w:ascii="Cambria" w:eastAsia="SimSun" w:hAnsi="Cambria"/>
      <w:color w:val="17365D"/>
      <w:spacing w:val="5"/>
      <w:kern w:val="28"/>
      <w:sz w:val="52"/>
    </w:rPr>
  </w:style>
  <w:style w:type="paragraph" w:styleId="IntenseQuote">
    <w:name w:val="Intense Quote"/>
    <w:basedOn w:val="Normal"/>
    <w:next w:val="Normal"/>
    <w:qFormat/>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rPr>
      <w:rFonts w:ascii="Times New Roman" w:hAnsi="Times New Roman" w:cs="Times New Roman"/>
      <w:b/>
      <w:i/>
      <w:color w:val="4F81BD"/>
      <w:sz w:val="24"/>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pPr>
    <w:rPr>
      <w:rFonts w:ascii="Calibri" w:hAnsi="Calibri" w:cs="Arial"/>
      <w:sz w:val="22"/>
      <w:szCs w:val="22"/>
      <w:lang w:eastAsia="zh-CN"/>
    </w:rPr>
  </w:style>
  <w:style w:type="character" w:customStyle="1" w:styleId="FooterChar">
    <w:name w:val="Footer Char"/>
    <w:rPr>
      <w:rFonts w:ascii="Calibri" w:hAnsi="Calibri" w:cs="Arial"/>
      <w:sz w:val="22"/>
      <w:szCs w:val="22"/>
    </w:rPr>
  </w:style>
  <w:style w:type="character" w:customStyle="1" w:styleId="hps">
    <w:name w:val="hps"/>
    <w:rPr>
      <w:rFonts w:ascii="Times New Roman" w:hAnsi="Times New Roman" w:cs="Times New Roman"/>
    </w:rPr>
  </w:style>
  <w:style w:type="paragraph" w:styleId="ListParagraph">
    <w:name w:val="List Paragraph"/>
    <w:basedOn w:val="Normal"/>
    <w:qFormat/>
    <w:pPr>
      <w:spacing w:after="200" w:line="276" w:lineRule="auto"/>
      <w:ind w:left="720"/>
    </w:pPr>
    <w:rPr>
      <w:rFonts w:ascii="Calibri" w:hAnsi="Calibri" w:cs="Arial"/>
      <w:sz w:val="22"/>
      <w:szCs w:val="22"/>
      <w:lang w:eastAsia="zh-CN"/>
    </w:rPr>
  </w:style>
  <w:style w:type="character" w:customStyle="1" w:styleId="ListParagraphChar">
    <w:name w:val="List Paragraph Char"/>
    <w:rPr>
      <w:rFonts w:ascii="Calibri" w:hAnsi="Calibri" w:cs="Arial"/>
      <w:sz w:val="22"/>
      <w:szCs w:val="22"/>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hAnsi="Times New Roman" w:cs="Times New Roman"/>
      <w:sz w:val="24"/>
      <w:szCs w:val="24"/>
      <w:lang w:val="x-none"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Times New Roman" w:hAnsi="Times New Roman" w:cs="Times New Roman"/>
      <w:lang w:val="x-none" w:eastAsia="en-US"/>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bCs/>
      <w:lang w:val="x-none" w:eastAsia="en-US"/>
    </w:rPr>
  </w:style>
  <w:style w:type="paragraph" w:styleId="Revision">
    <w:name w:val="Revision"/>
    <w:hidden/>
    <w:rPr>
      <w:rFonts w:eastAsia="SimSun"/>
      <w:sz w:val="24"/>
      <w:szCs w:val="24"/>
      <w:lang w:eastAsia="en-US"/>
    </w:r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lang w:val="x-none" w:eastAsia="en-US"/>
    </w:rPr>
  </w:style>
  <w:style w:type="character" w:styleId="FootnoteReference">
    <w:name w:val="footnote reference"/>
    <w:semiHidden/>
    <w:rPr>
      <w:rFonts w:ascii="Times New Roman" w:hAnsi="Times New Roman" w:cs="Times New Roman"/>
      <w:vertAlign w:val="superscript"/>
    </w:rPr>
  </w:style>
  <w:style w:type="paragraph" w:customStyle="1" w:styleId="Default">
    <w:name w:val="Default"/>
    <w:pPr>
      <w:autoSpaceDE w:val="0"/>
      <w:autoSpaceDN w:val="0"/>
      <w:adjustRightInd w:val="0"/>
    </w:pPr>
    <w:rPr>
      <w:rFonts w:ascii="Cambria" w:hAnsi="Cambria"/>
      <w:color w:val="000000"/>
      <w:sz w:val="24"/>
      <w:szCs w:val="24"/>
      <w:lang w:eastAsia="en-US"/>
    </w:rPr>
  </w:style>
  <w:style w:type="paragraph" w:styleId="PlainText">
    <w:name w:val="Plain Text"/>
    <w:basedOn w:val="Normal"/>
    <w:semiHidden/>
    <w:rPr>
      <w:rFonts w:ascii="Calibri" w:hAnsi="Calibri" w:cs="Arial"/>
      <w:sz w:val="22"/>
      <w:szCs w:val="21"/>
      <w:lang w:eastAsia="zh-CN"/>
    </w:rPr>
  </w:style>
  <w:style w:type="character" w:customStyle="1" w:styleId="PlainTextChar">
    <w:name w:val="Plain Text Char"/>
    <w:rPr>
      <w:rFonts w:ascii="Arial" w:hAnsi="Arial" w:cs="Arial"/>
      <w:sz w:val="21"/>
      <w:szCs w:val="21"/>
    </w:rPr>
  </w:style>
  <w:style w:type="paragraph" w:customStyle="1" w:styleId="default0">
    <w:name w:val="default"/>
    <w:basedOn w:val="Normal"/>
    <w:pPr>
      <w:spacing w:before="100" w:beforeAutospacing="1" w:after="100" w:afterAutospacing="1"/>
    </w:pPr>
    <w:rPr>
      <w:rFonts w:eastAsia="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sz w:val="24"/>
      <w:szCs w:val="24"/>
      <w:lang w:eastAsia="en-US"/>
    </w:rPr>
  </w:style>
  <w:style w:type="paragraph" w:styleId="Heading1">
    <w:name w:val="heading 1"/>
    <w:basedOn w:val="Normal"/>
    <w:next w:val="Normal"/>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keepLines/>
      <w:spacing w:before="200"/>
      <w:outlineLvl w:val="1"/>
    </w:pPr>
    <w:rPr>
      <w:rFonts w:ascii="Cambria" w:hAnsi="Cambria"/>
      <w:b/>
      <w:bCs/>
      <w:color w:val="4F81BD"/>
      <w:sz w:val="26"/>
      <w:szCs w:val="26"/>
    </w:rPr>
  </w:style>
  <w:style w:type="paragraph" w:styleId="Heading3">
    <w:name w:val="heading 3"/>
    <w:basedOn w:val="Normal"/>
    <w:next w:val="Normal"/>
    <w:qFormat/>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SimSun" w:hAnsi="Cambria"/>
      <w:b/>
      <w:kern w:val="32"/>
      <w:sz w:val="32"/>
      <w:lang w:val="x-none" w:eastAsia="en-US"/>
    </w:rPr>
  </w:style>
  <w:style w:type="character" w:customStyle="1" w:styleId="Heading2Char">
    <w:name w:val="Heading 2 Char"/>
    <w:rPr>
      <w:rFonts w:ascii="Cambria" w:eastAsia="SimSun" w:hAnsi="Cambria"/>
      <w:b/>
      <w:color w:val="4F81BD"/>
      <w:sz w:val="26"/>
    </w:rPr>
  </w:style>
  <w:style w:type="character" w:customStyle="1" w:styleId="Heading3Char">
    <w:name w:val="Heading 3 Char"/>
    <w:rPr>
      <w:rFonts w:ascii="Cambria" w:hAnsi="Cambria"/>
      <w:b/>
      <w:color w:val="4F81BD"/>
      <w:sz w:val="24"/>
    </w:rPr>
  </w:style>
  <w:style w:type="paragraph" w:styleId="Caption">
    <w:name w:val="caption"/>
    <w:basedOn w:val="Normal"/>
    <w:next w:val="Normal"/>
    <w:qFormat/>
    <w:rPr>
      <w:rFonts w:eastAsia="Times New Roman"/>
      <w:b/>
      <w:bCs/>
      <w:sz w:val="20"/>
      <w:szCs w:val="20"/>
    </w:rPr>
  </w:style>
  <w:style w:type="paragraph" w:styleId="Title">
    <w:name w:val="Title"/>
    <w:basedOn w:val="Normal"/>
    <w:next w:val="Normal"/>
    <w:qFormat/>
    <w:pPr>
      <w:pBdr>
        <w:bottom w:val="single" w:sz="8" w:space="4" w:color="4F81BD"/>
      </w:pBdr>
      <w:spacing w:after="300"/>
    </w:pPr>
    <w:rPr>
      <w:rFonts w:ascii="Cambria" w:hAnsi="Cambria"/>
      <w:color w:val="17365D"/>
      <w:spacing w:val="5"/>
      <w:kern w:val="28"/>
      <w:sz w:val="52"/>
      <w:szCs w:val="52"/>
    </w:rPr>
  </w:style>
  <w:style w:type="character" w:customStyle="1" w:styleId="TitleChar">
    <w:name w:val="Title Char"/>
    <w:rPr>
      <w:rFonts w:ascii="Cambria" w:eastAsia="SimSun" w:hAnsi="Cambria"/>
      <w:color w:val="17365D"/>
      <w:spacing w:val="5"/>
      <w:kern w:val="28"/>
      <w:sz w:val="52"/>
    </w:rPr>
  </w:style>
  <w:style w:type="paragraph" w:styleId="IntenseQuote">
    <w:name w:val="Intense Quote"/>
    <w:basedOn w:val="Normal"/>
    <w:next w:val="Normal"/>
    <w:qFormat/>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rPr>
      <w:rFonts w:ascii="Times New Roman" w:hAnsi="Times New Roman" w:cs="Times New Roman"/>
      <w:b/>
      <w:i/>
      <w:color w:val="4F81BD"/>
      <w:sz w:val="24"/>
    </w:rPr>
  </w:style>
  <w:style w:type="character" w:styleId="Hyperlink">
    <w:name w:val="Hyperlink"/>
    <w:semiHidden/>
    <w:rPr>
      <w:rFonts w:ascii="Times New Roman" w:hAnsi="Times New Roman" w:cs="Times New Roman"/>
      <w:color w:val="0000FF"/>
      <w:u w:val="single"/>
    </w:rPr>
  </w:style>
  <w:style w:type="paragraph" w:styleId="Footer">
    <w:name w:val="footer"/>
    <w:basedOn w:val="Normal"/>
    <w:semiHidden/>
    <w:pPr>
      <w:tabs>
        <w:tab w:val="center" w:pos="4680"/>
        <w:tab w:val="right" w:pos="9360"/>
      </w:tabs>
    </w:pPr>
    <w:rPr>
      <w:rFonts w:ascii="Calibri" w:hAnsi="Calibri" w:cs="Arial"/>
      <w:sz w:val="22"/>
      <w:szCs w:val="22"/>
      <w:lang w:eastAsia="zh-CN"/>
    </w:rPr>
  </w:style>
  <w:style w:type="character" w:customStyle="1" w:styleId="FooterChar">
    <w:name w:val="Footer Char"/>
    <w:rPr>
      <w:rFonts w:ascii="Calibri" w:hAnsi="Calibri" w:cs="Arial"/>
      <w:sz w:val="22"/>
      <w:szCs w:val="22"/>
    </w:rPr>
  </w:style>
  <w:style w:type="character" w:customStyle="1" w:styleId="hps">
    <w:name w:val="hps"/>
    <w:rPr>
      <w:rFonts w:ascii="Times New Roman" w:hAnsi="Times New Roman" w:cs="Times New Roman"/>
    </w:rPr>
  </w:style>
  <w:style w:type="paragraph" w:styleId="ListParagraph">
    <w:name w:val="List Paragraph"/>
    <w:basedOn w:val="Normal"/>
    <w:qFormat/>
    <w:pPr>
      <w:spacing w:after="200" w:line="276" w:lineRule="auto"/>
      <w:ind w:left="720"/>
    </w:pPr>
    <w:rPr>
      <w:rFonts w:ascii="Calibri" w:hAnsi="Calibri" w:cs="Arial"/>
      <w:sz w:val="22"/>
      <w:szCs w:val="22"/>
      <w:lang w:eastAsia="zh-CN"/>
    </w:rPr>
  </w:style>
  <w:style w:type="character" w:customStyle="1" w:styleId="ListParagraphChar">
    <w:name w:val="List Paragraph Char"/>
    <w:rPr>
      <w:rFonts w:ascii="Calibri" w:hAnsi="Calibri" w:cs="Arial"/>
      <w:sz w:val="22"/>
      <w:szCs w:val="22"/>
    </w:rPr>
  </w:style>
  <w:style w:type="paragraph" w:styleId="Header">
    <w:name w:val="header"/>
    <w:basedOn w:val="Normal"/>
    <w:semiHidden/>
    <w:pPr>
      <w:tabs>
        <w:tab w:val="center" w:pos="4680"/>
        <w:tab w:val="right" w:pos="9360"/>
      </w:tabs>
    </w:pPr>
  </w:style>
  <w:style w:type="character" w:customStyle="1" w:styleId="HeaderChar">
    <w:name w:val="Header Char"/>
    <w:rPr>
      <w:rFonts w:ascii="Times New Roman" w:hAnsi="Times New Roman" w:cs="Times New Roman"/>
      <w:sz w:val="24"/>
      <w:szCs w:val="24"/>
      <w:lang w:val="x-none"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val="x-none" w:eastAsia="en-US"/>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Times New Roman" w:hAnsi="Times New Roman" w:cs="Times New Roman"/>
      <w:lang w:val="x-none" w:eastAsia="en-US"/>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bCs/>
      <w:lang w:val="x-none" w:eastAsia="en-US"/>
    </w:rPr>
  </w:style>
  <w:style w:type="paragraph" w:styleId="Revision">
    <w:name w:val="Revision"/>
    <w:hidden/>
    <w:rPr>
      <w:rFonts w:eastAsia="SimSun"/>
      <w:sz w:val="24"/>
      <w:szCs w:val="24"/>
      <w:lang w:eastAsia="en-US"/>
    </w:r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lang w:val="x-none" w:eastAsia="en-US"/>
    </w:rPr>
  </w:style>
  <w:style w:type="character" w:styleId="FootnoteReference">
    <w:name w:val="footnote reference"/>
    <w:semiHidden/>
    <w:rPr>
      <w:rFonts w:ascii="Times New Roman" w:hAnsi="Times New Roman" w:cs="Times New Roman"/>
      <w:vertAlign w:val="superscript"/>
    </w:rPr>
  </w:style>
  <w:style w:type="paragraph" w:customStyle="1" w:styleId="Default">
    <w:name w:val="Default"/>
    <w:pPr>
      <w:autoSpaceDE w:val="0"/>
      <w:autoSpaceDN w:val="0"/>
      <w:adjustRightInd w:val="0"/>
    </w:pPr>
    <w:rPr>
      <w:rFonts w:ascii="Cambria" w:hAnsi="Cambria"/>
      <w:color w:val="000000"/>
      <w:sz w:val="24"/>
      <w:szCs w:val="24"/>
      <w:lang w:eastAsia="en-US"/>
    </w:rPr>
  </w:style>
  <w:style w:type="paragraph" w:styleId="PlainText">
    <w:name w:val="Plain Text"/>
    <w:basedOn w:val="Normal"/>
    <w:semiHidden/>
    <w:rPr>
      <w:rFonts w:ascii="Calibri" w:hAnsi="Calibri" w:cs="Arial"/>
      <w:sz w:val="22"/>
      <w:szCs w:val="21"/>
      <w:lang w:eastAsia="zh-CN"/>
    </w:rPr>
  </w:style>
  <w:style w:type="character" w:customStyle="1" w:styleId="PlainTextChar">
    <w:name w:val="Plain Text Char"/>
    <w:rPr>
      <w:rFonts w:ascii="Arial" w:hAnsi="Arial" w:cs="Arial"/>
      <w:sz w:val="21"/>
      <w:szCs w:val="21"/>
    </w:rPr>
  </w:style>
  <w:style w:type="paragraph" w:customStyle="1" w:styleId="default0">
    <w:name w:val="default"/>
    <w:basedOn w:val="Normal"/>
    <w:pPr>
      <w:spacing w:before="100" w:beforeAutospacing="1" w:after="100" w:afterAutospacing="1"/>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1357</Words>
  <Characters>7739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Hill Family</Company>
  <LinksUpToDate>false</LinksUpToDate>
  <CharactersWithSpaces>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WSIS</dc:creator>
  <cp:lastModifiedBy>Kioy, Michael</cp:lastModifiedBy>
  <cp:revision>3</cp:revision>
  <dcterms:created xsi:type="dcterms:W3CDTF">2014-03-14T15:27:00Z</dcterms:created>
  <dcterms:modified xsi:type="dcterms:W3CDTF">2014-03-14T16:20:00Z</dcterms:modified>
</cp:coreProperties>
</file>