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266700</wp:posOffset>
            </wp:positionH>
            <wp:positionV relativeFrom="paragraph">
              <wp:posOffset>97155</wp:posOffset>
            </wp:positionV>
            <wp:extent cx="5142865" cy="1571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30578E" w:rsidRDefault="0030578E" w:rsidP="00BE1EF5"/>
    <w:p w:rsidR="00BE1EF5" w:rsidRDefault="00BE1EF5" w:rsidP="00BE1EF5"/>
    <w:p w:rsidR="00BE1EF5" w:rsidRDefault="00BE1EF5" w:rsidP="00BE1EF5"/>
    <w:p w:rsidR="00622BAD" w:rsidRDefault="00622BAD" w:rsidP="00622BAD"/>
    <w:p w:rsidR="00622BAD" w:rsidRPr="00260F4A" w:rsidRDefault="00622BAD" w:rsidP="00192DAE">
      <w:pPr>
        <w:pBdr>
          <w:top w:val="single" w:sz="4" w:space="1" w:color="auto"/>
          <w:left w:val="single" w:sz="4" w:space="4" w:color="auto"/>
          <w:bottom w:val="single" w:sz="4" w:space="1" w:color="auto"/>
          <w:right w:val="single" w:sz="4" w:space="4" w:color="auto"/>
        </w:pBdr>
        <w:shd w:val="clear" w:color="auto" w:fill="4F81BD" w:themeFill="accent1"/>
        <w:ind w:right="4" w:firstLine="0"/>
        <w:jc w:val="center"/>
        <w:rPr>
          <w:rFonts w:asciiTheme="minorHAnsi" w:hAnsiTheme="minorHAnsi"/>
          <w:b/>
          <w:bCs/>
          <w:color w:val="FFFFFF" w:themeColor="background1"/>
        </w:rPr>
      </w:pPr>
      <w:r w:rsidRPr="00260F4A">
        <w:rPr>
          <w:rFonts w:asciiTheme="minorHAnsi" w:hAnsiTheme="minorHAnsi"/>
          <w:b/>
          <w:bCs/>
          <w:color w:val="FFFFFF" w:themeColor="background1"/>
        </w:rPr>
        <w:t xml:space="preserve">Document Number: </w:t>
      </w:r>
      <w:r w:rsidR="00E45937">
        <w:rPr>
          <w:rFonts w:asciiTheme="minorHAnsi" w:hAnsiTheme="minorHAnsi"/>
          <w:b/>
          <w:bCs/>
          <w:color w:val="FFFFFF" w:themeColor="background1"/>
        </w:rPr>
        <w:t>S</w:t>
      </w:r>
      <w:r w:rsidR="00192DAE">
        <w:rPr>
          <w:rFonts w:asciiTheme="minorHAnsi" w:hAnsiTheme="minorHAnsi"/>
          <w:b/>
          <w:bCs/>
          <w:color w:val="FFFFFF" w:themeColor="background1"/>
        </w:rPr>
        <w:t>2</w:t>
      </w:r>
      <w:r w:rsidR="00E45937">
        <w:rPr>
          <w:rFonts w:asciiTheme="minorHAnsi" w:hAnsiTheme="minorHAnsi"/>
          <w:b/>
          <w:bCs/>
          <w:color w:val="FFFFFF" w:themeColor="background1"/>
        </w:rPr>
        <w:t>.</w:t>
      </w:r>
      <w:r w:rsidR="00192DAE">
        <w:rPr>
          <w:rFonts w:asciiTheme="minorHAnsi" w:hAnsiTheme="minorHAnsi"/>
          <w:b/>
          <w:bCs/>
          <w:color w:val="FFFFFF" w:themeColor="background1"/>
        </w:rPr>
        <w:t>2</w:t>
      </w:r>
      <w:r w:rsidR="00E45937">
        <w:rPr>
          <w:rFonts w:asciiTheme="minorHAnsi" w:hAnsiTheme="minorHAnsi"/>
          <w:b/>
          <w:bCs/>
          <w:color w:val="FFFFFF" w:themeColor="background1"/>
        </w:rPr>
        <w:t>/C</w:t>
      </w:r>
    </w:p>
    <w:p w:rsidR="00622BAD" w:rsidRPr="00260F4A" w:rsidRDefault="00622BAD" w:rsidP="00192DAE">
      <w:pPr>
        <w:pBdr>
          <w:top w:val="single" w:sz="4" w:space="1" w:color="auto"/>
          <w:left w:val="single" w:sz="4" w:space="4" w:color="auto"/>
          <w:bottom w:val="single" w:sz="4" w:space="1" w:color="auto"/>
          <w:right w:val="single" w:sz="4" w:space="4" w:color="auto"/>
        </w:pBdr>
        <w:shd w:val="clear" w:color="auto" w:fill="4F81BD" w:themeFill="accent1"/>
        <w:ind w:right="4" w:firstLine="0"/>
        <w:jc w:val="center"/>
        <w:rPr>
          <w:rFonts w:asciiTheme="minorHAnsi" w:hAnsiTheme="minorHAnsi"/>
          <w:b/>
          <w:bCs/>
          <w:color w:val="FFFFFF" w:themeColor="background1"/>
        </w:rPr>
      </w:pPr>
    </w:p>
    <w:p w:rsidR="00622BAD" w:rsidRPr="00260F4A" w:rsidRDefault="00622BAD" w:rsidP="00192DAE">
      <w:pPr>
        <w:pBdr>
          <w:top w:val="single" w:sz="4" w:space="1" w:color="auto"/>
          <w:left w:val="single" w:sz="4" w:space="4" w:color="auto"/>
          <w:bottom w:val="single" w:sz="4" w:space="1" w:color="auto"/>
          <w:right w:val="single" w:sz="4" w:space="4" w:color="auto"/>
        </w:pBdr>
        <w:shd w:val="clear" w:color="auto" w:fill="4F81BD" w:themeFill="accent1"/>
        <w:ind w:right="4" w:firstLine="0"/>
        <w:jc w:val="lowKashida"/>
        <w:rPr>
          <w:rFonts w:asciiTheme="minorHAnsi" w:hAnsiTheme="minorHAnsi"/>
          <w:b/>
          <w:bCs/>
          <w:color w:val="FFFFFF" w:themeColor="background1"/>
        </w:rPr>
      </w:pPr>
      <w:r w:rsidRPr="00260F4A">
        <w:rPr>
          <w:rFonts w:asciiTheme="minorHAnsi" w:hAnsiTheme="minorHAnsi"/>
          <w:b/>
          <w:bCs/>
          <w:color w:val="FFFFFF" w:themeColor="background1"/>
        </w:rPr>
        <w:t>Note: This document compiles all the submissions received from WSIS Stakeholders between 7</w:t>
      </w:r>
      <w:r w:rsidRPr="00260F4A">
        <w:rPr>
          <w:rFonts w:asciiTheme="minorHAnsi" w:hAnsiTheme="minorHAnsi"/>
          <w:b/>
          <w:bCs/>
          <w:color w:val="FFFFFF" w:themeColor="background1"/>
          <w:vertAlign w:val="superscript"/>
        </w:rPr>
        <w:t>th</w:t>
      </w:r>
      <w:r w:rsidRPr="00260F4A">
        <w:rPr>
          <w:rFonts w:asciiTheme="minorHAnsi" w:hAnsiTheme="minorHAnsi"/>
          <w:b/>
          <w:bCs/>
          <w:color w:val="FFFFFF" w:themeColor="background1"/>
        </w:rPr>
        <w:t xml:space="preserve"> March 2014 and 21</w:t>
      </w:r>
      <w:r w:rsidRPr="00260F4A">
        <w:rPr>
          <w:rFonts w:asciiTheme="minorHAnsi" w:hAnsiTheme="minorHAnsi"/>
          <w:b/>
          <w:bCs/>
          <w:color w:val="FFFFFF" w:themeColor="background1"/>
          <w:vertAlign w:val="superscript"/>
        </w:rPr>
        <w:t>st</w:t>
      </w:r>
      <w:r w:rsidRPr="00260F4A">
        <w:rPr>
          <w:rFonts w:asciiTheme="minorHAnsi" w:hAnsiTheme="minorHAnsi"/>
          <w:b/>
          <w:bCs/>
          <w:color w:val="FFFFFF" w:themeColor="background1"/>
        </w:rPr>
        <w:t xml:space="preserve"> March 2014. All the detailed submissions are available at </w:t>
      </w:r>
      <w:hyperlink r:id="rId10" w:history="1">
        <w:r w:rsidRPr="00192DAE">
          <w:rPr>
            <w:rStyle w:val="Hyperlink"/>
            <w:rFonts w:asciiTheme="minorHAnsi" w:hAnsiTheme="minorHAnsi"/>
            <w:b/>
            <w:bCs/>
            <w:color w:val="FFFFFF" w:themeColor="background1"/>
          </w:rPr>
          <w:t>http://www.itu.int/wsis/review/mpp/pages/consolidated-texts.html</w:t>
        </w:r>
      </w:hyperlink>
      <w:r w:rsidRPr="00260F4A">
        <w:rPr>
          <w:rFonts w:asciiTheme="minorHAnsi" w:hAnsiTheme="minorHAnsi"/>
          <w:b/>
          <w:bCs/>
          <w:color w:val="FFFFFF" w:themeColor="background1"/>
        </w:rPr>
        <w:t xml:space="preserve"> </w:t>
      </w:r>
      <w:r>
        <w:rPr>
          <w:rFonts w:asciiTheme="minorHAnsi" w:hAnsiTheme="minorHAnsi"/>
          <w:b/>
          <w:bCs/>
          <w:color w:val="FFFFFF" w:themeColor="background1"/>
        </w:rPr>
        <w:br/>
      </w:r>
      <w:r w:rsidRPr="00260F4A">
        <w:rPr>
          <w:rFonts w:asciiTheme="minorHAnsi" w:hAnsiTheme="minorHAnsi"/>
          <w:b/>
          <w:bCs/>
          <w:color w:val="FFFFFF" w:themeColor="background1"/>
        </w:rPr>
        <w:t xml:space="preserve">(reference:  </w:t>
      </w:r>
      <w:r>
        <w:rPr>
          <w:rFonts w:asciiTheme="minorHAnsi" w:hAnsiTheme="minorHAnsi"/>
          <w:b/>
          <w:bCs/>
          <w:color w:val="FFFFFF" w:themeColor="background1"/>
        </w:rPr>
        <w:t>blue</w:t>
      </w:r>
      <w:r w:rsidRPr="00260F4A">
        <w:rPr>
          <w:rFonts w:asciiTheme="minorHAnsi" w:hAnsiTheme="minorHAnsi"/>
          <w:b/>
          <w:bCs/>
          <w:color w:val="FFFFFF" w:themeColor="background1"/>
        </w:rPr>
        <w:t xml:space="preserve"> documents).</w:t>
      </w:r>
      <w:ins w:id="0" w:author="Author">
        <w:r w:rsidRPr="00260F4A">
          <w:rPr>
            <w:rFonts w:asciiTheme="minorHAnsi" w:hAnsiTheme="minorHAnsi"/>
            <w:b/>
            <w:bCs/>
            <w:color w:val="FFFFFF" w:themeColor="background1"/>
          </w:rPr>
          <w:t xml:space="preserve"> </w:t>
        </w:r>
      </w:ins>
    </w:p>
    <w:p w:rsidR="00622BAD" w:rsidRPr="00260F4A" w:rsidRDefault="00622BAD" w:rsidP="00192DAE">
      <w:pPr>
        <w:pBdr>
          <w:top w:val="single" w:sz="4" w:space="1" w:color="auto"/>
          <w:left w:val="single" w:sz="4" w:space="4" w:color="auto"/>
          <w:bottom w:val="single" w:sz="4" w:space="1" w:color="auto"/>
          <w:right w:val="single" w:sz="4" w:space="4" w:color="auto"/>
        </w:pBdr>
        <w:shd w:val="clear" w:color="auto" w:fill="4F81BD" w:themeFill="accent1"/>
        <w:ind w:right="4" w:firstLine="0"/>
        <w:jc w:val="lowKashida"/>
        <w:rPr>
          <w:rFonts w:asciiTheme="minorHAnsi" w:hAnsiTheme="minorHAnsi"/>
          <w:b/>
          <w:bCs/>
          <w:color w:val="FFFFFF" w:themeColor="background1"/>
        </w:rPr>
      </w:pPr>
    </w:p>
    <w:p w:rsidR="00622BAD" w:rsidRPr="00260F4A" w:rsidRDefault="00622BAD" w:rsidP="00192DAE">
      <w:pPr>
        <w:pBdr>
          <w:top w:val="single" w:sz="4" w:space="1" w:color="auto"/>
          <w:left w:val="single" w:sz="4" w:space="4" w:color="auto"/>
          <w:bottom w:val="single" w:sz="4" w:space="1" w:color="auto"/>
          <w:right w:val="single" w:sz="4" w:space="4" w:color="auto"/>
        </w:pBdr>
        <w:shd w:val="clear" w:color="auto" w:fill="4F81BD" w:themeFill="accent1"/>
        <w:ind w:right="4" w:firstLine="0"/>
        <w:jc w:val="lowKashida"/>
        <w:rPr>
          <w:ins w:id="1" w:author="Author"/>
          <w:rFonts w:asciiTheme="minorHAnsi" w:hAnsiTheme="minorHAnsi"/>
          <w:b/>
          <w:bCs/>
          <w:color w:val="FFFFFF" w:themeColor="background1"/>
        </w:rPr>
      </w:pPr>
      <w:r w:rsidRPr="00260F4A">
        <w:rPr>
          <w:rFonts w:asciiTheme="minorHAnsi" w:hAnsiTheme="minorHAnsi"/>
          <w:b/>
          <w:bCs/>
          <w:color w:val="FFFFFF" w:themeColor="background1"/>
        </w:rPr>
        <w:t xml:space="preserve">This serves as an input to the </w:t>
      </w:r>
      <w:r>
        <w:rPr>
          <w:rFonts w:asciiTheme="minorHAnsi" w:hAnsiTheme="minorHAnsi"/>
          <w:b/>
          <w:bCs/>
          <w:color w:val="FFFFFF" w:themeColor="background1"/>
        </w:rPr>
        <w:t>fourth</w:t>
      </w:r>
      <w:r w:rsidRPr="00260F4A">
        <w:rPr>
          <w:rFonts w:asciiTheme="minorHAnsi" w:hAnsiTheme="minorHAnsi"/>
          <w:b/>
          <w:bCs/>
          <w:color w:val="FFFFFF" w:themeColor="background1"/>
        </w:rPr>
        <w:t xml:space="preserve"> physical meeting of the WSIS+10 MPP.</w:t>
      </w:r>
    </w:p>
    <w:p w:rsidR="004C5671" w:rsidRDefault="004C5671" w:rsidP="0067452F">
      <w:pPr>
        <w:jc w:val="center"/>
        <w:rPr>
          <w:rFonts w:asciiTheme="majorHAnsi" w:eastAsia="Times New Roman" w:hAnsiTheme="majorHAnsi"/>
          <w:color w:val="17365D"/>
          <w:sz w:val="32"/>
          <w:szCs w:val="32"/>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17620B" w:rsidRDefault="0017620B"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504F4E" w:rsidRDefault="0067452F" w:rsidP="00504F4E">
      <w:pPr>
        <w:jc w:val="center"/>
        <w:rPr>
          <w:rFonts w:asciiTheme="majorHAnsi" w:hAnsiTheme="majorHAnsi" w:cstheme="minorBidi"/>
          <w:color w:val="17365D"/>
        </w:rPr>
      </w:pPr>
      <w:r w:rsidRPr="00504F4E">
        <w:rPr>
          <w:rFonts w:asciiTheme="majorHAnsi" w:hAnsiTheme="majorHAnsi" w:cstheme="minorBidi"/>
          <w:color w:val="17365D"/>
        </w:rPr>
        <w:t>C. Challenges-during implementation of Action Lines and new challenges that have emerged</w:t>
      </w:r>
    </w:p>
    <w:p w:rsidR="002B5AC3" w:rsidRPr="00504F4E" w:rsidRDefault="002B5AC3" w:rsidP="00504F4E">
      <w:pPr>
        <w:jc w:val="center"/>
        <w:rPr>
          <w:rFonts w:asciiTheme="majorHAnsi" w:hAnsiTheme="majorHAnsi" w:cstheme="minorBidi"/>
          <w:color w:val="17365D"/>
        </w:rPr>
      </w:pPr>
    </w:p>
    <w:p w:rsidR="002B5AC3" w:rsidRDefault="002B5AC3" w:rsidP="00504F4E">
      <w:pPr>
        <w:pStyle w:val="ListParagraph"/>
        <w:numPr>
          <w:ilvl w:val="0"/>
          <w:numId w:val="31"/>
        </w:numPr>
        <w:spacing w:line="240" w:lineRule="auto"/>
        <w:ind w:hanging="79"/>
        <w:jc w:val="left"/>
        <w:rPr>
          <w:rFonts w:asciiTheme="majorHAnsi" w:hAnsiTheme="majorHAnsi"/>
          <w:sz w:val="24"/>
          <w:szCs w:val="24"/>
        </w:rPr>
      </w:pPr>
      <w:r w:rsidRPr="00504F4E">
        <w:rPr>
          <w:rFonts w:asciiTheme="majorHAnsi" w:hAnsiTheme="majorHAnsi"/>
          <w:b/>
          <w:bCs/>
          <w:sz w:val="24"/>
          <w:szCs w:val="24"/>
        </w:rPr>
        <w:t>Canada, Government:</w:t>
      </w:r>
      <w:r w:rsidRPr="00504F4E">
        <w:rPr>
          <w:rFonts w:asciiTheme="majorHAnsi" w:hAnsiTheme="majorHAnsi"/>
          <w:sz w:val="24"/>
          <w:szCs w:val="24"/>
        </w:rPr>
        <w:t xml:space="preserve"> C. Challenges-during implementation of Action Lines </w:t>
      </w:r>
      <w:del w:id="2" w:author="Author">
        <w:r w:rsidRPr="00504F4E" w:rsidDel="004A3EC6">
          <w:rPr>
            <w:rFonts w:asciiTheme="majorHAnsi" w:hAnsiTheme="majorHAnsi"/>
            <w:sz w:val="24"/>
            <w:szCs w:val="24"/>
          </w:rPr>
          <w:delText>and new challenges that have emerged</w:delText>
        </w:r>
      </w:del>
    </w:p>
    <w:p w:rsidR="00504F4E" w:rsidRPr="00504F4E" w:rsidRDefault="00504F4E" w:rsidP="00504F4E">
      <w:pPr>
        <w:pStyle w:val="ListParagraph"/>
        <w:spacing w:line="240" w:lineRule="auto"/>
        <w:ind w:left="363" w:firstLine="0"/>
        <w:jc w:val="left"/>
        <w:rPr>
          <w:rFonts w:asciiTheme="majorHAnsi" w:hAnsiTheme="majorHAnsi"/>
          <w:sz w:val="24"/>
          <w:szCs w:val="24"/>
        </w:rPr>
      </w:pPr>
    </w:p>
    <w:p w:rsidR="00513676" w:rsidRPr="00E45937" w:rsidRDefault="00761E14" w:rsidP="00504F4E">
      <w:pPr>
        <w:ind w:firstLine="0"/>
        <w:rPr>
          <w:rFonts w:asciiTheme="majorHAnsi" w:hAnsiTheme="majorHAnsi"/>
          <w:i/>
          <w:iCs/>
        </w:rPr>
      </w:pPr>
      <w:r w:rsidRPr="00E45937">
        <w:rPr>
          <w:rFonts w:asciiTheme="majorHAnsi" w:hAnsiTheme="majorHAnsi"/>
          <w:i/>
          <w:iCs/>
        </w:rPr>
        <w:t>W</w:t>
      </w:r>
      <w:r w:rsidR="0019618A" w:rsidRPr="00E45937">
        <w:rPr>
          <w:rFonts w:asciiTheme="majorHAnsi" w:hAnsiTheme="majorHAnsi"/>
          <w:i/>
          <w:iCs/>
        </w:rPr>
        <w:t xml:space="preserve">e acknowledge </w:t>
      </w:r>
      <w:r w:rsidR="00010F25" w:rsidRPr="00E45937">
        <w:rPr>
          <w:rFonts w:asciiTheme="majorHAnsi" w:hAnsiTheme="majorHAnsi"/>
          <w:i/>
          <w:iCs/>
        </w:rPr>
        <w:t xml:space="preserve">that </w:t>
      </w:r>
      <w:r w:rsidR="00F63FBF" w:rsidRPr="00E45937">
        <w:rPr>
          <w:rFonts w:asciiTheme="majorHAnsi" w:hAnsiTheme="majorHAnsi"/>
        </w:rPr>
        <w:t>t</w:t>
      </w:r>
      <w:r w:rsidR="008C1312" w:rsidRPr="00E45937">
        <w:rPr>
          <w:rFonts w:asciiTheme="majorHAnsi" w:hAnsiTheme="majorHAnsi"/>
        </w:rPr>
        <w:t>he WSIS Action Lines, supported by a multistakeholder approach, have helped and continue to help in building awareness of the importance of people centric inclusive and development oriented Information Society.</w:t>
      </w:r>
    </w:p>
    <w:p w:rsidR="00513676" w:rsidRPr="00E45937" w:rsidRDefault="00513676" w:rsidP="00504F4E">
      <w:pPr>
        <w:ind w:firstLine="0"/>
        <w:rPr>
          <w:rFonts w:asciiTheme="majorHAnsi" w:hAnsiTheme="majorHAnsi"/>
          <w:i/>
          <w:iCs/>
        </w:rPr>
      </w:pPr>
    </w:p>
    <w:p w:rsidR="007155BE" w:rsidRPr="007155BE" w:rsidRDefault="00513676" w:rsidP="007155BE">
      <w:pPr>
        <w:pStyle w:val="ListParagraph"/>
        <w:numPr>
          <w:ilvl w:val="0"/>
          <w:numId w:val="16"/>
        </w:numPr>
        <w:spacing w:line="240" w:lineRule="auto"/>
        <w:rPr>
          <w:rFonts w:asciiTheme="majorHAnsi" w:hAnsiTheme="majorHAnsi"/>
          <w:i/>
          <w:iCs/>
          <w:sz w:val="24"/>
          <w:szCs w:val="24"/>
        </w:rPr>
      </w:pPr>
      <w:r w:rsidRPr="00E45937">
        <w:rPr>
          <w:rFonts w:asciiTheme="majorHAnsi" w:hAnsiTheme="majorHAnsi"/>
          <w:b/>
          <w:bCs/>
          <w:sz w:val="24"/>
          <w:szCs w:val="24"/>
        </w:rPr>
        <w:t>Iran, Government</w:t>
      </w:r>
      <w:r w:rsidRPr="00E45937">
        <w:rPr>
          <w:rFonts w:asciiTheme="majorHAnsi" w:hAnsiTheme="majorHAnsi"/>
          <w:i/>
          <w:iCs/>
          <w:sz w:val="24"/>
          <w:szCs w:val="24"/>
        </w:rPr>
        <w:t xml:space="preserve">: We acknowledge that </w:t>
      </w:r>
      <w:r w:rsidRPr="00E45937">
        <w:rPr>
          <w:rFonts w:asciiTheme="majorHAnsi" w:hAnsiTheme="majorHAnsi"/>
          <w:sz w:val="24"/>
          <w:szCs w:val="24"/>
        </w:rPr>
        <w:t>the WSIS Action Lines</w:t>
      </w:r>
      <w:proofErr w:type="gramStart"/>
      <w:r w:rsidRPr="00E45937">
        <w:rPr>
          <w:rFonts w:asciiTheme="majorHAnsi" w:hAnsiTheme="majorHAnsi"/>
          <w:sz w:val="24"/>
          <w:szCs w:val="24"/>
        </w:rPr>
        <w:t xml:space="preserve">, </w:t>
      </w:r>
      <w:commentRangeStart w:id="3"/>
      <w:proofErr w:type="gramEnd"/>
      <w:del w:id="4" w:author="Baes, Eva" w:date="2014-04-02T09:39:00Z">
        <w:r w:rsidRPr="00E45937" w:rsidDel="00901EB4">
          <w:rPr>
            <w:rFonts w:asciiTheme="majorHAnsi" w:hAnsiTheme="majorHAnsi"/>
            <w:strike/>
            <w:sz w:val="24"/>
            <w:szCs w:val="24"/>
            <w:highlight w:val="yellow"/>
          </w:rPr>
          <w:delText>supported by a multistakeholder approach</w:delText>
        </w:r>
      </w:del>
      <w:commentRangeEnd w:id="3"/>
      <w:r w:rsidRPr="00E45937">
        <w:rPr>
          <w:rStyle w:val="CommentReference"/>
          <w:rFonts w:asciiTheme="majorHAnsi" w:hAnsiTheme="majorHAnsi"/>
          <w:sz w:val="24"/>
          <w:szCs w:val="24"/>
        </w:rPr>
        <w:commentReference w:id="3"/>
      </w:r>
      <w:r w:rsidRPr="00E45937">
        <w:rPr>
          <w:rFonts w:asciiTheme="majorHAnsi" w:hAnsiTheme="majorHAnsi"/>
          <w:sz w:val="24"/>
          <w:szCs w:val="24"/>
        </w:rPr>
        <w:t>, have helped and continue to help in building awareness of the importance of people centric inclusive and development oriented Information Society.</w:t>
      </w:r>
    </w:p>
    <w:p w:rsidR="007155BE" w:rsidRPr="007155BE" w:rsidRDefault="007155BE" w:rsidP="007155BE">
      <w:pPr>
        <w:pStyle w:val="ListParagraph"/>
        <w:spacing w:line="240" w:lineRule="auto"/>
        <w:ind w:firstLine="0"/>
        <w:rPr>
          <w:rFonts w:asciiTheme="majorHAnsi" w:hAnsiTheme="majorHAnsi"/>
          <w:i/>
          <w:iCs/>
          <w:sz w:val="24"/>
          <w:szCs w:val="24"/>
        </w:rPr>
      </w:pPr>
    </w:p>
    <w:p w:rsidR="007155BE" w:rsidRPr="007155BE" w:rsidRDefault="007155BE" w:rsidP="007155BE">
      <w:pPr>
        <w:pStyle w:val="ListParagraph"/>
        <w:numPr>
          <w:ilvl w:val="0"/>
          <w:numId w:val="16"/>
        </w:numPr>
        <w:spacing w:line="240" w:lineRule="auto"/>
        <w:rPr>
          <w:rFonts w:asciiTheme="majorHAnsi" w:hAnsiTheme="majorHAnsi"/>
          <w:i/>
          <w:iCs/>
          <w:sz w:val="24"/>
          <w:szCs w:val="24"/>
        </w:rPr>
      </w:pPr>
      <w:r w:rsidRPr="007155BE">
        <w:rPr>
          <w:rFonts w:asciiTheme="majorHAnsi" w:hAnsiTheme="majorHAnsi"/>
          <w:b/>
          <w:bCs/>
          <w:sz w:val="24"/>
          <w:szCs w:val="24"/>
        </w:rPr>
        <w:t>Internet Society, Civil Society</w:t>
      </w:r>
      <w:r w:rsidRPr="007155BE">
        <w:rPr>
          <w:rFonts w:asciiTheme="majorHAnsi" w:hAnsiTheme="majorHAnsi"/>
          <w:sz w:val="24"/>
          <w:szCs w:val="24"/>
        </w:rPr>
        <w:t xml:space="preserve">: </w:t>
      </w:r>
      <w:r w:rsidRPr="007155BE">
        <w:rPr>
          <w:rFonts w:asciiTheme="majorHAnsi" w:hAnsiTheme="majorHAnsi"/>
          <w:i/>
          <w:iCs/>
          <w:sz w:val="24"/>
          <w:szCs w:val="24"/>
        </w:rPr>
        <w:t xml:space="preserve">We acknowledge that </w:t>
      </w:r>
      <w:r w:rsidRPr="007155BE">
        <w:rPr>
          <w:rFonts w:asciiTheme="majorHAnsi" w:hAnsiTheme="majorHAnsi"/>
          <w:sz w:val="24"/>
          <w:szCs w:val="24"/>
        </w:rPr>
        <w:t xml:space="preserve">the WSIS Action Lines, supported by a </w:t>
      </w:r>
      <w:proofErr w:type="spellStart"/>
      <w:r w:rsidRPr="007155BE">
        <w:rPr>
          <w:rFonts w:asciiTheme="majorHAnsi" w:hAnsiTheme="majorHAnsi"/>
          <w:sz w:val="24"/>
          <w:szCs w:val="24"/>
        </w:rPr>
        <w:t>multistakeholder</w:t>
      </w:r>
      <w:proofErr w:type="spellEnd"/>
      <w:r w:rsidRPr="007155BE">
        <w:rPr>
          <w:rFonts w:asciiTheme="majorHAnsi" w:hAnsiTheme="majorHAnsi"/>
          <w:sz w:val="24"/>
          <w:szCs w:val="24"/>
        </w:rPr>
        <w:t xml:space="preserve"> approach, have helped and continue to help </w:t>
      </w:r>
      <w:del w:id="5" w:author="Author">
        <w:r w:rsidRPr="007155BE" w:rsidDel="00F85749">
          <w:rPr>
            <w:rFonts w:asciiTheme="majorHAnsi" w:hAnsiTheme="majorHAnsi"/>
            <w:sz w:val="24"/>
            <w:szCs w:val="24"/>
          </w:rPr>
          <w:delText xml:space="preserve">in </w:delText>
        </w:r>
      </w:del>
      <w:r w:rsidRPr="007155BE">
        <w:rPr>
          <w:rFonts w:asciiTheme="majorHAnsi" w:hAnsiTheme="majorHAnsi"/>
          <w:sz w:val="24"/>
          <w:szCs w:val="24"/>
        </w:rPr>
        <w:t>building awareness</w:t>
      </w:r>
      <w:ins w:id="6" w:author="Author">
        <w:r w:rsidRPr="007155BE">
          <w:rPr>
            <w:rFonts w:asciiTheme="majorHAnsi" w:hAnsiTheme="majorHAnsi"/>
            <w:sz w:val="24"/>
            <w:szCs w:val="24"/>
          </w:rPr>
          <w:t xml:space="preserve"> and providing a sound framework</w:t>
        </w:r>
      </w:ins>
      <w:r w:rsidRPr="007155BE">
        <w:rPr>
          <w:rFonts w:asciiTheme="majorHAnsi" w:hAnsiTheme="majorHAnsi"/>
          <w:sz w:val="24"/>
          <w:szCs w:val="24"/>
        </w:rPr>
        <w:t xml:space="preserve"> </w:t>
      </w:r>
      <w:ins w:id="7" w:author="Author">
        <w:r w:rsidRPr="007155BE">
          <w:rPr>
            <w:rFonts w:asciiTheme="majorHAnsi" w:hAnsiTheme="majorHAnsi"/>
            <w:sz w:val="24"/>
            <w:szCs w:val="24"/>
          </w:rPr>
          <w:t xml:space="preserve">for realizing the goal of </w:t>
        </w:r>
      </w:ins>
      <w:del w:id="8" w:author="Author">
        <w:r w:rsidRPr="007155BE" w:rsidDel="00CB5A4E">
          <w:rPr>
            <w:rFonts w:asciiTheme="majorHAnsi" w:hAnsiTheme="majorHAnsi"/>
            <w:sz w:val="24"/>
            <w:szCs w:val="24"/>
          </w:rPr>
          <w:delText>of the importance o</w:delText>
        </w:r>
      </w:del>
      <w:ins w:id="9" w:author="Author">
        <w:r w:rsidRPr="007155BE">
          <w:rPr>
            <w:rFonts w:asciiTheme="majorHAnsi" w:hAnsiTheme="majorHAnsi"/>
            <w:sz w:val="24"/>
            <w:szCs w:val="24"/>
          </w:rPr>
          <w:t>a</w:t>
        </w:r>
      </w:ins>
      <w:del w:id="10" w:author="Author">
        <w:r w:rsidRPr="007155BE" w:rsidDel="00CB5A4E">
          <w:rPr>
            <w:rFonts w:asciiTheme="majorHAnsi" w:hAnsiTheme="majorHAnsi"/>
            <w:sz w:val="24"/>
            <w:szCs w:val="24"/>
          </w:rPr>
          <w:delText>f</w:delText>
        </w:r>
      </w:del>
      <w:r w:rsidRPr="007155BE">
        <w:rPr>
          <w:rFonts w:asciiTheme="majorHAnsi" w:hAnsiTheme="majorHAnsi"/>
          <w:sz w:val="24"/>
          <w:szCs w:val="24"/>
        </w:rPr>
        <w:t xml:space="preserve"> people centric</w:t>
      </w:r>
      <w:ins w:id="11" w:author="Author">
        <w:r w:rsidRPr="007155BE">
          <w:rPr>
            <w:rFonts w:asciiTheme="majorHAnsi" w:hAnsiTheme="majorHAnsi"/>
            <w:sz w:val="24"/>
            <w:szCs w:val="24"/>
          </w:rPr>
          <w:t>,</w:t>
        </w:r>
      </w:ins>
      <w:r w:rsidRPr="007155BE">
        <w:rPr>
          <w:rFonts w:asciiTheme="majorHAnsi" w:hAnsiTheme="majorHAnsi"/>
          <w:sz w:val="24"/>
          <w:szCs w:val="24"/>
        </w:rPr>
        <w:t xml:space="preserve"> inclusive and development oriented Information Society.</w:t>
      </w:r>
    </w:p>
    <w:p w:rsidR="007155BE" w:rsidRPr="007155BE" w:rsidRDefault="007155BE" w:rsidP="007155BE">
      <w:pPr>
        <w:pStyle w:val="ListParagraph"/>
        <w:spacing w:line="240" w:lineRule="auto"/>
        <w:ind w:firstLine="0"/>
        <w:rPr>
          <w:rFonts w:asciiTheme="majorHAnsi" w:hAnsiTheme="majorHAnsi"/>
          <w:i/>
          <w:iCs/>
          <w:sz w:val="24"/>
          <w:szCs w:val="24"/>
        </w:rPr>
      </w:pPr>
    </w:p>
    <w:p w:rsidR="0019618A" w:rsidRPr="00E45937" w:rsidRDefault="0019618A" w:rsidP="00504F4E">
      <w:pPr>
        <w:ind w:left="-360" w:firstLine="0"/>
        <w:rPr>
          <w:rFonts w:asciiTheme="majorHAnsi" w:hAnsiTheme="majorHAnsi"/>
        </w:rPr>
      </w:pPr>
      <w:r w:rsidRPr="00E45937">
        <w:rPr>
          <w:rFonts w:asciiTheme="majorHAnsi" w:hAnsiTheme="majorHAnsi"/>
          <w:i/>
          <w:iCs/>
        </w:rPr>
        <w:t>We note</w:t>
      </w:r>
      <w:r w:rsidR="00010F25" w:rsidRPr="00E45937">
        <w:rPr>
          <w:rFonts w:asciiTheme="majorHAnsi" w:hAnsiTheme="majorHAnsi"/>
          <w:i/>
          <w:iCs/>
        </w:rPr>
        <w:t xml:space="preserve"> that </w:t>
      </w:r>
      <w:r w:rsidR="00F63FBF" w:rsidRPr="00E45937">
        <w:rPr>
          <w:rFonts w:asciiTheme="majorHAnsi" w:hAnsiTheme="majorHAnsi"/>
        </w:rPr>
        <w:t>t</w:t>
      </w:r>
      <w:r w:rsidRPr="00E45937">
        <w:rPr>
          <w:rFonts w:asciiTheme="majorHAnsi" w:hAnsiTheme="majorHAnsi"/>
        </w:rPr>
        <w:t>he WSIS Action Lines have helped and will continue to help in constituting, enabling and supporting a sound framework and approach for realizing the goal of an inclusive Information Society.</w:t>
      </w:r>
    </w:p>
    <w:p w:rsidR="0073705D" w:rsidRPr="00E45937" w:rsidRDefault="0073705D" w:rsidP="00504F4E">
      <w:pPr>
        <w:ind w:left="-360" w:firstLine="0"/>
        <w:rPr>
          <w:rFonts w:asciiTheme="majorHAnsi" w:hAnsiTheme="majorHAnsi"/>
          <w:i/>
          <w:iCs/>
        </w:rPr>
      </w:pPr>
    </w:p>
    <w:p w:rsidR="0073705D" w:rsidRDefault="0073705D" w:rsidP="00504F4E">
      <w:pPr>
        <w:pStyle w:val="ListParagraph"/>
        <w:numPr>
          <w:ilvl w:val="0"/>
          <w:numId w:val="16"/>
        </w:numPr>
        <w:spacing w:line="240" w:lineRule="auto"/>
        <w:rPr>
          <w:rFonts w:asciiTheme="majorHAnsi" w:hAnsiTheme="majorHAnsi"/>
          <w:sz w:val="24"/>
          <w:szCs w:val="24"/>
        </w:rPr>
      </w:pPr>
      <w:r w:rsidRPr="00E45937">
        <w:rPr>
          <w:rFonts w:asciiTheme="majorHAnsi" w:hAnsiTheme="majorHAnsi"/>
          <w:b/>
          <w:bCs/>
          <w:sz w:val="24"/>
          <w:szCs w:val="24"/>
        </w:rPr>
        <w:t>UNESCO, International Organization:</w:t>
      </w:r>
      <w:r w:rsidRPr="00E45937">
        <w:rPr>
          <w:rFonts w:asciiTheme="majorHAnsi" w:hAnsiTheme="majorHAnsi"/>
          <w:sz w:val="24"/>
          <w:szCs w:val="24"/>
        </w:rPr>
        <w:t xml:space="preserve"> </w:t>
      </w:r>
      <w:r w:rsidRPr="00E45937">
        <w:rPr>
          <w:rFonts w:asciiTheme="majorHAnsi" w:hAnsiTheme="majorHAnsi"/>
          <w:i/>
          <w:iCs/>
          <w:sz w:val="24"/>
          <w:szCs w:val="24"/>
        </w:rPr>
        <w:t xml:space="preserve">We note that </w:t>
      </w:r>
      <w:r w:rsidRPr="00E45937">
        <w:rPr>
          <w:rFonts w:asciiTheme="majorHAnsi" w:hAnsiTheme="majorHAnsi"/>
          <w:sz w:val="24"/>
          <w:szCs w:val="24"/>
        </w:rPr>
        <w:t>the WSIS Action Lines have helped and will continue to help in constituting, enabling and supporting a sound framework and approach for realizing the goal of an inclusive Information Society</w:t>
      </w:r>
      <w:ins w:id="12" w:author="c_wachholz" w:date="2014-03-20T15:42:00Z">
        <w:r w:rsidRPr="00E45937">
          <w:rPr>
            <w:rFonts w:asciiTheme="majorHAnsi" w:hAnsiTheme="majorHAnsi"/>
            <w:sz w:val="24"/>
            <w:szCs w:val="24"/>
          </w:rPr>
          <w:t>, including by facilitating joint action by multiple stakeholders</w:t>
        </w:r>
      </w:ins>
      <w:r w:rsidRPr="00E45937">
        <w:rPr>
          <w:rFonts w:asciiTheme="majorHAnsi" w:hAnsiTheme="majorHAnsi"/>
          <w:sz w:val="24"/>
          <w:szCs w:val="24"/>
        </w:rPr>
        <w:t>.</w:t>
      </w:r>
    </w:p>
    <w:p w:rsidR="007155BE" w:rsidRPr="00E45937" w:rsidRDefault="007155BE" w:rsidP="007155BE">
      <w:pPr>
        <w:pStyle w:val="ListParagraph"/>
        <w:numPr>
          <w:ilvl w:val="0"/>
          <w:numId w:val="16"/>
        </w:numPr>
        <w:spacing w:line="240" w:lineRule="auto"/>
        <w:rPr>
          <w:rFonts w:asciiTheme="majorHAnsi" w:hAnsiTheme="majorHAnsi"/>
          <w:sz w:val="24"/>
          <w:szCs w:val="24"/>
        </w:rPr>
      </w:pPr>
      <w:r w:rsidRPr="007155BE">
        <w:rPr>
          <w:rFonts w:asciiTheme="majorHAnsi" w:hAnsiTheme="majorHAnsi"/>
          <w:b/>
          <w:bCs/>
          <w:sz w:val="24"/>
          <w:szCs w:val="24"/>
        </w:rPr>
        <w:t>Internet Society, Civil Society</w:t>
      </w:r>
      <w:r>
        <w:rPr>
          <w:rFonts w:asciiTheme="majorHAnsi" w:hAnsiTheme="majorHAnsi"/>
          <w:sz w:val="24"/>
          <w:szCs w:val="24"/>
        </w:rPr>
        <w:t xml:space="preserve">: </w:t>
      </w:r>
      <w:r w:rsidRPr="007155BE">
        <w:rPr>
          <w:rFonts w:asciiTheme="majorHAnsi" w:hAnsiTheme="majorHAnsi"/>
          <w:sz w:val="24"/>
          <w:szCs w:val="24"/>
        </w:rPr>
        <w:t>Merged with preceding paragraph to avoid duplication.</w:t>
      </w:r>
    </w:p>
    <w:p w:rsidR="00504F4E" w:rsidRPr="00E45937" w:rsidRDefault="00504F4E" w:rsidP="00504F4E">
      <w:pPr>
        <w:rPr>
          <w:rFonts w:asciiTheme="majorHAnsi" w:eastAsiaTheme="minorHAnsi" w:hAnsiTheme="majorHAnsi" w:cstheme="majorBidi"/>
          <w:i/>
          <w:lang w:eastAsia="zh-CN"/>
        </w:rPr>
      </w:pPr>
    </w:p>
    <w:p w:rsidR="0067452F" w:rsidRPr="00E45937" w:rsidRDefault="0067452F" w:rsidP="00504F4E">
      <w:pPr>
        <w:rPr>
          <w:rFonts w:asciiTheme="majorHAnsi" w:eastAsiaTheme="minorHAnsi" w:hAnsiTheme="majorHAnsi" w:cstheme="majorBidi"/>
          <w:i/>
          <w:lang w:eastAsia="zh-CN"/>
        </w:rPr>
      </w:pPr>
      <w:r w:rsidRPr="00E45937">
        <w:rPr>
          <w:rFonts w:asciiTheme="majorHAnsi" w:eastAsiaTheme="minorHAnsi" w:hAnsiTheme="majorHAnsi" w:cstheme="majorBidi"/>
          <w:i/>
          <w:lang w:eastAsia="zh-CN"/>
        </w:rPr>
        <w:t>We recognize</w:t>
      </w:r>
    </w:p>
    <w:p w:rsidR="0019618A" w:rsidRPr="00E45937" w:rsidRDefault="0019618A" w:rsidP="00504F4E">
      <w:pPr>
        <w:pStyle w:val="ListParagraph"/>
        <w:numPr>
          <w:ilvl w:val="0"/>
          <w:numId w:val="1"/>
        </w:numPr>
        <w:spacing w:line="240" w:lineRule="auto"/>
        <w:rPr>
          <w:rFonts w:asciiTheme="majorHAnsi" w:eastAsiaTheme="minorHAnsi" w:hAnsiTheme="majorHAnsi" w:cstheme="majorBidi"/>
          <w:iCs/>
          <w:sz w:val="24"/>
          <w:szCs w:val="24"/>
        </w:rPr>
      </w:pPr>
      <w:r w:rsidRPr="00E45937">
        <w:rPr>
          <w:rFonts w:asciiTheme="majorHAnsi" w:eastAsiaTheme="minorHAnsi" w:hAnsiTheme="majorHAnsi" w:cstheme="majorBidi"/>
          <w:iCs/>
          <w:sz w:val="24"/>
          <w:szCs w:val="24"/>
        </w:rPr>
        <w:t xml:space="preserve">That several challenges have been identified in the implementation of the WSIS Action Lines that still remain and would need to be addressed in order to build </w:t>
      </w:r>
      <w:r w:rsidRPr="00E45937">
        <w:rPr>
          <w:rFonts w:asciiTheme="majorHAnsi" w:hAnsiTheme="majorHAnsi"/>
          <w:sz w:val="24"/>
          <w:szCs w:val="24"/>
        </w:rPr>
        <w:t xml:space="preserve">inclusive Information Society </w:t>
      </w:r>
      <w:r w:rsidRPr="00E45937">
        <w:rPr>
          <w:rFonts w:asciiTheme="majorHAnsi" w:eastAsiaTheme="minorHAnsi" w:hAnsiTheme="majorHAnsi" w:cstheme="majorBidi"/>
          <w:iCs/>
          <w:sz w:val="24"/>
          <w:szCs w:val="24"/>
        </w:rPr>
        <w:t>beyond 2015.</w:t>
      </w:r>
    </w:p>
    <w:p w:rsidR="0073705D" w:rsidRPr="00E45937" w:rsidRDefault="0073705D" w:rsidP="00504F4E">
      <w:pPr>
        <w:pStyle w:val="ListParagraph"/>
        <w:spacing w:line="240" w:lineRule="auto"/>
        <w:ind w:firstLine="0"/>
        <w:rPr>
          <w:rFonts w:asciiTheme="majorHAnsi" w:eastAsiaTheme="minorHAnsi" w:hAnsiTheme="majorHAnsi" w:cstheme="majorBidi"/>
          <w:iCs/>
          <w:sz w:val="24"/>
          <w:szCs w:val="24"/>
        </w:rPr>
      </w:pPr>
    </w:p>
    <w:p w:rsidR="0073705D" w:rsidRPr="00E45937" w:rsidRDefault="0073705D" w:rsidP="005651EB">
      <w:pPr>
        <w:pStyle w:val="ListParagraph"/>
        <w:numPr>
          <w:ilvl w:val="1"/>
          <w:numId w:val="34"/>
        </w:numPr>
        <w:spacing w:line="240" w:lineRule="auto"/>
        <w:rPr>
          <w:rFonts w:asciiTheme="majorHAnsi" w:eastAsiaTheme="minorHAnsi" w:hAnsiTheme="majorHAnsi" w:cstheme="majorBidi"/>
          <w:iCs/>
          <w:sz w:val="24"/>
          <w:szCs w:val="24"/>
        </w:rPr>
      </w:pPr>
      <w:r w:rsidRPr="00E45937">
        <w:rPr>
          <w:rFonts w:asciiTheme="majorHAnsi" w:eastAsiaTheme="minorHAnsi" w:hAnsiTheme="majorHAnsi" w:cstheme="majorBidi"/>
          <w:b/>
          <w:bCs/>
          <w:iCs/>
          <w:sz w:val="24"/>
          <w:szCs w:val="24"/>
        </w:rPr>
        <w:t>UNESCO, International Organization:</w:t>
      </w:r>
      <w:r w:rsidRPr="00E45937">
        <w:rPr>
          <w:rFonts w:asciiTheme="majorHAnsi" w:eastAsiaTheme="minorHAnsi" w:hAnsiTheme="majorHAnsi" w:cstheme="majorBidi"/>
          <w:iCs/>
          <w:sz w:val="24"/>
          <w:szCs w:val="24"/>
        </w:rPr>
        <w:t xml:space="preserve"> That several challenges have been identified in the implementation of the </w:t>
      </w:r>
      <w:proofErr w:type="gramStart"/>
      <w:r w:rsidRPr="00E45937">
        <w:rPr>
          <w:rFonts w:asciiTheme="majorHAnsi" w:eastAsiaTheme="minorHAnsi" w:hAnsiTheme="majorHAnsi" w:cstheme="majorBidi"/>
          <w:iCs/>
          <w:sz w:val="24"/>
          <w:szCs w:val="24"/>
        </w:rPr>
        <w:t>WSIS  Action</w:t>
      </w:r>
      <w:proofErr w:type="gramEnd"/>
      <w:r w:rsidRPr="00E45937">
        <w:rPr>
          <w:rFonts w:asciiTheme="majorHAnsi" w:eastAsiaTheme="minorHAnsi" w:hAnsiTheme="majorHAnsi" w:cstheme="majorBidi"/>
          <w:iCs/>
          <w:sz w:val="24"/>
          <w:szCs w:val="24"/>
        </w:rPr>
        <w:t xml:space="preserve"> Lines that still remain and would need to be addressed in order to build </w:t>
      </w:r>
      <w:r w:rsidRPr="00E45937">
        <w:rPr>
          <w:rFonts w:asciiTheme="majorHAnsi" w:hAnsiTheme="majorHAnsi"/>
          <w:sz w:val="24"/>
          <w:szCs w:val="24"/>
        </w:rPr>
        <w:t xml:space="preserve">inclusive Information </w:t>
      </w:r>
      <w:ins w:id="13" w:author="c_wachholz" w:date="2014-03-20T15:43:00Z">
        <w:r w:rsidRPr="00E45937">
          <w:rPr>
            <w:rFonts w:asciiTheme="majorHAnsi" w:hAnsiTheme="majorHAnsi"/>
            <w:sz w:val="24"/>
            <w:szCs w:val="24"/>
          </w:rPr>
          <w:t xml:space="preserve">and Knowledge </w:t>
        </w:r>
      </w:ins>
      <w:r w:rsidRPr="00E45937">
        <w:rPr>
          <w:rFonts w:asciiTheme="majorHAnsi" w:hAnsiTheme="majorHAnsi"/>
          <w:sz w:val="24"/>
          <w:szCs w:val="24"/>
        </w:rPr>
        <w:t>Societ</w:t>
      </w:r>
      <w:ins w:id="14" w:author="c_wachholz" w:date="2014-03-20T15:43:00Z">
        <w:r w:rsidRPr="00E45937">
          <w:rPr>
            <w:rFonts w:asciiTheme="majorHAnsi" w:hAnsiTheme="majorHAnsi"/>
            <w:sz w:val="24"/>
            <w:szCs w:val="24"/>
          </w:rPr>
          <w:t>ies</w:t>
        </w:r>
      </w:ins>
      <w:del w:id="15" w:author="c_wachholz" w:date="2014-03-20T15:43:00Z">
        <w:r w:rsidRPr="00E45937" w:rsidDel="009B39F1">
          <w:rPr>
            <w:rFonts w:asciiTheme="majorHAnsi" w:hAnsiTheme="majorHAnsi"/>
            <w:sz w:val="24"/>
            <w:szCs w:val="24"/>
          </w:rPr>
          <w:delText>y</w:delText>
        </w:r>
      </w:del>
      <w:r w:rsidRPr="00E45937">
        <w:rPr>
          <w:rFonts w:asciiTheme="majorHAnsi" w:hAnsiTheme="majorHAnsi"/>
          <w:sz w:val="24"/>
          <w:szCs w:val="24"/>
        </w:rPr>
        <w:t xml:space="preserve"> </w:t>
      </w:r>
      <w:del w:id="16" w:author="c_wachholz" w:date="2014-03-20T15:43:00Z">
        <w:r w:rsidRPr="00E45937" w:rsidDel="009B39F1">
          <w:rPr>
            <w:rFonts w:asciiTheme="majorHAnsi" w:eastAsiaTheme="minorHAnsi" w:hAnsiTheme="majorHAnsi" w:cstheme="majorBidi"/>
            <w:iCs/>
            <w:sz w:val="24"/>
            <w:szCs w:val="24"/>
          </w:rPr>
          <w:delText xml:space="preserve"> </w:delText>
        </w:r>
      </w:del>
      <w:r w:rsidRPr="00E45937">
        <w:rPr>
          <w:rFonts w:asciiTheme="majorHAnsi" w:eastAsiaTheme="minorHAnsi" w:hAnsiTheme="majorHAnsi" w:cstheme="majorBidi"/>
          <w:iCs/>
          <w:sz w:val="24"/>
          <w:szCs w:val="24"/>
        </w:rPr>
        <w:t>beyond 2015.</w:t>
      </w:r>
    </w:p>
    <w:p w:rsidR="00901EB4" w:rsidRPr="00E45937" w:rsidRDefault="00901EB4" w:rsidP="00504F4E">
      <w:pPr>
        <w:pStyle w:val="ListParagraph"/>
        <w:spacing w:line="240" w:lineRule="auto"/>
        <w:ind w:firstLine="0"/>
        <w:rPr>
          <w:rFonts w:asciiTheme="majorHAnsi" w:eastAsiaTheme="minorHAnsi" w:hAnsiTheme="majorHAnsi" w:cstheme="majorBidi"/>
          <w:iCs/>
          <w:sz w:val="24"/>
          <w:szCs w:val="24"/>
        </w:rPr>
      </w:pPr>
    </w:p>
    <w:p w:rsidR="0019618A" w:rsidRPr="00E45937" w:rsidRDefault="0019618A" w:rsidP="00504F4E">
      <w:pPr>
        <w:pStyle w:val="ListParagraph"/>
        <w:numPr>
          <w:ilvl w:val="0"/>
          <w:numId w:val="1"/>
        </w:numPr>
        <w:spacing w:line="240" w:lineRule="auto"/>
        <w:rPr>
          <w:rFonts w:asciiTheme="majorHAnsi" w:eastAsiaTheme="minorHAnsi" w:hAnsiTheme="majorHAnsi" w:cstheme="majorBidi"/>
          <w:iCs/>
          <w:sz w:val="24"/>
          <w:szCs w:val="24"/>
        </w:rPr>
      </w:pPr>
      <w:r w:rsidRPr="00E45937">
        <w:rPr>
          <w:rFonts w:asciiTheme="majorHAnsi" w:eastAsiaTheme="minorHAnsi" w:hAnsiTheme="majorHAnsi" w:cstheme="majorBidi"/>
          <w:iCs/>
          <w:sz w:val="24"/>
          <w:szCs w:val="24"/>
        </w:rPr>
        <w:t>The need for ensuring proper integration of the WSIS and the Post-2015 Development Agenda.</w:t>
      </w:r>
    </w:p>
    <w:p w:rsidR="0067452F" w:rsidRPr="00E45937" w:rsidRDefault="0067452F" w:rsidP="00504F4E">
      <w:pPr>
        <w:ind w:firstLine="0"/>
        <w:rPr>
          <w:rFonts w:asciiTheme="majorHAnsi" w:hAnsiTheme="majorHAnsi"/>
        </w:rPr>
      </w:pPr>
      <w:r w:rsidRPr="00E45937">
        <w:rPr>
          <w:rFonts w:asciiTheme="majorHAnsi" w:eastAsiaTheme="minorHAnsi" w:hAnsiTheme="majorHAnsi" w:cstheme="majorBidi"/>
          <w:i/>
          <w:lang w:eastAsia="zh-CN"/>
        </w:rPr>
        <w:t>We further recognize</w:t>
      </w:r>
      <w:r w:rsidR="00010F25" w:rsidRPr="00E45937">
        <w:rPr>
          <w:rFonts w:asciiTheme="majorHAnsi" w:eastAsiaTheme="minorHAnsi" w:hAnsiTheme="majorHAnsi" w:cstheme="majorBidi"/>
          <w:i/>
          <w:lang w:eastAsia="zh-CN"/>
        </w:rPr>
        <w:t xml:space="preserve"> </w:t>
      </w:r>
      <w:r w:rsidRPr="00E45937">
        <w:rPr>
          <w:rFonts w:asciiTheme="majorHAnsi" w:hAnsiTheme="majorHAnsi"/>
        </w:rPr>
        <w:t>the following challenges that have emerged in the implementation of Action Lines and</w:t>
      </w:r>
      <w:r w:rsidR="00010F25" w:rsidRPr="00E45937">
        <w:rPr>
          <w:rFonts w:asciiTheme="majorHAnsi" w:eastAsiaTheme="minorHAnsi" w:hAnsiTheme="majorHAnsi" w:cstheme="majorBidi"/>
          <w:i/>
          <w:lang w:eastAsia="zh-CN"/>
        </w:rPr>
        <w:t xml:space="preserve"> </w:t>
      </w:r>
      <w:r w:rsidRPr="00E45937">
        <w:rPr>
          <w:rFonts w:asciiTheme="majorHAnsi" w:hAnsiTheme="majorHAnsi"/>
        </w:rPr>
        <w:t>new challenges beyond 2015:</w:t>
      </w:r>
    </w:p>
    <w:p w:rsidR="002B5AC3" w:rsidRPr="00E45937" w:rsidRDefault="002B5AC3" w:rsidP="00504F4E">
      <w:pPr>
        <w:ind w:firstLine="0"/>
        <w:rPr>
          <w:rFonts w:asciiTheme="majorHAnsi" w:hAnsiTheme="majorHAnsi"/>
        </w:rPr>
      </w:pPr>
    </w:p>
    <w:p w:rsidR="002B5AC3" w:rsidRPr="00E45937" w:rsidRDefault="002B5AC3" w:rsidP="00504F4E">
      <w:pPr>
        <w:pStyle w:val="ListParagraph"/>
        <w:numPr>
          <w:ilvl w:val="0"/>
          <w:numId w:val="16"/>
        </w:numPr>
        <w:spacing w:after="160" w:line="240" w:lineRule="auto"/>
        <w:rPr>
          <w:rFonts w:asciiTheme="majorHAnsi" w:eastAsiaTheme="minorHAnsi" w:hAnsiTheme="majorHAnsi" w:cstheme="majorBidi"/>
          <w:i/>
          <w:sz w:val="24"/>
          <w:szCs w:val="24"/>
        </w:rPr>
      </w:pPr>
      <w:r w:rsidRPr="00E45937">
        <w:rPr>
          <w:rFonts w:asciiTheme="majorHAnsi" w:eastAsiaTheme="minorHAnsi" w:hAnsiTheme="majorHAnsi" w:cstheme="majorBidi"/>
          <w:b/>
          <w:bCs/>
          <w:iCs/>
          <w:sz w:val="24"/>
          <w:szCs w:val="24"/>
        </w:rPr>
        <w:t>Canada, Government:</w:t>
      </w:r>
      <w:r w:rsidRPr="00E45937">
        <w:rPr>
          <w:rFonts w:asciiTheme="majorHAnsi" w:eastAsiaTheme="minorHAnsi" w:hAnsiTheme="majorHAnsi" w:cstheme="majorBidi"/>
          <w:iCs/>
          <w:sz w:val="24"/>
          <w:szCs w:val="24"/>
        </w:rPr>
        <w:t xml:space="preserve"> </w:t>
      </w:r>
      <w:r w:rsidRPr="00E45937">
        <w:rPr>
          <w:rFonts w:asciiTheme="majorHAnsi" w:eastAsiaTheme="minorHAnsi" w:hAnsiTheme="majorHAnsi" w:cstheme="majorBidi"/>
          <w:i/>
          <w:sz w:val="24"/>
          <w:szCs w:val="24"/>
        </w:rPr>
        <w:t xml:space="preserve">We further recognize </w:t>
      </w:r>
      <w:r w:rsidRPr="00E45937">
        <w:rPr>
          <w:rFonts w:asciiTheme="majorHAnsi" w:hAnsiTheme="majorHAnsi"/>
          <w:sz w:val="24"/>
          <w:szCs w:val="24"/>
        </w:rPr>
        <w:t>the following challenges that have emerged in the implementation of Action Lines and</w:t>
      </w:r>
      <w:r w:rsidRPr="00E45937">
        <w:rPr>
          <w:rFonts w:asciiTheme="majorHAnsi" w:eastAsiaTheme="minorHAnsi" w:hAnsiTheme="majorHAnsi" w:cstheme="majorBidi"/>
          <w:i/>
          <w:sz w:val="24"/>
          <w:szCs w:val="24"/>
        </w:rPr>
        <w:t xml:space="preserve"> </w:t>
      </w:r>
      <w:r w:rsidRPr="00E45937">
        <w:rPr>
          <w:rFonts w:asciiTheme="majorHAnsi" w:hAnsiTheme="majorHAnsi"/>
          <w:sz w:val="24"/>
          <w:szCs w:val="24"/>
        </w:rPr>
        <w:t xml:space="preserve">new challenges </w:t>
      </w:r>
      <w:ins w:id="17" w:author="Author">
        <w:r w:rsidRPr="00E45937">
          <w:rPr>
            <w:rFonts w:asciiTheme="majorHAnsi" w:hAnsiTheme="majorHAnsi"/>
            <w:sz w:val="24"/>
            <w:szCs w:val="24"/>
          </w:rPr>
          <w:t xml:space="preserve">in the implementation of these action lines </w:t>
        </w:r>
      </w:ins>
      <w:r w:rsidRPr="00E45937">
        <w:rPr>
          <w:rFonts w:asciiTheme="majorHAnsi" w:hAnsiTheme="majorHAnsi"/>
          <w:sz w:val="24"/>
          <w:szCs w:val="24"/>
        </w:rPr>
        <w:t>beyond 2015:</w:t>
      </w:r>
    </w:p>
    <w:p w:rsidR="00197D97" w:rsidRPr="00E45937" w:rsidRDefault="00197D97" w:rsidP="00504F4E">
      <w:pPr>
        <w:pStyle w:val="ListParagraph"/>
        <w:spacing w:after="160" w:line="240" w:lineRule="auto"/>
        <w:ind w:firstLine="0"/>
        <w:rPr>
          <w:rFonts w:asciiTheme="majorHAnsi" w:eastAsiaTheme="minorHAnsi" w:hAnsiTheme="majorHAnsi" w:cstheme="majorBidi"/>
          <w:i/>
          <w:sz w:val="24"/>
          <w:szCs w:val="24"/>
        </w:rPr>
      </w:pPr>
    </w:p>
    <w:p w:rsidR="00513676" w:rsidRPr="00E45937" w:rsidRDefault="00774AF5" w:rsidP="00504F4E">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cs="Cambria"/>
          <w:sz w:val="24"/>
          <w:szCs w:val="24"/>
          <w:lang w:eastAsia="en-GB"/>
        </w:rPr>
        <w:t>The need to protect and reinforce human rights, as referred to in the Preamble, and to recognize their importance to realize economic and social development, ensuring equal respect for and enforcement of human rights online and offline.</w:t>
      </w:r>
    </w:p>
    <w:p w:rsidR="00513676" w:rsidRPr="00E45937" w:rsidRDefault="00513676" w:rsidP="00504F4E">
      <w:pPr>
        <w:pStyle w:val="ListParagraph"/>
        <w:spacing w:before="240" w:line="240" w:lineRule="auto"/>
        <w:ind w:left="363" w:firstLine="0"/>
        <w:rPr>
          <w:rFonts w:asciiTheme="majorHAnsi" w:hAnsiTheme="majorHAnsi"/>
          <w:sz w:val="24"/>
          <w:szCs w:val="24"/>
        </w:rPr>
      </w:pPr>
    </w:p>
    <w:p w:rsidR="00513676" w:rsidRPr="00E45937" w:rsidRDefault="00513676" w:rsidP="00504F4E">
      <w:pPr>
        <w:pStyle w:val="ListParagraph"/>
        <w:numPr>
          <w:ilvl w:val="0"/>
          <w:numId w:val="16"/>
        </w:numPr>
        <w:spacing w:before="240" w:line="240" w:lineRule="auto"/>
        <w:rPr>
          <w:rFonts w:asciiTheme="majorHAnsi" w:hAnsiTheme="majorHAnsi"/>
          <w:sz w:val="24"/>
          <w:szCs w:val="24"/>
        </w:rPr>
      </w:pPr>
      <w:r w:rsidRPr="00E45937">
        <w:rPr>
          <w:rFonts w:asciiTheme="majorHAnsi" w:hAnsiTheme="majorHAnsi"/>
          <w:b/>
          <w:bCs/>
          <w:sz w:val="24"/>
          <w:szCs w:val="24"/>
        </w:rPr>
        <w:t>Iran, Government</w:t>
      </w:r>
      <w:r w:rsidRPr="00E45937">
        <w:rPr>
          <w:rFonts w:asciiTheme="majorHAnsi" w:hAnsiTheme="majorHAnsi"/>
          <w:sz w:val="24"/>
          <w:szCs w:val="24"/>
        </w:rPr>
        <w:t xml:space="preserve">: </w:t>
      </w:r>
      <w:r w:rsidR="008C2064" w:rsidRPr="00E45937">
        <w:rPr>
          <w:rFonts w:asciiTheme="majorHAnsi" w:hAnsiTheme="majorHAnsi"/>
          <w:sz w:val="24"/>
          <w:szCs w:val="24"/>
        </w:rPr>
        <w:t>Deleted</w:t>
      </w:r>
      <w:del w:id="18" w:author="Baes, Eva" w:date="2014-04-02T09:40:00Z">
        <w:r w:rsidRPr="00E45937" w:rsidDel="00901EB4">
          <w:rPr>
            <w:rFonts w:asciiTheme="majorHAnsi" w:hAnsiTheme="majorHAnsi" w:cs="Cambria"/>
            <w:strike/>
            <w:sz w:val="24"/>
            <w:szCs w:val="24"/>
            <w:lang w:eastAsia="en-GB"/>
          </w:rPr>
          <w:delText>The need to protect and reinforce human rights, as referred to in the Preamble, and to recognize their importance to realize economic and social development, ensuring equal respect for and enforcement of human rights online and offline.</w:delText>
        </w:r>
      </w:del>
    </w:p>
    <w:p w:rsidR="00901EB4" w:rsidRPr="00E45937" w:rsidRDefault="00513676" w:rsidP="00504F4E">
      <w:pPr>
        <w:ind w:firstLine="0"/>
        <w:rPr>
          <w:ins w:id="19" w:author="Baes, Eva" w:date="2014-04-02T09:41:00Z"/>
          <w:rFonts w:asciiTheme="majorHAnsi" w:hAnsiTheme="majorHAnsi"/>
        </w:rPr>
      </w:pPr>
      <w:r w:rsidRPr="00E45937">
        <w:rPr>
          <w:rFonts w:asciiTheme="majorHAnsi" w:hAnsiTheme="majorHAnsi"/>
          <w:b/>
          <w:bCs/>
        </w:rPr>
        <w:t>New Para, Iran, Government:</w:t>
      </w:r>
      <w:r w:rsidR="008C2064" w:rsidRPr="00E45937">
        <w:rPr>
          <w:rFonts w:asciiTheme="majorHAnsi" w:hAnsiTheme="majorHAnsi"/>
          <w:b/>
          <w:bCs/>
        </w:rPr>
        <w:t xml:space="preserve"> 1 </w:t>
      </w:r>
      <w:proofErr w:type="spellStart"/>
      <w:r w:rsidR="008C2064" w:rsidRPr="00E45937">
        <w:rPr>
          <w:rFonts w:asciiTheme="majorHAnsi" w:hAnsiTheme="majorHAnsi"/>
          <w:b/>
          <w:bCs/>
        </w:rPr>
        <w:t>bis</w:t>
      </w:r>
      <w:proofErr w:type="spellEnd"/>
      <w:r w:rsidR="008C2064" w:rsidRPr="00E45937">
        <w:rPr>
          <w:rFonts w:asciiTheme="majorHAnsi" w:hAnsiTheme="majorHAnsi"/>
          <w:b/>
          <w:bCs/>
        </w:rPr>
        <w:t>:</w:t>
      </w:r>
      <w:r w:rsidRPr="00E45937">
        <w:rPr>
          <w:rFonts w:asciiTheme="majorHAnsi" w:hAnsiTheme="majorHAnsi"/>
        </w:rPr>
        <w:t xml:space="preserve"> </w:t>
      </w:r>
      <w:ins w:id="20" w:author="Baes, Eva" w:date="2014-04-02T09:41:00Z">
        <w:r w:rsidR="00901EB4" w:rsidRPr="00E45937">
          <w:rPr>
            <w:rFonts w:asciiTheme="majorHAnsi" w:hAnsiTheme="majorHAnsi"/>
          </w:rPr>
          <w:t>The need to reinforce economic and social development ensuring the establishment of people-centric inclusive and development oriented information society as referred to the preamble, and to promote human rights particularly the right to development.</w:t>
        </w:r>
      </w:ins>
    </w:p>
    <w:p w:rsidR="006728CD" w:rsidRPr="00E45937" w:rsidRDefault="006728CD" w:rsidP="00504F4E">
      <w:pPr>
        <w:pStyle w:val="ListParagraph"/>
        <w:numPr>
          <w:ilvl w:val="0"/>
          <w:numId w:val="2"/>
        </w:numPr>
        <w:spacing w:before="240" w:line="240" w:lineRule="auto"/>
        <w:rPr>
          <w:rFonts w:asciiTheme="majorHAnsi" w:hAnsiTheme="majorHAnsi" w:cs="Cambria"/>
          <w:sz w:val="24"/>
          <w:szCs w:val="24"/>
          <w:lang w:eastAsia="en-GB"/>
        </w:rPr>
      </w:pPr>
      <w:r w:rsidRPr="00E45937">
        <w:rPr>
          <w:rFonts w:asciiTheme="majorHAnsi" w:hAnsiTheme="majorHAnsi" w:cs="Cambria"/>
          <w:sz w:val="24"/>
          <w:szCs w:val="24"/>
        </w:rPr>
        <w:t>The need to promote and ensure the safety of online journalists, including citizen journalists, human right defenders and their freedom of expression in accordance with the principles cited in the Preamble and subject to national laws and legislation.</w:t>
      </w:r>
    </w:p>
    <w:p w:rsidR="00513676" w:rsidRPr="00E45937" w:rsidRDefault="00513676" w:rsidP="00504F4E">
      <w:pPr>
        <w:pStyle w:val="ListParagraph"/>
        <w:spacing w:before="240" w:line="240" w:lineRule="auto"/>
        <w:ind w:left="363" w:firstLine="0"/>
        <w:rPr>
          <w:rFonts w:asciiTheme="majorHAnsi" w:hAnsiTheme="majorHAnsi" w:cs="Cambria"/>
          <w:sz w:val="24"/>
          <w:szCs w:val="24"/>
          <w:lang w:eastAsia="en-GB"/>
        </w:rPr>
      </w:pPr>
    </w:p>
    <w:p w:rsidR="00513676" w:rsidRPr="00E45937" w:rsidRDefault="00513676" w:rsidP="00504F4E">
      <w:pPr>
        <w:pStyle w:val="ListParagraph"/>
        <w:numPr>
          <w:ilvl w:val="0"/>
          <w:numId w:val="16"/>
        </w:numPr>
        <w:spacing w:before="240" w:line="240" w:lineRule="auto"/>
        <w:rPr>
          <w:rFonts w:asciiTheme="majorHAnsi" w:hAnsiTheme="majorHAnsi" w:cs="Cambria"/>
          <w:sz w:val="24"/>
          <w:szCs w:val="24"/>
          <w:lang w:eastAsia="en-GB"/>
        </w:rPr>
      </w:pPr>
      <w:r w:rsidRPr="00E45937">
        <w:rPr>
          <w:rFonts w:asciiTheme="majorHAnsi" w:hAnsiTheme="majorHAnsi" w:cs="Cambria"/>
          <w:b/>
          <w:bCs/>
          <w:sz w:val="24"/>
          <w:szCs w:val="24"/>
          <w:lang w:eastAsia="en-GB"/>
        </w:rPr>
        <w:t>Iran, Government:</w:t>
      </w:r>
      <w:r w:rsidRPr="00E45937">
        <w:rPr>
          <w:rFonts w:asciiTheme="majorHAnsi" w:hAnsiTheme="majorHAnsi" w:cs="Cambria"/>
          <w:sz w:val="24"/>
          <w:szCs w:val="24"/>
          <w:lang w:eastAsia="en-GB"/>
        </w:rPr>
        <w:t xml:space="preserve"> </w:t>
      </w:r>
      <w:r w:rsidRPr="00E45937">
        <w:rPr>
          <w:rFonts w:asciiTheme="majorHAnsi" w:hAnsiTheme="majorHAnsi" w:cs="Cambria"/>
          <w:sz w:val="24"/>
          <w:szCs w:val="24"/>
        </w:rPr>
        <w:t xml:space="preserve">The need to promote and ensure the safety of online </w:t>
      </w:r>
      <w:ins w:id="21" w:author="Baes, Eva" w:date="2014-04-02T09:42:00Z">
        <w:r w:rsidR="00901EB4" w:rsidRPr="00E45937">
          <w:rPr>
            <w:rFonts w:asciiTheme="majorHAnsi" w:hAnsiTheme="majorHAnsi" w:cs="Cambria"/>
            <w:sz w:val="24"/>
            <w:szCs w:val="24"/>
          </w:rPr>
          <w:t>responsible</w:t>
        </w:r>
      </w:ins>
      <w:r w:rsidRPr="00E45937">
        <w:rPr>
          <w:rFonts w:asciiTheme="majorHAnsi" w:hAnsiTheme="majorHAnsi" w:cs="Cambria"/>
          <w:sz w:val="24"/>
          <w:szCs w:val="24"/>
        </w:rPr>
        <w:t xml:space="preserve"> journalists, including citizen journalists, human right defenders and their freedom of expression in accordance with the principles cited in the Preamble and subject to national laws and legislation.</w:t>
      </w:r>
    </w:p>
    <w:p w:rsidR="00197D97" w:rsidRPr="00E45937" w:rsidRDefault="00197D97" w:rsidP="00504F4E">
      <w:pPr>
        <w:pStyle w:val="ListParagraph"/>
        <w:spacing w:before="240" w:line="240" w:lineRule="auto"/>
        <w:ind w:firstLine="0"/>
        <w:rPr>
          <w:rFonts w:asciiTheme="majorHAnsi" w:hAnsiTheme="majorHAnsi" w:cs="Cambria"/>
          <w:sz w:val="24"/>
          <w:szCs w:val="24"/>
          <w:lang w:eastAsia="en-GB"/>
        </w:rPr>
      </w:pPr>
    </w:p>
    <w:p w:rsidR="00A65B51" w:rsidRPr="00E45937" w:rsidRDefault="00A65B51" w:rsidP="00504F4E">
      <w:pPr>
        <w:pStyle w:val="ListParagraph"/>
        <w:widowControl w:val="0"/>
        <w:numPr>
          <w:ilvl w:val="0"/>
          <w:numId w:val="16"/>
        </w:numPr>
        <w:spacing w:before="240" w:after="160" w:line="240" w:lineRule="auto"/>
        <w:contextualSpacing w:val="0"/>
        <w:rPr>
          <w:rFonts w:asciiTheme="majorHAnsi" w:hAnsiTheme="majorHAnsi" w:cs="Cambria"/>
          <w:sz w:val="24"/>
          <w:szCs w:val="24"/>
        </w:rPr>
      </w:pPr>
      <w:r w:rsidRPr="00E45937">
        <w:rPr>
          <w:rFonts w:asciiTheme="majorHAnsi" w:hAnsiTheme="majorHAnsi" w:cs="Cambria"/>
          <w:b/>
          <w:bCs/>
          <w:sz w:val="24"/>
          <w:szCs w:val="24"/>
          <w:lang w:eastAsia="en-GB"/>
        </w:rPr>
        <w:t xml:space="preserve">Internet Democracy Project, Civil Society: </w:t>
      </w:r>
      <w:r w:rsidRPr="00E45937">
        <w:rPr>
          <w:rFonts w:asciiTheme="majorHAnsi" w:hAnsiTheme="majorHAnsi" w:cs="Cambria"/>
          <w:sz w:val="24"/>
          <w:szCs w:val="24"/>
        </w:rPr>
        <w:t xml:space="preserve">The need to promote and ensure the safety of online journalists, including citizen journalists, human right defenders and their freedom of expression in accordance with the principles cited in the Preamble </w:t>
      </w:r>
      <w:del w:id="22" w:author="Baes, Eva" w:date="2014-04-02T09:42:00Z">
        <w:r w:rsidRPr="00E45937" w:rsidDel="00901EB4">
          <w:rPr>
            <w:rFonts w:asciiTheme="majorHAnsi" w:hAnsiTheme="majorHAnsi" w:cs="Cambria"/>
            <w:sz w:val="24"/>
            <w:szCs w:val="24"/>
          </w:rPr>
          <w:delText>and subject to national laws and legislation.</w:delText>
        </w:r>
      </w:del>
    </w:p>
    <w:p w:rsidR="00623961" w:rsidRPr="00E45937" w:rsidRDefault="00623961" w:rsidP="00504F4E">
      <w:pPr>
        <w:pStyle w:val="ListParagraph"/>
        <w:widowControl w:val="0"/>
        <w:numPr>
          <w:ilvl w:val="0"/>
          <w:numId w:val="16"/>
        </w:numPr>
        <w:spacing w:before="240" w:after="160" w:line="240" w:lineRule="auto"/>
        <w:contextualSpacing w:val="0"/>
        <w:rPr>
          <w:rFonts w:asciiTheme="majorHAnsi" w:hAnsiTheme="majorHAnsi" w:cs="Cambria"/>
          <w:sz w:val="24"/>
          <w:szCs w:val="24"/>
          <w:lang w:eastAsia="en-GB"/>
        </w:rPr>
      </w:pPr>
      <w:r w:rsidRPr="00E45937">
        <w:rPr>
          <w:rFonts w:asciiTheme="majorHAnsi" w:hAnsiTheme="majorHAnsi" w:cs="Cambria"/>
          <w:b/>
          <w:bCs/>
          <w:sz w:val="24"/>
          <w:szCs w:val="24"/>
        </w:rPr>
        <w:t>Canada, Government</w:t>
      </w:r>
      <w:r w:rsidRPr="00E45937">
        <w:rPr>
          <w:rFonts w:asciiTheme="majorHAnsi" w:hAnsiTheme="majorHAnsi" w:cs="Cambria"/>
          <w:sz w:val="24"/>
          <w:szCs w:val="24"/>
        </w:rPr>
        <w:t xml:space="preserve">: The need to promote and ensure the safety </w:t>
      </w:r>
      <w:ins w:id="23" w:author="Author">
        <w:r w:rsidRPr="00E45937">
          <w:rPr>
            <w:rFonts w:asciiTheme="majorHAnsi" w:hAnsiTheme="majorHAnsi" w:cs="Cambria"/>
            <w:sz w:val="24"/>
            <w:szCs w:val="24"/>
          </w:rPr>
          <w:t xml:space="preserve">and freedom of expression </w:t>
        </w:r>
      </w:ins>
      <w:r w:rsidRPr="00E45937">
        <w:rPr>
          <w:rFonts w:asciiTheme="majorHAnsi" w:hAnsiTheme="majorHAnsi" w:cs="Cambria"/>
          <w:sz w:val="24"/>
          <w:szCs w:val="24"/>
        </w:rPr>
        <w:t>of online journalists, including citizen journalists</w:t>
      </w:r>
      <w:ins w:id="24" w:author="Author">
        <w:r w:rsidRPr="00E45937">
          <w:rPr>
            <w:rFonts w:asciiTheme="majorHAnsi" w:hAnsiTheme="majorHAnsi" w:cs="Cambria"/>
            <w:sz w:val="24"/>
            <w:szCs w:val="24"/>
          </w:rPr>
          <w:t xml:space="preserve"> and</w:t>
        </w:r>
      </w:ins>
      <w:del w:id="25" w:author="Author">
        <w:r w:rsidRPr="00E45937" w:rsidDel="000B6D11">
          <w:rPr>
            <w:rFonts w:asciiTheme="majorHAnsi" w:hAnsiTheme="majorHAnsi" w:cs="Cambria"/>
            <w:sz w:val="24"/>
            <w:szCs w:val="24"/>
          </w:rPr>
          <w:delText>,</w:delText>
        </w:r>
      </w:del>
      <w:r w:rsidRPr="00E45937">
        <w:rPr>
          <w:rFonts w:asciiTheme="majorHAnsi" w:hAnsiTheme="majorHAnsi" w:cs="Cambria"/>
          <w:sz w:val="24"/>
          <w:szCs w:val="24"/>
        </w:rPr>
        <w:t xml:space="preserve"> human right defenders</w:t>
      </w:r>
      <w:ins w:id="26" w:author="Author">
        <w:r w:rsidRPr="00E45937">
          <w:rPr>
            <w:rFonts w:asciiTheme="majorHAnsi" w:hAnsiTheme="majorHAnsi" w:cs="Cambria"/>
            <w:sz w:val="24"/>
            <w:szCs w:val="24"/>
          </w:rPr>
          <w:t>,</w:t>
        </w:r>
      </w:ins>
      <w:r w:rsidRPr="00E45937">
        <w:rPr>
          <w:rFonts w:asciiTheme="majorHAnsi" w:hAnsiTheme="majorHAnsi" w:cs="Cambria"/>
          <w:sz w:val="24"/>
          <w:szCs w:val="24"/>
        </w:rPr>
        <w:t xml:space="preserve"> </w:t>
      </w:r>
      <w:del w:id="27" w:author="Author">
        <w:r w:rsidRPr="00E45937" w:rsidDel="000B6D11">
          <w:rPr>
            <w:rFonts w:asciiTheme="majorHAnsi" w:hAnsiTheme="majorHAnsi" w:cs="Cambria"/>
            <w:sz w:val="24"/>
            <w:szCs w:val="24"/>
          </w:rPr>
          <w:delText xml:space="preserve">and their freedom of expression </w:delText>
        </w:r>
      </w:del>
      <w:r w:rsidRPr="00E45937">
        <w:rPr>
          <w:rFonts w:asciiTheme="majorHAnsi" w:hAnsiTheme="majorHAnsi" w:cs="Cambria"/>
          <w:sz w:val="24"/>
          <w:szCs w:val="24"/>
        </w:rPr>
        <w:t>in accordance with the principles cited in the Preamble</w:t>
      </w:r>
      <w:ins w:id="28" w:author="Author">
        <w:r w:rsidRPr="00E45937">
          <w:rPr>
            <w:rFonts w:asciiTheme="majorHAnsi" w:hAnsiTheme="majorHAnsi" w:cs="Cambria"/>
            <w:sz w:val="24"/>
            <w:szCs w:val="24"/>
          </w:rPr>
          <w:t>.</w:t>
        </w:r>
      </w:ins>
      <w:r w:rsidRPr="00E45937">
        <w:rPr>
          <w:rFonts w:asciiTheme="majorHAnsi" w:hAnsiTheme="majorHAnsi" w:cs="Cambria"/>
          <w:sz w:val="24"/>
          <w:szCs w:val="24"/>
        </w:rPr>
        <w:t xml:space="preserve"> </w:t>
      </w:r>
      <w:del w:id="29" w:author="Author">
        <w:r w:rsidRPr="00E45937" w:rsidDel="000B6D11">
          <w:rPr>
            <w:rFonts w:asciiTheme="majorHAnsi" w:hAnsiTheme="majorHAnsi" w:cs="Cambria"/>
            <w:sz w:val="24"/>
            <w:szCs w:val="24"/>
          </w:rPr>
          <w:delText>and subject to national laws and legislation.</w:delText>
        </w:r>
      </w:del>
    </w:p>
    <w:p w:rsidR="00EF229C" w:rsidRPr="00E45937" w:rsidRDefault="00EF229C" w:rsidP="00504F4E">
      <w:pPr>
        <w:pStyle w:val="ListParagraph"/>
        <w:widowControl w:val="0"/>
        <w:numPr>
          <w:ilvl w:val="0"/>
          <w:numId w:val="16"/>
        </w:numPr>
        <w:spacing w:before="240" w:after="160" w:line="240" w:lineRule="auto"/>
        <w:contextualSpacing w:val="0"/>
        <w:rPr>
          <w:rFonts w:asciiTheme="majorHAnsi" w:hAnsiTheme="majorHAnsi" w:cs="Cambria"/>
          <w:sz w:val="24"/>
          <w:szCs w:val="24"/>
          <w:lang w:eastAsia="en-GB"/>
        </w:rPr>
      </w:pPr>
      <w:r w:rsidRPr="00E45937">
        <w:rPr>
          <w:rFonts w:asciiTheme="majorHAnsi" w:hAnsiTheme="majorHAnsi" w:cs="Cambria"/>
          <w:b/>
          <w:bCs/>
          <w:sz w:val="24"/>
          <w:szCs w:val="24"/>
          <w:lang w:eastAsia="en-GB"/>
        </w:rPr>
        <w:t xml:space="preserve">Sweden, Government: </w:t>
      </w:r>
      <w:r w:rsidRPr="00E45937">
        <w:rPr>
          <w:rFonts w:asciiTheme="majorHAnsi" w:hAnsiTheme="majorHAnsi" w:cs="Cambria"/>
          <w:sz w:val="24"/>
          <w:szCs w:val="24"/>
        </w:rPr>
        <w:t>The need to promote and ensure the safety of online journalists, including citizen journalists, human right defenders and their freedom of expression in accordance with the principles cited in the Preamble</w:t>
      </w:r>
      <w:del w:id="30" w:author="Carl Fredrik Wettermark" w:date="2014-03-21T20:36:00Z">
        <w:r w:rsidRPr="00E45937" w:rsidDel="003222B0">
          <w:rPr>
            <w:rFonts w:asciiTheme="majorHAnsi" w:hAnsiTheme="majorHAnsi" w:cs="Cambria"/>
            <w:sz w:val="24"/>
            <w:szCs w:val="24"/>
          </w:rPr>
          <w:delText xml:space="preserve"> </w:delText>
        </w:r>
        <w:commentRangeStart w:id="31"/>
        <w:r w:rsidRPr="00E45937" w:rsidDel="003222B0">
          <w:rPr>
            <w:rFonts w:asciiTheme="majorHAnsi" w:hAnsiTheme="majorHAnsi" w:cs="Cambria"/>
            <w:sz w:val="24"/>
            <w:szCs w:val="24"/>
          </w:rPr>
          <w:delText>and subject to national laws and legislation</w:delText>
        </w:r>
      </w:del>
      <w:commentRangeEnd w:id="31"/>
      <w:r w:rsidRPr="00E45937">
        <w:rPr>
          <w:rStyle w:val="CommentReference"/>
          <w:rFonts w:asciiTheme="majorHAnsi" w:hAnsiTheme="majorHAnsi" w:cs="Times New Roman"/>
          <w:sz w:val="24"/>
          <w:szCs w:val="24"/>
          <w:lang w:eastAsia="en-US"/>
        </w:rPr>
        <w:commentReference w:id="31"/>
      </w:r>
      <w:r w:rsidRPr="00E45937">
        <w:rPr>
          <w:rFonts w:asciiTheme="majorHAnsi" w:hAnsiTheme="majorHAnsi" w:cs="Cambria"/>
          <w:sz w:val="24"/>
          <w:szCs w:val="24"/>
        </w:rPr>
        <w:t>.</w:t>
      </w:r>
    </w:p>
    <w:p w:rsidR="00901EB4" w:rsidRPr="00E45937" w:rsidRDefault="00901EB4" w:rsidP="00504F4E">
      <w:pPr>
        <w:pStyle w:val="ColorfulList-Accent11"/>
        <w:spacing w:before="240" w:line="240" w:lineRule="auto"/>
        <w:ind w:left="0" w:firstLine="0"/>
        <w:rPr>
          <w:rFonts w:asciiTheme="majorHAnsi" w:hAnsiTheme="majorHAnsi" w:cs="Cambria"/>
          <w:b/>
          <w:bCs/>
          <w:sz w:val="24"/>
          <w:szCs w:val="24"/>
          <w:shd w:val="clear" w:color="auto" w:fill="FFFF00"/>
        </w:rPr>
      </w:pPr>
    </w:p>
    <w:p w:rsidR="00901EB4" w:rsidRPr="00E45937" w:rsidRDefault="00A65B51" w:rsidP="005A1130">
      <w:pPr>
        <w:pStyle w:val="ColorfulList-Accent11"/>
        <w:spacing w:before="240" w:line="240" w:lineRule="auto"/>
        <w:ind w:left="0" w:firstLine="0"/>
        <w:rPr>
          <w:ins w:id="32" w:author="Baes, Eva" w:date="2014-04-02T09:44:00Z"/>
          <w:rFonts w:asciiTheme="majorHAnsi" w:hAnsiTheme="majorHAnsi" w:cs="Cambria"/>
          <w:sz w:val="24"/>
          <w:szCs w:val="24"/>
        </w:rPr>
      </w:pPr>
      <w:r w:rsidRPr="00E45937">
        <w:rPr>
          <w:rFonts w:asciiTheme="majorHAnsi" w:hAnsiTheme="majorHAnsi" w:cs="Cambria"/>
          <w:b/>
          <w:bCs/>
          <w:sz w:val="24"/>
          <w:szCs w:val="24"/>
        </w:rPr>
        <w:t xml:space="preserve">New para, </w:t>
      </w:r>
      <w:r w:rsidR="005A1130" w:rsidRPr="00E45937">
        <w:rPr>
          <w:rFonts w:asciiTheme="majorHAnsi" w:hAnsiTheme="majorHAnsi" w:cs="Cambria"/>
          <w:b/>
          <w:bCs/>
          <w:sz w:val="24"/>
          <w:szCs w:val="24"/>
        </w:rPr>
        <w:t>Internet Democracy Project, CDT, Global Partners Digital, International Federation of Library Associations, Access; Civil society</w:t>
      </w:r>
      <w:r w:rsidRPr="00E45937">
        <w:rPr>
          <w:rFonts w:asciiTheme="majorHAnsi" w:hAnsiTheme="majorHAnsi" w:cs="Cambria"/>
          <w:sz w:val="24"/>
          <w:szCs w:val="24"/>
        </w:rPr>
        <w:t xml:space="preserve">: </w:t>
      </w:r>
      <w:ins w:id="33" w:author="Baes, Eva" w:date="2014-04-02T09:43:00Z">
        <w:r w:rsidR="00901EB4" w:rsidRPr="00E45937">
          <w:rPr>
            <w:rFonts w:asciiTheme="majorHAnsi" w:hAnsiTheme="majorHAnsi" w:cs="Cambria"/>
            <w:sz w:val="24"/>
            <w:szCs w:val="24"/>
          </w:rPr>
          <w:t xml:space="preserve">The need to maintain and further develop an Internet that is free and open, rights-based and accessible for all. </w:t>
        </w:r>
      </w:ins>
    </w:p>
    <w:p w:rsidR="0012536C" w:rsidRPr="00E45937" w:rsidRDefault="0012536C" w:rsidP="00504F4E">
      <w:pPr>
        <w:pStyle w:val="ListParagraph"/>
        <w:spacing w:before="240" w:line="240" w:lineRule="auto"/>
        <w:ind w:left="363" w:firstLine="0"/>
        <w:rPr>
          <w:rFonts w:asciiTheme="majorHAnsi" w:hAnsiTheme="majorHAnsi" w:cs="Cambria"/>
          <w:sz w:val="24"/>
          <w:szCs w:val="24"/>
        </w:rPr>
      </w:pPr>
    </w:p>
    <w:p w:rsidR="006728CD" w:rsidRPr="00E45937" w:rsidRDefault="006728CD" w:rsidP="00504F4E">
      <w:pPr>
        <w:pStyle w:val="ListParagraph"/>
        <w:numPr>
          <w:ilvl w:val="0"/>
          <w:numId w:val="2"/>
        </w:numPr>
        <w:spacing w:before="240" w:line="240" w:lineRule="auto"/>
        <w:rPr>
          <w:rFonts w:asciiTheme="majorHAnsi" w:hAnsiTheme="majorHAnsi" w:cs="Cambria"/>
          <w:sz w:val="24"/>
          <w:szCs w:val="24"/>
        </w:rPr>
      </w:pPr>
      <w:r w:rsidRPr="00E45937">
        <w:rPr>
          <w:rFonts w:asciiTheme="majorHAnsi" w:hAnsiTheme="majorHAnsi"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p>
    <w:p w:rsidR="00513676" w:rsidRPr="00E45937" w:rsidRDefault="00513676" w:rsidP="00504F4E">
      <w:pPr>
        <w:pStyle w:val="PlainText"/>
        <w:numPr>
          <w:ilvl w:val="0"/>
          <w:numId w:val="16"/>
        </w:numPr>
        <w:spacing w:before="240"/>
        <w:jc w:val="both"/>
        <w:rPr>
          <w:rFonts w:asciiTheme="majorHAnsi" w:hAnsiTheme="majorHAnsi" w:cs="Cambria"/>
          <w:sz w:val="24"/>
          <w:szCs w:val="24"/>
        </w:rPr>
      </w:pPr>
      <w:r w:rsidRPr="00E45937">
        <w:rPr>
          <w:rFonts w:asciiTheme="majorHAnsi" w:hAnsiTheme="majorHAnsi" w:cs="Cambria"/>
          <w:b/>
          <w:bCs/>
          <w:sz w:val="24"/>
          <w:szCs w:val="24"/>
          <w:lang w:eastAsia="en-GB"/>
        </w:rPr>
        <w:t xml:space="preserve">Iran, Government: </w:t>
      </w:r>
      <w:r w:rsidRPr="00E45937">
        <w:rPr>
          <w:rFonts w:asciiTheme="majorHAnsi" w:hAnsiTheme="majorHAnsi" w:cs="Cambria"/>
          <w:sz w:val="24"/>
          <w:szCs w:val="24"/>
          <w:lang w:eastAsia="en-GB"/>
        </w:rPr>
        <w:t xml:space="preserve">The need to </w:t>
      </w:r>
      <w:ins w:id="34" w:author="Baes, Eva" w:date="2014-04-02T09:48:00Z">
        <w:r w:rsidR="00AA3348" w:rsidRPr="00E45937">
          <w:rPr>
            <w:rFonts w:asciiTheme="majorHAnsi" w:hAnsiTheme="majorHAnsi" w:cs="Cambria"/>
            <w:sz w:val="24"/>
            <w:szCs w:val="24"/>
            <w:lang w:eastAsia="en-GB"/>
          </w:rPr>
          <w:t>consider</w:t>
        </w:r>
      </w:ins>
      <w:r w:rsidR="00AA3348" w:rsidRPr="00E45937">
        <w:rPr>
          <w:rFonts w:asciiTheme="majorHAnsi" w:hAnsiTheme="majorHAnsi" w:cs="Cambria"/>
          <w:sz w:val="24"/>
          <w:szCs w:val="24"/>
          <w:lang w:eastAsia="en-GB"/>
        </w:rPr>
        <w:t xml:space="preserve"> </w:t>
      </w:r>
      <w:del w:id="35" w:author="Baes, Eva" w:date="2014-04-02T09:48:00Z">
        <w:r w:rsidRPr="00E45937" w:rsidDel="00AA3348">
          <w:rPr>
            <w:rFonts w:asciiTheme="majorHAnsi" w:hAnsiTheme="majorHAnsi" w:cs="Cambria"/>
            <w:strike/>
            <w:sz w:val="24"/>
            <w:szCs w:val="24"/>
            <w:lang w:eastAsia="en-GB"/>
          </w:rPr>
          <w:delText>fully</w:delText>
        </w:r>
      </w:del>
      <w:r w:rsidRPr="00E45937">
        <w:rPr>
          <w:rFonts w:asciiTheme="majorHAnsi" w:hAnsiTheme="majorHAnsi" w:cs="Cambria"/>
          <w:sz w:val="24"/>
          <w:szCs w:val="24"/>
          <w:lang w:eastAsia="en-GB"/>
        </w:rPr>
        <w:t xml:space="preserve"> </w:t>
      </w:r>
      <w:ins w:id="36" w:author="Baes, Eva" w:date="2014-04-02T09:49:00Z">
        <w:r w:rsidR="00AA3348" w:rsidRPr="00E45937">
          <w:rPr>
            <w:rFonts w:asciiTheme="majorHAnsi" w:hAnsiTheme="majorHAnsi" w:cs="Cambria"/>
            <w:sz w:val="24"/>
            <w:szCs w:val="24"/>
            <w:lang w:eastAsia="en-GB"/>
          </w:rPr>
          <w:t>integration</w:t>
        </w:r>
      </w:ins>
      <w:r w:rsidRPr="00E45937">
        <w:rPr>
          <w:rFonts w:asciiTheme="majorHAnsi" w:hAnsiTheme="majorHAnsi" w:cs="Cambria"/>
          <w:sz w:val="24"/>
          <w:szCs w:val="24"/>
          <w:lang w:eastAsia="en-GB"/>
        </w:rPr>
        <w:t xml:space="preserv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 </w:t>
      </w:r>
      <w:ins w:id="37" w:author="Baes, Eva" w:date="2014-04-02T09:49:00Z">
        <w:r w:rsidR="00AA3348" w:rsidRPr="00E45937">
          <w:rPr>
            <w:rFonts w:asciiTheme="majorHAnsi" w:hAnsiTheme="majorHAnsi" w:cs="Cambria"/>
            <w:sz w:val="24"/>
            <w:szCs w:val="24"/>
            <w:lang w:eastAsia="en-GB"/>
          </w:rPr>
          <w:t>as appropriate</w:t>
        </w:r>
      </w:ins>
      <w:r w:rsidRPr="00E45937">
        <w:rPr>
          <w:rFonts w:asciiTheme="majorHAnsi" w:hAnsiTheme="majorHAnsi" w:cs="Cambria"/>
          <w:sz w:val="24"/>
          <w:szCs w:val="24"/>
          <w:lang w:eastAsia="en-GB"/>
        </w:rPr>
        <w:t>.</w:t>
      </w:r>
    </w:p>
    <w:p w:rsidR="00A65B51" w:rsidRPr="00E45937" w:rsidRDefault="005A1130" w:rsidP="00504F4E">
      <w:pPr>
        <w:pStyle w:val="PlainText"/>
        <w:widowControl w:val="0"/>
        <w:numPr>
          <w:ilvl w:val="0"/>
          <w:numId w:val="16"/>
        </w:numPr>
        <w:spacing w:before="240"/>
        <w:jc w:val="both"/>
        <w:rPr>
          <w:rFonts w:asciiTheme="majorHAnsi" w:hAnsiTheme="majorHAnsi" w:cs="Cambria"/>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hAnsiTheme="majorHAnsi" w:cs="Cambria"/>
          <w:b/>
          <w:bCs/>
          <w:sz w:val="24"/>
          <w:szCs w:val="24"/>
          <w:lang w:eastAsia="en-GB"/>
        </w:rPr>
        <w:t>:</w:t>
      </w:r>
      <w:r w:rsidR="00A65B51" w:rsidRPr="00E45937">
        <w:rPr>
          <w:rFonts w:asciiTheme="majorHAnsi" w:hAnsiTheme="majorHAnsi" w:cs="Cambria"/>
          <w:sz w:val="24"/>
          <w:szCs w:val="24"/>
        </w:rPr>
        <w:t xml:space="preserve"> </w:t>
      </w:r>
      <w:r w:rsidR="00A65B51" w:rsidRPr="00E45937">
        <w:rPr>
          <w:rFonts w:asciiTheme="majorHAnsi" w:hAnsiTheme="majorHAnsi" w:cs="Cambria"/>
          <w:sz w:val="24"/>
          <w:szCs w:val="24"/>
          <w:lang w:eastAsia="en-GB"/>
        </w:rPr>
        <w:t xml:space="preserve">The need to fully integrate gender equality perspectives in WSIS related strategies and facilitate their implementation as referred to in the Preamble, to ensure that the Information Society enables women’s </w:t>
      </w:r>
      <w:ins w:id="38" w:author="Baes, Eva" w:date="2014-04-02T09:50:00Z">
        <w:r w:rsidR="00AA3348" w:rsidRPr="00E45937">
          <w:rPr>
            <w:rFonts w:asciiTheme="majorHAnsi" w:hAnsiTheme="majorHAnsi" w:cs="Cambria"/>
            <w:sz w:val="24"/>
            <w:szCs w:val="24"/>
            <w:lang w:eastAsia="en-GB"/>
          </w:rPr>
          <w:t>development,</w:t>
        </w:r>
      </w:ins>
      <w:r w:rsidR="00A65B51" w:rsidRPr="00E45937">
        <w:rPr>
          <w:rFonts w:asciiTheme="majorHAnsi" w:hAnsiTheme="majorHAnsi" w:cs="Cambria"/>
          <w:sz w:val="24"/>
          <w:szCs w:val="24"/>
          <w:lang w:eastAsia="en-GB"/>
        </w:rPr>
        <w:t xml:space="preserve"> empowerment and full participation on the basis of equality in all spheres of society and in all decision-making processes.</w:t>
      </w:r>
    </w:p>
    <w:p w:rsidR="005A1130" w:rsidRPr="00E45937" w:rsidRDefault="005A1130" w:rsidP="005A1130">
      <w:pPr>
        <w:pStyle w:val="PlainText"/>
        <w:jc w:val="both"/>
        <w:rPr>
          <w:rFonts w:asciiTheme="majorHAnsi" w:hAnsiTheme="majorHAnsi" w:cs="Cambria"/>
          <w:b/>
          <w:bCs/>
          <w:sz w:val="24"/>
          <w:szCs w:val="24"/>
          <w:lang w:eastAsia="en-GB"/>
        </w:rPr>
      </w:pPr>
    </w:p>
    <w:p w:rsidR="005A1130" w:rsidRPr="00E45937" w:rsidRDefault="005A1130" w:rsidP="005A1130">
      <w:pPr>
        <w:pStyle w:val="PlainText"/>
        <w:jc w:val="both"/>
        <w:rPr>
          <w:ins w:id="39" w:author="Baes, Eva" w:date="2014-04-02T09:45:00Z"/>
          <w:rFonts w:asciiTheme="majorHAnsi" w:hAnsiTheme="majorHAnsi" w:cs="Cambria"/>
          <w:b/>
          <w:bCs/>
          <w:sz w:val="24"/>
          <w:szCs w:val="24"/>
          <w:lang w:eastAsia="en-GB"/>
        </w:rPr>
      </w:pPr>
      <w:r w:rsidRPr="00E45937">
        <w:rPr>
          <w:rFonts w:asciiTheme="majorHAnsi" w:hAnsiTheme="majorHAnsi" w:cs="Cambria"/>
          <w:b/>
          <w:bCs/>
          <w:sz w:val="24"/>
          <w:szCs w:val="24"/>
          <w:lang w:eastAsia="en-GB"/>
        </w:rPr>
        <w:t xml:space="preserve">New Para, Cuba, Government: </w:t>
      </w:r>
      <w:ins w:id="40" w:author="Baes, Eva" w:date="2014-04-02T09:45:00Z">
        <w:r w:rsidRPr="00E45937">
          <w:rPr>
            <w:rFonts w:asciiTheme="majorHAnsi" w:hAnsiTheme="majorHAnsi" w:cs="Cambria"/>
            <w:sz w:val="24"/>
            <w:szCs w:val="24"/>
            <w:lang w:eastAsia="en-GB"/>
          </w:rPr>
          <w:t>[</w:t>
        </w:r>
      </w:ins>
      <w:ins w:id="41" w:author="Baes, Eva" w:date="2014-04-02T09:46:00Z">
        <w:r w:rsidRPr="00E45937">
          <w:rPr>
            <w:rFonts w:asciiTheme="majorHAnsi" w:hAnsiTheme="majorHAnsi" w:cs="Cambria"/>
            <w:sz w:val="24"/>
            <w:szCs w:val="24"/>
            <w:lang w:eastAsia="en-GB"/>
          </w:rPr>
          <w:t>Making possible that, in the information society, all States take measures to prevent, and refrain themselves from taking, any unilateral measures not in accordance with international l</w:t>
        </w:r>
      </w:ins>
      <w:ins w:id="42" w:author="Baes, Eva" w:date="2014-04-02T09:47:00Z">
        <w:r w:rsidRPr="00E45937">
          <w:rPr>
            <w:rFonts w:asciiTheme="majorHAnsi" w:hAnsiTheme="majorHAnsi" w:cs="Cambria"/>
            <w:sz w:val="24"/>
            <w:szCs w:val="24"/>
            <w:lang w:eastAsia="en-GB"/>
          </w:rPr>
          <w:t>a</w:t>
        </w:r>
      </w:ins>
      <w:ins w:id="43" w:author="Baes, Eva" w:date="2014-04-02T09:46:00Z">
        <w:r w:rsidRPr="00E45937">
          <w:rPr>
            <w:rFonts w:asciiTheme="majorHAnsi" w:hAnsiTheme="majorHAnsi" w:cs="Cambria"/>
            <w:sz w:val="24"/>
            <w:szCs w:val="24"/>
            <w:lang w:eastAsia="en-GB"/>
          </w:rPr>
          <w:t>w and the United Nations Charter, that impedes the full achievement of economic and social development of the population of the countries concerned, and be contrary to the welfare of their citizens.]</w:t>
        </w:r>
      </w:ins>
      <w:ins w:id="44" w:author="Baes, Eva" w:date="2014-04-02T09:47:00Z">
        <w:r w:rsidRPr="00E45937">
          <w:rPr>
            <w:rFonts w:asciiTheme="majorHAnsi" w:hAnsiTheme="majorHAnsi" w:cs="Cambria"/>
            <w:sz w:val="24"/>
            <w:szCs w:val="24"/>
            <w:lang w:eastAsia="en-GB"/>
          </w:rPr>
          <w:t>”</w:t>
        </w:r>
      </w:ins>
    </w:p>
    <w:p w:rsidR="0012536C" w:rsidRPr="00E45937" w:rsidRDefault="0012536C" w:rsidP="00504F4E">
      <w:pPr>
        <w:pStyle w:val="ListParagraph"/>
        <w:spacing w:line="240" w:lineRule="auto"/>
        <w:rPr>
          <w:rFonts w:asciiTheme="majorHAnsi" w:hAnsiTheme="majorHAnsi" w:cs="Cambria"/>
          <w:sz w:val="24"/>
          <w:szCs w:val="24"/>
        </w:rPr>
      </w:pPr>
    </w:p>
    <w:p w:rsidR="00DC4C70" w:rsidRPr="00E45937" w:rsidRDefault="00DC4C70" w:rsidP="00504F4E">
      <w:pPr>
        <w:pStyle w:val="ListParagraph"/>
        <w:numPr>
          <w:ilvl w:val="0"/>
          <w:numId w:val="2"/>
        </w:numPr>
        <w:spacing w:before="240" w:line="240" w:lineRule="auto"/>
        <w:rPr>
          <w:rFonts w:asciiTheme="majorHAnsi" w:hAnsiTheme="majorHAnsi" w:cs="Cambria"/>
          <w:sz w:val="24"/>
          <w:szCs w:val="24"/>
        </w:rPr>
      </w:pPr>
      <w:r w:rsidRPr="00E45937">
        <w:rPr>
          <w:rFonts w:asciiTheme="majorHAnsi" w:hAnsiTheme="majorHAnsi"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p>
    <w:p w:rsidR="00513676" w:rsidRPr="00E45937" w:rsidRDefault="00513676" w:rsidP="00504F4E">
      <w:pPr>
        <w:pStyle w:val="ListParagraph"/>
        <w:spacing w:before="240" w:line="240" w:lineRule="auto"/>
        <w:ind w:left="363" w:firstLine="0"/>
        <w:rPr>
          <w:rFonts w:asciiTheme="majorHAnsi" w:hAnsiTheme="majorHAnsi" w:cs="Cambria"/>
          <w:sz w:val="24"/>
          <w:szCs w:val="24"/>
        </w:rPr>
      </w:pPr>
    </w:p>
    <w:p w:rsidR="00513676" w:rsidRPr="00E45937" w:rsidRDefault="00513676" w:rsidP="00504F4E">
      <w:pPr>
        <w:pStyle w:val="ListParagraph"/>
        <w:numPr>
          <w:ilvl w:val="0"/>
          <w:numId w:val="17"/>
        </w:numPr>
        <w:spacing w:before="240" w:line="240" w:lineRule="auto"/>
        <w:rPr>
          <w:rFonts w:asciiTheme="majorHAnsi" w:hAnsiTheme="majorHAnsi" w:cs="Cambria"/>
          <w:sz w:val="24"/>
          <w:szCs w:val="24"/>
        </w:rPr>
      </w:pPr>
      <w:r w:rsidRPr="00E45937">
        <w:rPr>
          <w:rFonts w:asciiTheme="majorHAnsi" w:hAnsiTheme="majorHAnsi" w:cs="Cambria"/>
          <w:b/>
          <w:bCs/>
          <w:sz w:val="24"/>
          <w:szCs w:val="24"/>
        </w:rPr>
        <w:t xml:space="preserve">Iran, Government: </w:t>
      </w:r>
      <w:r w:rsidRPr="00E45937">
        <w:rPr>
          <w:rFonts w:asciiTheme="majorHAnsi" w:hAnsiTheme="majorHAnsi" w:cs="Cambria"/>
          <w:sz w:val="24"/>
          <w:szCs w:val="24"/>
          <w:lang w:eastAsia="en-GB"/>
        </w:rPr>
        <w:t xml:space="preserve">The need for more engagement of </w:t>
      </w:r>
      <w:ins w:id="45" w:author="Baes, Eva" w:date="2014-04-02T09:50:00Z">
        <w:r w:rsidR="00AA3348" w:rsidRPr="00E45937">
          <w:rPr>
            <w:rFonts w:asciiTheme="majorHAnsi" w:hAnsiTheme="majorHAnsi" w:cs="Cambria"/>
            <w:sz w:val="24"/>
            <w:szCs w:val="24"/>
            <w:lang w:eastAsia="en-GB"/>
          </w:rPr>
          <w:t>the</w:t>
        </w:r>
      </w:ins>
      <w:r w:rsidRPr="00E45937">
        <w:rPr>
          <w:rFonts w:asciiTheme="majorHAnsi" w:hAnsiTheme="majorHAnsi" w:cs="Cambria"/>
          <w:sz w:val="24"/>
          <w:szCs w:val="24"/>
          <w:lang w:eastAsia="en-GB"/>
        </w:rPr>
        <w:t xml:space="preserve"> youth and enhancement of their participation in the WSIS process, to facilitate their inclusion and to strengthen their role in the Information Society development at the national, regional and international levels as referred to in the Preamble.</w:t>
      </w:r>
    </w:p>
    <w:p w:rsidR="0012536C" w:rsidRPr="00E45937" w:rsidRDefault="0012536C" w:rsidP="00504F4E">
      <w:pPr>
        <w:pStyle w:val="ListParagraph"/>
        <w:spacing w:line="240" w:lineRule="auto"/>
        <w:rPr>
          <w:rFonts w:asciiTheme="majorHAnsi" w:hAnsiTheme="majorHAnsi" w:cs="Cambria"/>
          <w:sz w:val="24"/>
          <w:szCs w:val="24"/>
        </w:rPr>
      </w:pPr>
    </w:p>
    <w:p w:rsidR="000C0F6B" w:rsidRPr="00E45937" w:rsidRDefault="000C0F6B" w:rsidP="00504F4E">
      <w:pPr>
        <w:pStyle w:val="ListParagraph"/>
        <w:numPr>
          <w:ilvl w:val="0"/>
          <w:numId w:val="2"/>
        </w:numPr>
        <w:spacing w:before="240" w:line="240" w:lineRule="auto"/>
        <w:rPr>
          <w:rFonts w:asciiTheme="majorHAnsi" w:eastAsia="Times New Roman" w:hAnsiTheme="majorHAnsi"/>
          <w:sz w:val="24"/>
          <w:szCs w:val="24"/>
          <w:lang w:eastAsia="en-GB"/>
        </w:rPr>
      </w:pPr>
      <w:r w:rsidRPr="00E45937">
        <w:rPr>
          <w:rFonts w:asciiTheme="majorHAnsi" w:eastAsia="Times New Roman" w:hAnsiTheme="majorHAnsi"/>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p>
    <w:p w:rsidR="00513676" w:rsidRPr="00E45937" w:rsidRDefault="00513676" w:rsidP="00504F4E">
      <w:pPr>
        <w:pStyle w:val="PlainText"/>
        <w:numPr>
          <w:ilvl w:val="0"/>
          <w:numId w:val="16"/>
        </w:numPr>
        <w:spacing w:before="240"/>
        <w:jc w:val="both"/>
        <w:rPr>
          <w:rFonts w:asciiTheme="majorHAnsi" w:hAnsiTheme="majorHAnsi" w:cs="Cambria"/>
          <w:sz w:val="24"/>
          <w:szCs w:val="24"/>
          <w:lang w:eastAsia="en-GB"/>
        </w:rPr>
      </w:pPr>
      <w:r w:rsidRPr="00E45937">
        <w:rPr>
          <w:rFonts w:asciiTheme="majorHAnsi" w:eastAsia="Times New Roman" w:hAnsiTheme="majorHAnsi"/>
          <w:b/>
          <w:bCs/>
          <w:sz w:val="24"/>
          <w:szCs w:val="24"/>
          <w:lang w:eastAsia="en-GB"/>
        </w:rPr>
        <w:t>Iran, Government:</w:t>
      </w:r>
      <w:r w:rsidRPr="00E45937">
        <w:rPr>
          <w:rFonts w:asciiTheme="majorHAnsi" w:eastAsia="Times New Roman" w:hAnsiTheme="majorHAnsi"/>
          <w:sz w:val="24"/>
          <w:szCs w:val="24"/>
          <w:lang w:eastAsia="en-GB"/>
        </w:rPr>
        <w:t xml:space="preserve"> The need for continued extension of access for people with disabilities and vulnerable people to ICTs, especially in developing countries and among </w:t>
      </w:r>
      <w:del w:id="46" w:author="Baes, Eva" w:date="2014-04-02T09:50:00Z">
        <w:r w:rsidRPr="00E45937" w:rsidDel="00AA3348">
          <w:rPr>
            <w:rFonts w:asciiTheme="majorHAnsi" w:eastAsia="Times New Roman" w:hAnsiTheme="majorHAnsi"/>
            <w:strike/>
            <w:sz w:val="24"/>
            <w:szCs w:val="24"/>
            <w:lang w:eastAsia="en-GB"/>
          </w:rPr>
          <w:delText>marginalized</w:delText>
        </w:r>
      </w:del>
      <w:r w:rsidRPr="00E45937">
        <w:rPr>
          <w:rFonts w:asciiTheme="majorHAnsi" w:eastAsia="Times New Roman" w:hAnsiTheme="majorHAnsi"/>
          <w:sz w:val="24"/>
          <w:szCs w:val="24"/>
          <w:lang w:eastAsia="en-GB"/>
        </w:rPr>
        <w:t xml:space="preserve"> </w:t>
      </w:r>
      <w:ins w:id="47" w:author="Baes, Eva" w:date="2014-04-02T09:50:00Z">
        <w:r w:rsidR="00AA3348" w:rsidRPr="00E45937">
          <w:rPr>
            <w:rFonts w:asciiTheme="majorHAnsi" w:eastAsia="Times New Roman" w:hAnsiTheme="majorHAnsi"/>
            <w:sz w:val="24"/>
            <w:szCs w:val="24"/>
            <w:lang w:eastAsia="en-GB"/>
          </w:rPr>
          <w:t>disadvantage</w:t>
        </w:r>
      </w:ins>
      <w:r w:rsidRPr="00E45937">
        <w:rPr>
          <w:rFonts w:asciiTheme="majorHAnsi" w:eastAsia="Times New Roman" w:hAnsiTheme="majorHAnsi"/>
          <w:sz w:val="24"/>
          <w:szCs w:val="24"/>
          <w:lang w:eastAsia="en-GB"/>
        </w:rPr>
        <w:t xml:space="preserve"> communities, taking into account the </w:t>
      </w:r>
      <w:r w:rsidRPr="00E45937">
        <w:rPr>
          <w:rFonts w:asciiTheme="majorHAnsi" w:hAnsiTheme="majorHAnsi" w:cs="Cambria"/>
          <w:sz w:val="24"/>
          <w:szCs w:val="24"/>
          <w:lang w:eastAsia="en-GB"/>
        </w:rPr>
        <w:t>commitments mentioned within the preamble.</w:t>
      </w:r>
    </w:p>
    <w:p w:rsidR="00623961" w:rsidRPr="00E45937" w:rsidRDefault="00623961" w:rsidP="00504F4E">
      <w:pPr>
        <w:pStyle w:val="PlainText"/>
        <w:numPr>
          <w:ilvl w:val="0"/>
          <w:numId w:val="16"/>
        </w:numPr>
        <w:spacing w:before="240"/>
        <w:jc w:val="both"/>
        <w:rPr>
          <w:rFonts w:asciiTheme="majorHAnsi" w:eastAsia="Times New Roman" w:hAnsiTheme="majorHAnsi"/>
          <w:sz w:val="24"/>
          <w:szCs w:val="24"/>
          <w:lang w:eastAsia="en-GB"/>
        </w:rPr>
      </w:pPr>
      <w:r w:rsidRPr="00E45937">
        <w:rPr>
          <w:rFonts w:asciiTheme="majorHAnsi" w:hAnsiTheme="majorHAnsi" w:cs="Cambria"/>
          <w:b/>
          <w:bCs/>
          <w:sz w:val="24"/>
          <w:szCs w:val="24"/>
          <w:lang w:eastAsia="en-GB"/>
        </w:rPr>
        <w:t>Canada, Government:</w:t>
      </w:r>
      <w:r w:rsidRPr="00E45937">
        <w:rPr>
          <w:rFonts w:asciiTheme="majorHAnsi" w:hAnsiTheme="majorHAnsi" w:cs="Cambria"/>
          <w:sz w:val="24"/>
          <w:szCs w:val="24"/>
          <w:lang w:eastAsia="en-GB"/>
        </w:rPr>
        <w:t xml:space="preserve"> The need for continued extension of access </w:t>
      </w:r>
      <w:ins w:id="48" w:author="Author">
        <w:r w:rsidRPr="00E45937">
          <w:rPr>
            <w:rFonts w:asciiTheme="majorHAnsi" w:hAnsiTheme="majorHAnsi" w:cs="Cambria"/>
            <w:sz w:val="24"/>
            <w:szCs w:val="24"/>
            <w:lang w:eastAsia="en-GB"/>
          </w:rPr>
          <w:t xml:space="preserve">to ICTs </w:t>
        </w:r>
      </w:ins>
      <w:r w:rsidRPr="00E45937">
        <w:rPr>
          <w:rFonts w:asciiTheme="majorHAnsi" w:hAnsiTheme="majorHAnsi" w:cs="Cambria"/>
          <w:sz w:val="24"/>
          <w:szCs w:val="24"/>
          <w:lang w:eastAsia="en-GB"/>
        </w:rPr>
        <w:t>for</w:t>
      </w:r>
      <w:r w:rsidRPr="00E45937">
        <w:rPr>
          <w:rFonts w:asciiTheme="majorHAnsi" w:eastAsia="Times New Roman" w:hAnsiTheme="majorHAnsi"/>
          <w:sz w:val="24"/>
          <w:szCs w:val="24"/>
          <w:lang w:eastAsia="en-GB"/>
        </w:rPr>
        <w:t xml:space="preserve"> people with disabilities and vulnerable </w:t>
      </w:r>
      <w:proofErr w:type="gramStart"/>
      <w:r w:rsidRPr="00E45937">
        <w:rPr>
          <w:rFonts w:asciiTheme="majorHAnsi" w:eastAsia="Times New Roman" w:hAnsiTheme="majorHAnsi"/>
          <w:sz w:val="24"/>
          <w:szCs w:val="24"/>
          <w:lang w:eastAsia="en-GB"/>
        </w:rPr>
        <w:t xml:space="preserve">people </w:t>
      </w:r>
      <w:proofErr w:type="gramEnd"/>
      <w:del w:id="49" w:author="Author">
        <w:r w:rsidRPr="00E45937" w:rsidDel="0069082C">
          <w:rPr>
            <w:rFonts w:asciiTheme="majorHAnsi" w:eastAsia="Times New Roman" w:hAnsiTheme="majorHAnsi"/>
            <w:sz w:val="24"/>
            <w:szCs w:val="24"/>
            <w:lang w:eastAsia="en-GB"/>
          </w:rPr>
          <w:delText>to ICTs</w:delText>
        </w:r>
      </w:del>
      <w:r w:rsidRPr="00E45937">
        <w:rPr>
          <w:rFonts w:asciiTheme="majorHAnsi" w:eastAsia="Times New Roman" w:hAnsiTheme="majorHAnsi"/>
          <w:sz w:val="24"/>
          <w:szCs w:val="24"/>
          <w:lang w:eastAsia="en-GB"/>
        </w:rPr>
        <w:t>, especially in developing countries and among marginalized communities, taking into account the commitments mentioned within the preamble.</w:t>
      </w:r>
    </w:p>
    <w:p w:rsidR="0012536C" w:rsidRPr="00E45937" w:rsidRDefault="00A65B51" w:rsidP="005A1130">
      <w:pPr>
        <w:spacing w:before="240"/>
        <w:ind w:firstLine="0"/>
        <w:rPr>
          <w:rFonts w:asciiTheme="majorHAnsi" w:eastAsia="Times New Roman" w:hAnsiTheme="majorHAnsi"/>
          <w:lang w:eastAsia="en-GB"/>
        </w:rPr>
      </w:pPr>
      <w:r w:rsidRPr="00E45937">
        <w:rPr>
          <w:rFonts w:asciiTheme="majorHAnsi" w:eastAsia="Times New Roman" w:hAnsiTheme="majorHAnsi"/>
          <w:b/>
          <w:bCs/>
          <w:lang w:eastAsia="en-GB"/>
        </w:rPr>
        <w:t xml:space="preserve">New Para, </w:t>
      </w:r>
      <w:r w:rsidR="005A1130" w:rsidRPr="00E45937">
        <w:rPr>
          <w:rFonts w:asciiTheme="majorHAnsi" w:hAnsiTheme="majorHAnsi" w:cs="Cambria"/>
          <w:b/>
          <w:bCs/>
        </w:rPr>
        <w:t>Internet Democracy Project, CDT, Global Partners Digital, International Federation of Library Associations, Access; Civil society</w:t>
      </w:r>
      <w:r w:rsidRPr="00E45937">
        <w:rPr>
          <w:rFonts w:asciiTheme="majorHAnsi" w:eastAsia="Times New Roman" w:hAnsiTheme="majorHAnsi"/>
          <w:b/>
          <w:bCs/>
          <w:lang w:eastAsia="en-GB"/>
        </w:rPr>
        <w:t>:</w:t>
      </w:r>
      <w:r w:rsidRPr="00E45937">
        <w:rPr>
          <w:rFonts w:asciiTheme="majorHAnsi" w:eastAsia="Times New Roman" w:hAnsiTheme="majorHAnsi"/>
          <w:lang w:eastAsia="en-GB"/>
        </w:rPr>
        <w:t xml:space="preserve"> </w:t>
      </w:r>
      <w:ins w:id="50" w:author="Baes, Eva" w:date="2014-04-02T09:52:00Z">
        <w:r w:rsidR="00AA3348" w:rsidRPr="00E45937">
          <w:rPr>
            <w:rFonts w:asciiTheme="majorHAnsi" w:eastAsia="Times New Roman" w:hAnsiTheme="majorHAnsi"/>
            <w:lang w:eastAsia="en-GB"/>
          </w:rPr>
          <w:t>The need for engagement of all of society, in particular youth, older persons, indigenous people and persons with disabilities in discussions and decision making processes related to ICTs for Development to enhance their access to the benefits of the information revolution.</w:t>
        </w:r>
      </w:ins>
    </w:p>
    <w:p w:rsidR="00513676" w:rsidRPr="00E45937" w:rsidRDefault="00774AF5" w:rsidP="00504F4E">
      <w:pPr>
        <w:pStyle w:val="ListParagraph"/>
        <w:numPr>
          <w:ilvl w:val="0"/>
          <w:numId w:val="2"/>
        </w:numPr>
        <w:spacing w:before="240" w:line="240" w:lineRule="auto"/>
        <w:rPr>
          <w:rFonts w:asciiTheme="majorHAnsi" w:eastAsia="Times New Roman" w:hAnsiTheme="majorHAnsi"/>
          <w:sz w:val="24"/>
          <w:szCs w:val="24"/>
          <w:lang w:eastAsia="en-GB"/>
        </w:rPr>
      </w:pPr>
      <w:r w:rsidRPr="00E45937">
        <w:rPr>
          <w:rFonts w:asciiTheme="majorHAnsi" w:eastAsia="Times New Roman" w:hAnsiTheme="majorHAnsi"/>
          <w:sz w:val="24"/>
          <w:szCs w:val="24"/>
          <w:lang w:eastAsia="en-GB"/>
        </w:rPr>
        <w:t>More than half of the world’s population is still not connected to the Internet, and the information and communication infrastructure development needs to continue, especially in rural and remote areas.</w:t>
      </w:r>
    </w:p>
    <w:p w:rsidR="00AA3348" w:rsidRPr="00E45937" w:rsidRDefault="00513676" w:rsidP="00504F4E">
      <w:pPr>
        <w:pStyle w:val="PlainText"/>
        <w:numPr>
          <w:ilvl w:val="0"/>
          <w:numId w:val="16"/>
        </w:numPr>
        <w:spacing w:before="240"/>
        <w:jc w:val="both"/>
        <w:rPr>
          <w:rFonts w:asciiTheme="majorHAnsi" w:hAnsiTheme="majorHAnsi" w:cs="Cambria"/>
          <w:sz w:val="24"/>
          <w:szCs w:val="24"/>
          <w:lang w:eastAsia="en-GB"/>
        </w:rPr>
      </w:pPr>
      <w:r w:rsidRPr="00E45937">
        <w:rPr>
          <w:rFonts w:asciiTheme="majorHAnsi" w:eastAsia="Times New Roman" w:hAnsiTheme="majorHAnsi"/>
          <w:b/>
          <w:bCs/>
          <w:sz w:val="24"/>
          <w:szCs w:val="24"/>
          <w:lang w:eastAsia="en-GB"/>
        </w:rPr>
        <w:t>Iran, Government:</w:t>
      </w:r>
      <w:r w:rsidRPr="00E45937">
        <w:rPr>
          <w:rFonts w:asciiTheme="majorHAnsi" w:eastAsia="Times New Roman" w:hAnsiTheme="majorHAnsi"/>
          <w:sz w:val="24"/>
          <w:szCs w:val="24"/>
          <w:lang w:eastAsia="en-GB"/>
        </w:rPr>
        <w:t xml:space="preserve"> More than half of the world’s population is still not connected to the Internet, and the information and communication infrastructure development needs to </w:t>
      </w:r>
      <w:ins w:id="51" w:author="Baes, Eva" w:date="2014-04-02T09:53:00Z">
        <w:r w:rsidR="00AA3348" w:rsidRPr="00E45937">
          <w:rPr>
            <w:rFonts w:asciiTheme="majorHAnsi" w:eastAsia="Times New Roman" w:hAnsiTheme="majorHAnsi"/>
            <w:sz w:val="24"/>
            <w:szCs w:val="24"/>
            <w:lang w:eastAsia="en-GB"/>
          </w:rPr>
          <w:t>be boosted and</w:t>
        </w:r>
      </w:ins>
      <w:r w:rsidRPr="00E45937">
        <w:rPr>
          <w:rFonts w:asciiTheme="majorHAnsi" w:eastAsia="Times New Roman" w:hAnsiTheme="majorHAnsi"/>
          <w:sz w:val="24"/>
          <w:szCs w:val="24"/>
          <w:lang w:eastAsia="en-GB"/>
        </w:rPr>
        <w:t xml:space="preserve"> continue</w:t>
      </w:r>
      <w:ins w:id="52" w:author="Baes, Eva" w:date="2014-04-02T09:54:00Z">
        <w:r w:rsidR="00AA3348" w:rsidRPr="00E45937">
          <w:rPr>
            <w:rFonts w:asciiTheme="majorHAnsi" w:eastAsia="Times New Roman" w:hAnsiTheme="majorHAnsi"/>
            <w:sz w:val="24"/>
            <w:szCs w:val="24"/>
            <w:lang w:eastAsia="en-GB"/>
          </w:rPr>
          <w:t>d</w:t>
        </w:r>
      </w:ins>
      <w:r w:rsidRPr="00E45937">
        <w:rPr>
          <w:rFonts w:asciiTheme="majorHAnsi" w:eastAsia="Times New Roman" w:hAnsiTheme="majorHAnsi"/>
          <w:sz w:val="24"/>
          <w:szCs w:val="24"/>
          <w:lang w:eastAsia="en-GB"/>
        </w:rPr>
        <w:t xml:space="preserve">, especially in rural and remote areas </w:t>
      </w:r>
      <w:ins w:id="53" w:author="Baes, Eva" w:date="2014-04-02T09:54:00Z">
        <w:r w:rsidR="00AA3348" w:rsidRPr="00E45937">
          <w:rPr>
            <w:rFonts w:asciiTheme="majorHAnsi" w:eastAsia="Times New Roman" w:hAnsiTheme="majorHAnsi"/>
            <w:sz w:val="24"/>
            <w:szCs w:val="24"/>
            <w:lang w:eastAsia="en-GB"/>
          </w:rPr>
          <w:t xml:space="preserve">through enabling environment in which more cooperation plays crucial role particularly N-S cooperation including technology transfer, facilitating modern hardware devices </w:t>
        </w:r>
        <w:r w:rsidR="00AA3348" w:rsidRPr="00E45937">
          <w:rPr>
            <w:rFonts w:asciiTheme="majorHAnsi" w:hAnsiTheme="majorHAnsi" w:cs="Cambria"/>
            <w:sz w:val="24"/>
            <w:szCs w:val="24"/>
            <w:lang w:eastAsia="en-GB"/>
          </w:rPr>
          <w:t>and updated software modules.</w:t>
        </w:r>
      </w:ins>
    </w:p>
    <w:p w:rsidR="0073705D" w:rsidRPr="00E45937" w:rsidRDefault="0073705D" w:rsidP="00504F4E">
      <w:pPr>
        <w:pStyle w:val="PlainText"/>
        <w:numPr>
          <w:ilvl w:val="0"/>
          <w:numId w:val="16"/>
        </w:numPr>
        <w:spacing w:before="240"/>
        <w:jc w:val="both"/>
        <w:rPr>
          <w:rFonts w:asciiTheme="majorHAnsi" w:eastAsia="Times New Roman" w:hAnsiTheme="majorHAnsi"/>
          <w:sz w:val="24"/>
          <w:szCs w:val="24"/>
          <w:lang w:eastAsia="en-GB"/>
        </w:rPr>
      </w:pPr>
      <w:r w:rsidRPr="00E45937">
        <w:rPr>
          <w:rFonts w:asciiTheme="majorHAnsi" w:hAnsiTheme="majorHAnsi" w:cs="Cambria"/>
          <w:b/>
          <w:bCs/>
          <w:sz w:val="24"/>
          <w:szCs w:val="24"/>
          <w:lang w:eastAsia="en-GB"/>
        </w:rPr>
        <w:t>UNESCO, International Organization:</w:t>
      </w:r>
      <w:r w:rsidRPr="00E45937">
        <w:rPr>
          <w:rFonts w:asciiTheme="majorHAnsi" w:hAnsiTheme="majorHAnsi" w:cs="Cambria"/>
          <w:sz w:val="24"/>
          <w:szCs w:val="24"/>
          <w:lang w:eastAsia="en-GB"/>
        </w:rPr>
        <w:t xml:space="preserve"> More than half of the world’s population is</w:t>
      </w:r>
      <w:r w:rsidRPr="00E45937">
        <w:rPr>
          <w:rFonts w:asciiTheme="majorHAnsi" w:eastAsia="Times New Roman" w:hAnsiTheme="majorHAnsi"/>
          <w:sz w:val="24"/>
          <w:szCs w:val="24"/>
          <w:lang w:eastAsia="en-GB"/>
        </w:rPr>
        <w:t xml:space="preserve"> still not connected to the Internet, and the information and communication infrastructure</w:t>
      </w:r>
      <w:ins w:id="54" w:author="c_wachholz" w:date="2014-03-20T15:46:00Z">
        <w:r w:rsidRPr="00E45937">
          <w:rPr>
            <w:rFonts w:asciiTheme="majorHAnsi" w:eastAsia="Times New Roman" w:hAnsiTheme="majorHAnsi"/>
            <w:sz w:val="24"/>
            <w:szCs w:val="24"/>
            <w:lang w:eastAsia="en-GB"/>
          </w:rPr>
          <w:t>, the rele</w:t>
        </w:r>
      </w:ins>
      <w:ins w:id="55" w:author="c_wachholz" w:date="2014-03-20T15:47:00Z">
        <w:r w:rsidRPr="00E45937">
          <w:rPr>
            <w:rFonts w:asciiTheme="majorHAnsi" w:eastAsia="Times New Roman" w:hAnsiTheme="majorHAnsi"/>
            <w:sz w:val="24"/>
            <w:szCs w:val="24"/>
            <w:lang w:eastAsia="en-GB"/>
          </w:rPr>
          <w:t>v</w:t>
        </w:r>
      </w:ins>
      <w:ins w:id="56" w:author="c_wachholz" w:date="2014-03-20T15:46:00Z">
        <w:r w:rsidRPr="00E45937">
          <w:rPr>
            <w:rFonts w:asciiTheme="majorHAnsi" w:eastAsia="Times New Roman" w:hAnsiTheme="majorHAnsi"/>
            <w:sz w:val="24"/>
            <w:szCs w:val="24"/>
            <w:lang w:eastAsia="en-GB"/>
          </w:rPr>
          <w:t xml:space="preserve">ant content and </w:t>
        </w:r>
        <w:proofErr w:type="gramStart"/>
        <w:r w:rsidRPr="00E45937">
          <w:rPr>
            <w:rFonts w:asciiTheme="majorHAnsi" w:eastAsia="Times New Roman" w:hAnsiTheme="majorHAnsi"/>
            <w:sz w:val="24"/>
            <w:szCs w:val="24"/>
            <w:lang w:eastAsia="en-GB"/>
          </w:rPr>
          <w:t xml:space="preserve">capacity </w:t>
        </w:r>
      </w:ins>
      <w:r w:rsidRPr="00E45937">
        <w:rPr>
          <w:rFonts w:asciiTheme="majorHAnsi" w:eastAsia="Times New Roman" w:hAnsiTheme="majorHAnsi"/>
          <w:sz w:val="24"/>
          <w:szCs w:val="24"/>
          <w:lang w:eastAsia="en-GB"/>
        </w:rPr>
        <w:t xml:space="preserve"> development</w:t>
      </w:r>
      <w:ins w:id="57" w:author="c_wachholz" w:date="2014-03-20T15:46:00Z">
        <w:r w:rsidRPr="00E45937">
          <w:rPr>
            <w:rFonts w:asciiTheme="majorHAnsi" w:eastAsia="Times New Roman" w:hAnsiTheme="majorHAnsi"/>
            <w:sz w:val="24"/>
            <w:szCs w:val="24"/>
            <w:lang w:eastAsia="en-GB"/>
          </w:rPr>
          <w:t>s</w:t>
        </w:r>
      </w:ins>
      <w:proofErr w:type="gramEnd"/>
      <w:r w:rsidRPr="00E45937">
        <w:rPr>
          <w:rFonts w:asciiTheme="majorHAnsi" w:eastAsia="Times New Roman" w:hAnsiTheme="majorHAnsi"/>
          <w:sz w:val="24"/>
          <w:szCs w:val="24"/>
          <w:lang w:eastAsia="en-GB"/>
        </w:rPr>
        <w:t xml:space="preserve"> need</w:t>
      </w:r>
      <w:del w:id="58" w:author="c_wachholz" w:date="2014-03-20T15:46:00Z">
        <w:r w:rsidRPr="00E45937" w:rsidDel="009B39F1">
          <w:rPr>
            <w:rFonts w:asciiTheme="majorHAnsi" w:eastAsia="Times New Roman" w:hAnsiTheme="majorHAnsi"/>
            <w:sz w:val="24"/>
            <w:szCs w:val="24"/>
            <w:lang w:eastAsia="en-GB"/>
          </w:rPr>
          <w:delText>s</w:delText>
        </w:r>
      </w:del>
      <w:r w:rsidRPr="00E45937">
        <w:rPr>
          <w:rFonts w:asciiTheme="majorHAnsi" w:eastAsia="Times New Roman" w:hAnsiTheme="majorHAnsi"/>
          <w:sz w:val="24"/>
          <w:szCs w:val="24"/>
          <w:lang w:eastAsia="en-GB"/>
        </w:rPr>
        <w:t xml:space="preserve"> to continue, especially in rural and remote areas.</w:t>
      </w:r>
    </w:p>
    <w:p w:rsidR="0073705D" w:rsidRPr="00E45937" w:rsidRDefault="0073705D" w:rsidP="00504F4E">
      <w:pPr>
        <w:spacing w:before="240"/>
        <w:ind w:firstLine="0"/>
        <w:rPr>
          <w:ins w:id="59" w:author="c_wachholz" w:date="2014-03-20T15:56:00Z"/>
          <w:rFonts w:asciiTheme="majorHAnsi" w:hAnsiTheme="majorHAnsi"/>
          <w:rPrChange w:id="60" w:author="c_wachholz" w:date="2014-03-20T15:56:00Z">
            <w:rPr>
              <w:ins w:id="61" w:author="c_wachholz" w:date="2014-03-20T15:56:00Z"/>
            </w:rPr>
          </w:rPrChange>
        </w:rPr>
      </w:pPr>
      <w:r w:rsidRPr="00E45937">
        <w:rPr>
          <w:rFonts w:asciiTheme="majorHAnsi" w:hAnsiTheme="majorHAnsi" w:cs="Cambria"/>
          <w:b/>
          <w:bCs/>
        </w:rPr>
        <w:t xml:space="preserve">New Para, UNESCO, International Organization: </w:t>
      </w:r>
      <w:ins w:id="62" w:author="c_wachholz" w:date="2014-03-20T15:56:00Z">
        <w:r w:rsidRPr="00E45937">
          <w:rPr>
            <w:rFonts w:asciiTheme="majorHAnsi" w:hAnsiTheme="majorHAnsi"/>
          </w:rPr>
          <w:t>The need to improve policies, including policy coherence across key information society sectors and reduce the skills gap between rich and poor within the same country, between countries, and between regions.</w:t>
        </w:r>
      </w:ins>
    </w:p>
    <w:p w:rsidR="006C23B1" w:rsidRPr="00E45937" w:rsidRDefault="006C23B1" w:rsidP="00504F4E">
      <w:pPr>
        <w:pStyle w:val="ListParagraph"/>
        <w:numPr>
          <w:ilvl w:val="0"/>
          <w:numId w:val="2"/>
        </w:numPr>
        <w:spacing w:before="240" w:line="240" w:lineRule="auto"/>
        <w:rPr>
          <w:rFonts w:asciiTheme="majorHAnsi" w:hAnsiTheme="majorHAnsi" w:cs="Cambria"/>
          <w:sz w:val="24"/>
          <w:szCs w:val="24"/>
        </w:rPr>
      </w:pPr>
      <w:r w:rsidRPr="00E45937">
        <w:rPr>
          <w:rFonts w:asciiTheme="majorHAnsi" w:eastAsia="Calibri" w:hAnsiTheme="majorHAnsi" w:cs="Arial"/>
          <w:sz w:val="24"/>
          <w:szCs w:val="24"/>
        </w:rPr>
        <w:t xml:space="preserve">The </w:t>
      </w:r>
      <w:r w:rsidRPr="00E45937">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less developed countries. These are implemented through application and in accordance with ITU Radio Regulations.</w:t>
      </w:r>
    </w:p>
    <w:p w:rsidR="00513676" w:rsidRPr="00E45937" w:rsidRDefault="00513676" w:rsidP="00504F4E">
      <w:pPr>
        <w:pStyle w:val="PlainText"/>
        <w:numPr>
          <w:ilvl w:val="0"/>
          <w:numId w:val="16"/>
        </w:numPr>
        <w:spacing w:before="240"/>
        <w:jc w:val="both"/>
        <w:rPr>
          <w:rFonts w:asciiTheme="majorHAnsi" w:hAnsiTheme="majorHAnsi" w:cs="Cambria"/>
          <w:sz w:val="24"/>
          <w:szCs w:val="24"/>
          <w:lang w:eastAsia="en-GB"/>
        </w:rPr>
      </w:pPr>
      <w:r w:rsidRPr="00E45937">
        <w:rPr>
          <w:rFonts w:asciiTheme="majorHAnsi" w:hAnsiTheme="majorHAnsi" w:cs="Cambria"/>
          <w:b/>
          <w:bCs/>
          <w:sz w:val="24"/>
          <w:szCs w:val="24"/>
        </w:rPr>
        <w:t>Iran, Government:</w:t>
      </w:r>
      <w:r w:rsidRPr="00E45937">
        <w:rPr>
          <w:rFonts w:asciiTheme="majorHAnsi" w:hAnsiTheme="majorHAnsi" w:cs="Cambria"/>
          <w:sz w:val="24"/>
          <w:szCs w:val="24"/>
        </w:rPr>
        <w:t xml:space="preserve"> </w:t>
      </w:r>
      <w:r w:rsidRPr="00E45937">
        <w:rPr>
          <w:rFonts w:asciiTheme="majorHAnsi" w:eastAsia="Calibri" w:hAnsiTheme="majorHAnsi"/>
          <w:sz w:val="24"/>
          <w:szCs w:val="24"/>
        </w:rPr>
        <w:t xml:space="preserve">The </w:t>
      </w:r>
      <w:r w:rsidRPr="00E45937">
        <w:rPr>
          <w:rFonts w:asciiTheme="majorHAnsi" w:hAnsiTheme="majorHAnsi"/>
          <w:sz w:val="24"/>
          <w:szCs w:val="24"/>
        </w:rPr>
        <w:t xml:space="preserve">need for further improving management and use of radio-frequency spectrum/satellite orbits for facilitating development and deployment of low-cost telecommunication networks, including satellite networks for all countries, taking into account special needs of developing and </w:t>
      </w:r>
      <w:del w:id="63" w:author="Baes, Eva" w:date="2014-04-02T09:55:00Z">
        <w:r w:rsidRPr="00E45937" w:rsidDel="00AA3348">
          <w:rPr>
            <w:rFonts w:asciiTheme="majorHAnsi" w:hAnsiTheme="majorHAnsi"/>
            <w:strike/>
            <w:sz w:val="24"/>
            <w:szCs w:val="24"/>
          </w:rPr>
          <w:delText>less</w:delText>
        </w:r>
      </w:del>
      <w:r w:rsidRPr="00E45937">
        <w:rPr>
          <w:rFonts w:asciiTheme="majorHAnsi" w:hAnsiTheme="majorHAnsi"/>
          <w:sz w:val="24"/>
          <w:szCs w:val="24"/>
        </w:rPr>
        <w:t xml:space="preserve"> </w:t>
      </w:r>
      <w:ins w:id="64" w:author="Baes, Eva" w:date="2014-04-02T09:55:00Z">
        <w:r w:rsidR="00AA3348" w:rsidRPr="00E45937">
          <w:rPr>
            <w:rFonts w:asciiTheme="majorHAnsi" w:hAnsiTheme="majorHAnsi"/>
            <w:sz w:val="24"/>
            <w:szCs w:val="24"/>
          </w:rPr>
          <w:t>the least</w:t>
        </w:r>
      </w:ins>
      <w:r w:rsidRPr="00E45937">
        <w:rPr>
          <w:rFonts w:asciiTheme="majorHAnsi" w:hAnsiTheme="majorHAnsi"/>
          <w:sz w:val="24"/>
          <w:szCs w:val="24"/>
        </w:rPr>
        <w:t xml:space="preserve"> developed countries. These are implemented through application and in accordance with ITU </w:t>
      </w:r>
      <w:r w:rsidRPr="00E45937">
        <w:rPr>
          <w:rFonts w:asciiTheme="majorHAnsi" w:hAnsiTheme="majorHAnsi" w:cs="Cambria"/>
          <w:sz w:val="24"/>
          <w:szCs w:val="24"/>
          <w:lang w:eastAsia="en-GB"/>
        </w:rPr>
        <w:t>Radio Regulations.</w:t>
      </w:r>
    </w:p>
    <w:p w:rsidR="00EF229C" w:rsidRPr="00E45937" w:rsidRDefault="00A65B51" w:rsidP="00504F4E">
      <w:pPr>
        <w:pStyle w:val="PlainText"/>
        <w:numPr>
          <w:ilvl w:val="0"/>
          <w:numId w:val="16"/>
        </w:numPr>
        <w:spacing w:before="240"/>
        <w:jc w:val="both"/>
        <w:rPr>
          <w:rFonts w:asciiTheme="majorHAnsi" w:hAnsiTheme="majorHAnsi" w:cs="Cambria"/>
          <w:sz w:val="24"/>
          <w:szCs w:val="24"/>
          <w:lang w:eastAsia="en-GB"/>
        </w:rPr>
      </w:pPr>
      <w:r w:rsidRPr="00E45937">
        <w:rPr>
          <w:rFonts w:asciiTheme="majorHAnsi" w:hAnsiTheme="majorHAnsi" w:cs="Cambria"/>
          <w:b/>
          <w:bCs/>
          <w:sz w:val="24"/>
          <w:szCs w:val="24"/>
          <w:lang w:eastAsia="en-GB"/>
        </w:rPr>
        <w:t>Internet Democracy Project</w:t>
      </w:r>
      <w:r w:rsidR="00197D97" w:rsidRPr="00E45937">
        <w:rPr>
          <w:rFonts w:asciiTheme="majorHAnsi" w:hAnsiTheme="majorHAnsi" w:cs="Cambria"/>
          <w:b/>
          <w:bCs/>
          <w:sz w:val="24"/>
          <w:szCs w:val="24"/>
          <w:lang w:eastAsia="en-GB"/>
        </w:rPr>
        <w:t>, International Society</w:t>
      </w:r>
      <w:r w:rsidRPr="00E45937">
        <w:rPr>
          <w:rFonts w:asciiTheme="majorHAnsi" w:hAnsiTheme="majorHAnsi" w:cs="Cambria"/>
          <w:b/>
          <w:bCs/>
          <w:sz w:val="24"/>
          <w:szCs w:val="24"/>
          <w:lang w:eastAsia="en-GB"/>
        </w:rPr>
        <w:t xml:space="preserve">: </w:t>
      </w:r>
      <w:r w:rsidRPr="00E45937">
        <w:rPr>
          <w:rFonts w:asciiTheme="majorHAnsi" w:hAnsiTheme="majorHAnsi" w:cs="Cambria"/>
          <w:sz w:val="24"/>
          <w:szCs w:val="24"/>
          <w:lang w:eastAsia="en-GB"/>
        </w:rPr>
        <w:t>The need for further improving management and use</w:t>
      </w:r>
      <w:r w:rsidRPr="00E45937">
        <w:rPr>
          <w:rFonts w:asciiTheme="majorHAnsi" w:hAnsiTheme="majorHAnsi"/>
          <w:sz w:val="24"/>
          <w:szCs w:val="24"/>
        </w:rPr>
        <w:t xml:space="preserve"> of radio-frequency spectrum/satellite orbits for facilitating development and deployment of low-cost telecommunication networks, including satellite networks for all countries, taking into account special needs of developing and less developed countries. </w:t>
      </w:r>
      <w:del w:id="65" w:author="Baes, Eva" w:date="2014-04-02T09:55:00Z">
        <w:r w:rsidRPr="00E45937" w:rsidDel="00AA3348">
          <w:rPr>
            <w:rFonts w:asciiTheme="majorHAnsi" w:hAnsiTheme="majorHAnsi"/>
            <w:strike/>
            <w:sz w:val="24"/>
            <w:szCs w:val="24"/>
          </w:rPr>
          <w:delText>These are implemented through application and in accordance with ITU Radio Regulations.</w:delText>
        </w:r>
      </w:del>
    </w:p>
    <w:p w:rsidR="00AA3348" w:rsidRPr="00E45937" w:rsidRDefault="006728CD" w:rsidP="00504F4E">
      <w:pPr>
        <w:pStyle w:val="ListParagraph"/>
        <w:numPr>
          <w:ilvl w:val="0"/>
          <w:numId w:val="2"/>
        </w:numPr>
        <w:spacing w:before="240" w:line="240" w:lineRule="auto"/>
        <w:rPr>
          <w:rFonts w:asciiTheme="majorHAnsi" w:hAnsiTheme="majorHAnsi" w:cs="Cambria"/>
          <w:sz w:val="24"/>
          <w:szCs w:val="24"/>
          <w:lang w:eastAsia="en-GB"/>
        </w:rPr>
      </w:pPr>
      <w:proofErr w:type="gramStart"/>
      <w:r w:rsidRPr="00E45937">
        <w:rPr>
          <w:rFonts w:asciiTheme="majorHAnsi" w:hAnsiTheme="majorHAnsi"/>
          <w:sz w:val="24"/>
          <w:szCs w:val="24"/>
        </w:rPr>
        <w:t>That greater efforts</w:t>
      </w:r>
      <w:proofErr w:type="gramEnd"/>
      <w:r w:rsidRPr="00E45937">
        <w:rPr>
          <w:rFonts w:asciiTheme="majorHAnsi" w:hAnsiTheme="majorHAnsi"/>
          <w:sz w:val="24"/>
          <w:szCs w:val="24"/>
        </w:rPr>
        <w:t xml:space="preserve"> are still required to improve affordable access to ICTs for all citizens, in particular in the developing countries and LDCs. There is also a need to ensure equity of access, including public access</w:t>
      </w:r>
      <w:proofErr w:type="gramStart"/>
      <w:r w:rsidRPr="00E45937">
        <w:rPr>
          <w:rFonts w:asciiTheme="majorHAnsi" w:hAnsiTheme="majorHAnsi"/>
          <w:sz w:val="24"/>
          <w:szCs w:val="24"/>
        </w:rPr>
        <w:t>,  in</w:t>
      </w:r>
      <w:proofErr w:type="gramEnd"/>
      <w:r w:rsidRPr="00E45937">
        <w:rPr>
          <w:rFonts w:asciiTheme="majorHAnsi" w:hAnsiTheme="majorHAnsi"/>
          <w:sz w:val="24"/>
          <w:szCs w:val="24"/>
        </w:rPr>
        <w:t xml:space="preserve"> terms of human capacities and access to current and new ICTs technologies, between urban and rural communities within countries and between countries.</w:t>
      </w:r>
    </w:p>
    <w:p w:rsidR="00513676" w:rsidRPr="00E45937" w:rsidRDefault="00513676" w:rsidP="00504F4E">
      <w:pPr>
        <w:pStyle w:val="PlainText"/>
        <w:numPr>
          <w:ilvl w:val="0"/>
          <w:numId w:val="16"/>
        </w:numPr>
        <w:spacing w:before="240"/>
        <w:jc w:val="both"/>
        <w:rPr>
          <w:rFonts w:asciiTheme="majorHAnsi" w:hAnsiTheme="majorHAnsi" w:cs="Cambria"/>
          <w:sz w:val="24"/>
          <w:szCs w:val="24"/>
          <w:lang w:eastAsia="en-GB"/>
        </w:rPr>
      </w:pPr>
      <w:r w:rsidRPr="00E45937">
        <w:rPr>
          <w:rFonts w:asciiTheme="majorHAnsi" w:hAnsiTheme="majorHAnsi" w:cs="Cambria"/>
          <w:b/>
          <w:bCs/>
          <w:sz w:val="24"/>
          <w:szCs w:val="24"/>
          <w:lang w:eastAsia="en-GB"/>
        </w:rPr>
        <w:t>Iran, Government:</w:t>
      </w:r>
      <w:r w:rsidRPr="00E45937">
        <w:rPr>
          <w:rFonts w:asciiTheme="majorHAnsi" w:hAnsiTheme="majorHAnsi" w:cs="Cambria"/>
          <w:sz w:val="24"/>
          <w:szCs w:val="24"/>
          <w:lang w:eastAsia="en-GB"/>
        </w:rPr>
        <w:t xml:space="preserve"> </w:t>
      </w:r>
      <w:ins w:id="66" w:author="Baes, Eva" w:date="2014-04-02T09:56:00Z">
        <w:r w:rsidR="00AA3348" w:rsidRPr="00E45937">
          <w:rPr>
            <w:rFonts w:asciiTheme="majorHAnsi" w:hAnsiTheme="majorHAnsi" w:cs="Cambria"/>
            <w:sz w:val="24"/>
            <w:szCs w:val="24"/>
            <w:lang w:eastAsia="en-GB"/>
          </w:rPr>
          <w:t>The</w:t>
        </w:r>
      </w:ins>
      <w:r w:rsidRPr="00E45937">
        <w:rPr>
          <w:rFonts w:asciiTheme="majorHAnsi" w:hAnsiTheme="majorHAnsi"/>
          <w:sz w:val="24"/>
          <w:szCs w:val="24"/>
        </w:rPr>
        <w:t xml:space="preserve"> </w:t>
      </w:r>
      <w:del w:id="67" w:author="Baes, Eva" w:date="2014-04-02T09:56:00Z">
        <w:r w:rsidRPr="00E45937" w:rsidDel="00AA3348">
          <w:rPr>
            <w:rFonts w:asciiTheme="majorHAnsi" w:hAnsiTheme="majorHAnsi"/>
            <w:strike/>
            <w:sz w:val="24"/>
            <w:szCs w:val="24"/>
          </w:rPr>
          <w:delText>That</w:delText>
        </w:r>
      </w:del>
      <w:r w:rsidRPr="00E45937">
        <w:rPr>
          <w:rFonts w:asciiTheme="majorHAnsi" w:hAnsiTheme="majorHAnsi"/>
          <w:sz w:val="24"/>
          <w:szCs w:val="24"/>
        </w:rPr>
        <w:t xml:space="preserve"> greater efforts are still required </w:t>
      </w:r>
      <w:ins w:id="68" w:author="Baes, Eva" w:date="2014-04-02T09:57:00Z">
        <w:r w:rsidR="00AA3348" w:rsidRPr="00E45937">
          <w:rPr>
            <w:rFonts w:asciiTheme="majorHAnsi" w:hAnsiTheme="majorHAnsi"/>
            <w:sz w:val="24"/>
            <w:szCs w:val="24"/>
          </w:rPr>
          <w:t>by all stakeholders</w:t>
        </w:r>
      </w:ins>
      <w:r w:rsidRPr="00E45937">
        <w:rPr>
          <w:rFonts w:asciiTheme="majorHAnsi" w:hAnsiTheme="majorHAnsi"/>
          <w:sz w:val="24"/>
          <w:szCs w:val="24"/>
        </w:rPr>
        <w:t xml:space="preserve"> to improve affordable access to ICTs for all citizens, in particular in the developing countries and LDCs. There is also a need to ensure equity of access, including public access, in terms of human capacities and access to current and new ICTs technologies, between urban and rural communities within countries and between countries </w:t>
      </w:r>
      <w:ins w:id="69" w:author="Baes, Eva" w:date="2014-04-02T09:57:00Z">
        <w:r w:rsidR="00AA3348" w:rsidRPr="00E45937">
          <w:rPr>
            <w:rFonts w:asciiTheme="majorHAnsi" w:hAnsiTheme="majorHAnsi"/>
            <w:sz w:val="24"/>
            <w:szCs w:val="24"/>
          </w:rPr>
          <w:t xml:space="preserve">around the world. There is still garter need for the North-South (N-S) cooperation especially on new tech-transfer of ICTs. It is crystal clear that such </w:t>
        </w:r>
        <w:r w:rsidR="00AA3348" w:rsidRPr="00E45937">
          <w:rPr>
            <w:rFonts w:asciiTheme="majorHAnsi" w:hAnsiTheme="majorHAnsi" w:cs="Cambria"/>
            <w:sz w:val="24"/>
            <w:szCs w:val="24"/>
            <w:lang w:eastAsia="en-GB"/>
          </w:rPr>
          <w:t>South-South (S-S) cooperation is complementary to N-S cooperation in this regards.</w:t>
        </w:r>
      </w:ins>
      <w:r w:rsidR="00AA3348" w:rsidRPr="00E45937">
        <w:rPr>
          <w:rFonts w:asciiTheme="majorHAnsi" w:hAnsiTheme="majorHAnsi" w:cs="Cambria"/>
          <w:sz w:val="24"/>
          <w:szCs w:val="24"/>
          <w:lang w:eastAsia="en-GB"/>
        </w:rPr>
        <w:t xml:space="preserve"> </w:t>
      </w:r>
    </w:p>
    <w:p w:rsidR="00A65B51" w:rsidRPr="00E45937" w:rsidRDefault="005A1130" w:rsidP="00504F4E">
      <w:pPr>
        <w:pStyle w:val="PlainText"/>
        <w:numPr>
          <w:ilvl w:val="0"/>
          <w:numId w:val="16"/>
        </w:numPr>
        <w:spacing w:before="240"/>
        <w:jc w:val="both"/>
        <w:rPr>
          <w:rFonts w:asciiTheme="majorHAnsi" w:hAnsiTheme="majorHAnsi"/>
          <w:sz w:val="24"/>
          <w:szCs w:val="24"/>
          <w:lang w:eastAsia="en-GB"/>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hAnsiTheme="majorHAnsi" w:cs="Cambria"/>
          <w:b/>
          <w:bCs/>
          <w:sz w:val="24"/>
          <w:szCs w:val="24"/>
          <w:lang w:eastAsia="en-GB"/>
        </w:rPr>
        <w:t>:</w:t>
      </w:r>
      <w:r w:rsidR="00A65B51" w:rsidRPr="00E45937">
        <w:rPr>
          <w:rFonts w:asciiTheme="majorHAnsi" w:hAnsiTheme="majorHAnsi" w:cs="Cambria"/>
          <w:sz w:val="24"/>
          <w:szCs w:val="24"/>
          <w:lang w:eastAsia="en-GB"/>
        </w:rPr>
        <w:t xml:space="preserve"> </w:t>
      </w:r>
      <w:proofErr w:type="gramStart"/>
      <w:r w:rsidR="00A65B51" w:rsidRPr="00E45937">
        <w:rPr>
          <w:rFonts w:asciiTheme="majorHAnsi" w:hAnsiTheme="majorHAnsi" w:cs="Cambria"/>
          <w:sz w:val="24"/>
          <w:szCs w:val="24"/>
          <w:lang w:eastAsia="en-GB"/>
        </w:rPr>
        <w:t>That greater efforts</w:t>
      </w:r>
      <w:proofErr w:type="gramEnd"/>
      <w:r w:rsidR="00A65B51" w:rsidRPr="00E45937">
        <w:rPr>
          <w:rFonts w:asciiTheme="majorHAnsi" w:hAnsiTheme="majorHAnsi" w:cs="Cambria"/>
          <w:sz w:val="24"/>
          <w:szCs w:val="24"/>
          <w:lang w:eastAsia="en-GB"/>
        </w:rPr>
        <w:t xml:space="preserve"> are still required</w:t>
      </w:r>
      <w:r w:rsidR="00A65B51" w:rsidRPr="00E45937">
        <w:rPr>
          <w:rFonts w:asciiTheme="majorHAnsi" w:hAnsiTheme="majorHAnsi"/>
          <w:sz w:val="24"/>
          <w:szCs w:val="24"/>
        </w:rPr>
        <w:t xml:space="preserve"> to improve affordable access to ICTs for all citizens, in particular in the developing countries and LDCs. There is also a need to ensure equity of access, including public access, in terms of human capacities and access to current and new </w:t>
      </w:r>
      <w:proofErr w:type="gramStart"/>
      <w:r w:rsidR="00A65B51" w:rsidRPr="00E45937">
        <w:rPr>
          <w:rFonts w:asciiTheme="majorHAnsi" w:hAnsiTheme="majorHAnsi"/>
          <w:sz w:val="24"/>
          <w:szCs w:val="24"/>
        </w:rPr>
        <w:t xml:space="preserve">ICTs </w:t>
      </w:r>
      <w:proofErr w:type="gramEnd"/>
      <w:del w:id="70" w:author="Baes, Eva" w:date="2014-04-02T09:58:00Z">
        <w:r w:rsidR="00A65B51" w:rsidRPr="00E45937" w:rsidDel="004D31C0">
          <w:rPr>
            <w:rFonts w:asciiTheme="majorHAnsi" w:hAnsiTheme="majorHAnsi"/>
            <w:strike/>
            <w:sz w:val="24"/>
            <w:szCs w:val="24"/>
          </w:rPr>
          <w:delText>technologies</w:delText>
        </w:r>
      </w:del>
      <w:r w:rsidR="00A65B51" w:rsidRPr="00E45937">
        <w:rPr>
          <w:rFonts w:asciiTheme="majorHAnsi" w:hAnsiTheme="majorHAnsi"/>
          <w:sz w:val="24"/>
          <w:szCs w:val="24"/>
        </w:rPr>
        <w:t xml:space="preserve">, </w:t>
      </w:r>
      <w:ins w:id="71" w:author="Baes, Eva" w:date="2014-04-02T09:58:00Z">
        <w:r w:rsidR="004D31C0" w:rsidRPr="00E45937">
          <w:rPr>
            <w:rFonts w:asciiTheme="majorHAnsi" w:hAnsiTheme="majorHAnsi"/>
            <w:sz w:val="24"/>
            <w:szCs w:val="24"/>
          </w:rPr>
          <w:t>including access to bandwidth, between countries and</w:t>
        </w:r>
      </w:ins>
      <w:r w:rsidR="00A65B51" w:rsidRPr="00E45937">
        <w:rPr>
          <w:rFonts w:asciiTheme="majorHAnsi" w:hAnsiTheme="majorHAnsi"/>
          <w:sz w:val="24"/>
          <w:szCs w:val="24"/>
        </w:rPr>
        <w:t xml:space="preserve"> between urban and rural communities within countries</w:t>
      </w:r>
      <w:del w:id="72" w:author="Baes, Eva" w:date="2014-04-02T09:58:00Z">
        <w:r w:rsidR="00A65B51" w:rsidRPr="00E45937" w:rsidDel="004D31C0">
          <w:rPr>
            <w:rFonts w:asciiTheme="majorHAnsi" w:hAnsiTheme="majorHAnsi"/>
            <w:strike/>
            <w:sz w:val="24"/>
            <w:szCs w:val="24"/>
          </w:rPr>
          <w:delText xml:space="preserve"> and between countries</w:delText>
        </w:r>
      </w:del>
      <w:r w:rsidR="00A65B51" w:rsidRPr="00E45937">
        <w:rPr>
          <w:rFonts w:asciiTheme="majorHAnsi" w:hAnsiTheme="majorHAnsi"/>
          <w:sz w:val="24"/>
          <w:szCs w:val="24"/>
        </w:rPr>
        <w:t>.</w:t>
      </w:r>
    </w:p>
    <w:p w:rsidR="00EF229C" w:rsidRPr="00E45937" w:rsidRDefault="00EF229C" w:rsidP="00504F4E">
      <w:pPr>
        <w:pStyle w:val="ListParagraph"/>
        <w:widowControl w:val="0"/>
        <w:numPr>
          <w:ilvl w:val="0"/>
          <w:numId w:val="17"/>
        </w:numPr>
        <w:spacing w:before="240" w:after="160" w:line="240" w:lineRule="auto"/>
        <w:contextualSpacing w:val="0"/>
        <w:rPr>
          <w:rFonts w:asciiTheme="majorHAnsi" w:hAnsiTheme="majorHAnsi" w:cs="Cambria"/>
          <w:sz w:val="24"/>
          <w:szCs w:val="24"/>
          <w:lang w:eastAsia="en-GB"/>
        </w:rPr>
      </w:pPr>
      <w:r w:rsidRPr="00E45937">
        <w:rPr>
          <w:rFonts w:asciiTheme="majorHAnsi" w:hAnsiTheme="majorHAnsi" w:cs="Cambria"/>
          <w:b/>
          <w:bCs/>
          <w:sz w:val="24"/>
          <w:szCs w:val="24"/>
          <w:lang w:eastAsia="en-GB"/>
        </w:rPr>
        <w:t>Sweden, Government:</w:t>
      </w:r>
      <w:r w:rsidRPr="00E45937">
        <w:rPr>
          <w:rFonts w:asciiTheme="majorHAnsi" w:hAnsiTheme="majorHAnsi"/>
          <w:sz w:val="24"/>
          <w:szCs w:val="24"/>
          <w:lang w:eastAsia="en-GB"/>
        </w:rPr>
        <w:t xml:space="preserve"> </w:t>
      </w:r>
      <w:proofErr w:type="gramStart"/>
      <w:r w:rsidRPr="00E45937">
        <w:rPr>
          <w:rFonts w:asciiTheme="majorHAnsi" w:hAnsiTheme="majorHAnsi"/>
          <w:sz w:val="24"/>
          <w:szCs w:val="24"/>
        </w:rPr>
        <w:t>That greater efforts</w:t>
      </w:r>
      <w:proofErr w:type="gramEnd"/>
      <w:r w:rsidRPr="00E45937">
        <w:rPr>
          <w:rFonts w:asciiTheme="majorHAnsi" w:hAnsiTheme="majorHAnsi"/>
          <w:sz w:val="24"/>
          <w:szCs w:val="24"/>
        </w:rPr>
        <w:t xml:space="preserve"> are still required to improve affordable access to ICTs for all citizens, in particular in the developing countries and LDCs. There is also a need to ensure equity of access, including public access,</w:t>
      </w:r>
      <w:del w:id="73" w:author="Carl Fredrik Wettermark" w:date="2014-03-21T20:39:00Z">
        <w:r w:rsidRPr="00E45937" w:rsidDel="003222B0">
          <w:rPr>
            <w:rFonts w:asciiTheme="majorHAnsi" w:hAnsiTheme="majorHAnsi"/>
            <w:sz w:val="24"/>
            <w:szCs w:val="24"/>
          </w:rPr>
          <w:delText xml:space="preserve"> </w:delText>
        </w:r>
      </w:del>
      <w:r w:rsidRPr="00E45937">
        <w:rPr>
          <w:rFonts w:asciiTheme="majorHAnsi" w:hAnsiTheme="majorHAnsi"/>
          <w:sz w:val="24"/>
          <w:szCs w:val="24"/>
        </w:rPr>
        <w:t xml:space="preserve"> in terms of human capacities and access to current and new ICT</w:t>
      </w:r>
      <w:del w:id="74" w:author="Carl Fredrik Wettermark" w:date="2014-03-21T20:39:00Z">
        <w:r w:rsidRPr="00E45937" w:rsidDel="003222B0">
          <w:rPr>
            <w:rFonts w:asciiTheme="majorHAnsi" w:hAnsiTheme="majorHAnsi"/>
            <w:sz w:val="24"/>
            <w:szCs w:val="24"/>
          </w:rPr>
          <w:delText xml:space="preserve">s </w:delText>
        </w:r>
        <w:commentRangeStart w:id="75"/>
        <w:r w:rsidRPr="00E45937" w:rsidDel="003222B0">
          <w:rPr>
            <w:rFonts w:asciiTheme="majorHAnsi" w:hAnsiTheme="majorHAnsi"/>
            <w:sz w:val="24"/>
            <w:szCs w:val="24"/>
          </w:rPr>
          <w:delText>technologies</w:delText>
        </w:r>
      </w:del>
      <w:commentRangeEnd w:id="75"/>
      <w:r w:rsidRPr="00E45937">
        <w:rPr>
          <w:rStyle w:val="CommentReference"/>
          <w:rFonts w:asciiTheme="majorHAnsi" w:hAnsiTheme="majorHAnsi" w:cs="Times New Roman"/>
          <w:sz w:val="24"/>
          <w:szCs w:val="24"/>
          <w:lang w:eastAsia="en-US"/>
        </w:rPr>
        <w:commentReference w:id="75"/>
      </w:r>
      <w:r w:rsidRPr="00E45937">
        <w:rPr>
          <w:rFonts w:asciiTheme="majorHAnsi" w:hAnsiTheme="majorHAnsi"/>
          <w:sz w:val="24"/>
          <w:szCs w:val="24"/>
        </w:rPr>
        <w:t xml:space="preserve">, </w:t>
      </w:r>
      <w:commentRangeStart w:id="76"/>
      <w:del w:id="77" w:author="Carl Fredrik Wettermark" w:date="2014-03-21T20:39:00Z">
        <w:r w:rsidRPr="00E45937" w:rsidDel="003222B0">
          <w:rPr>
            <w:rFonts w:asciiTheme="majorHAnsi" w:hAnsiTheme="majorHAnsi"/>
            <w:sz w:val="24"/>
            <w:szCs w:val="24"/>
          </w:rPr>
          <w:delText xml:space="preserve">between urban and rural communities </w:delText>
        </w:r>
      </w:del>
      <w:r w:rsidRPr="00E45937">
        <w:rPr>
          <w:rFonts w:asciiTheme="majorHAnsi" w:hAnsiTheme="majorHAnsi"/>
          <w:sz w:val="24"/>
          <w:szCs w:val="24"/>
        </w:rPr>
        <w:t xml:space="preserve">within </w:t>
      </w:r>
      <w:del w:id="78" w:author="Carl Fredrik Wettermark" w:date="2014-03-21T20:39:00Z">
        <w:r w:rsidRPr="00E45937" w:rsidDel="003222B0">
          <w:rPr>
            <w:rFonts w:asciiTheme="majorHAnsi" w:hAnsiTheme="majorHAnsi"/>
            <w:sz w:val="24"/>
            <w:szCs w:val="24"/>
          </w:rPr>
          <w:delText xml:space="preserve">countries </w:delText>
        </w:r>
      </w:del>
      <w:commentRangeEnd w:id="76"/>
      <w:r w:rsidRPr="00E45937">
        <w:rPr>
          <w:rStyle w:val="CommentReference"/>
          <w:rFonts w:asciiTheme="majorHAnsi" w:hAnsiTheme="majorHAnsi" w:cs="Times New Roman"/>
          <w:sz w:val="24"/>
          <w:szCs w:val="24"/>
          <w:lang w:eastAsia="en-US"/>
        </w:rPr>
        <w:commentReference w:id="76"/>
      </w:r>
      <w:r w:rsidRPr="00E45937">
        <w:rPr>
          <w:rFonts w:asciiTheme="majorHAnsi" w:hAnsiTheme="majorHAnsi"/>
          <w:sz w:val="24"/>
          <w:szCs w:val="24"/>
        </w:rPr>
        <w:t>and between countries.</w:t>
      </w:r>
    </w:p>
    <w:p w:rsidR="0012536C" w:rsidRPr="00E45937" w:rsidRDefault="003C5C12" w:rsidP="00504F4E">
      <w:pPr>
        <w:pStyle w:val="ListParagraph"/>
        <w:widowControl w:val="0"/>
        <w:numPr>
          <w:ilvl w:val="0"/>
          <w:numId w:val="17"/>
        </w:numPr>
        <w:spacing w:before="240" w:after="160" w:line="240" w:lineRule="auto"/>
        <w:contextualSpacing w:val="0"/>
        <w:rPr>
          <w:rFonts w:asciiTheme="majorHAnsi" w:hAnsiTheme="majorHAnsi" w:cs="Cambria"/>
          <w:sz w:val="24"/>
          <w:szCs w:val="24"/>
          <w:lang w:eastAsia="en-GB"/>
        </w:rPr>
      </w:pPr>
      <w:r w:rsidRPr="00E45937">
        <w:rPr>
          <w:rFonts w:asciiTheme="majorHAnsi" w:hAnsiTheme="majorHAnsi" w:cs="Cambria"/>
          <w:b/>
          <w:bCs/>
          <w:sz w:val="24"/>
          <w:szCs w:val="24"/>
          <w:lang w:eastAsia="en-GB"/>
        </w:rPr>
        <w:t>UNSCO, International Organization:</w:t>
      </w:r>
      <w:r w:rsidRPr="00E45937">
        <w:rPr>
          <w:rFonts w:asciiTheme="majorHAnsi" w:hAnsiTheme="majorHAnsi" w:cs="Cambria"/>
          <w:sz w:val="24"/>
          <w:szCs w:val="24"/>
          <w:lang w:eastAsia="en-GB"/>
        </w:rPr>
        <w:t xml:space="preserve"> </w:t>
      </w:r>
      <w:proofErr w:type="gramStart"/>
      <w:r w:rsidRPr="00E45937">
        <w:rPr>
          <w:rFonts w:asciiTheme="majorHAnsi" w:hAnsiTheme="majorHAnsi"/>
          <w:sz w:val="24"/>
          <w:szCs w:val="24"/>
        </w:rPr>
        <w:t>That greater efforts</w:t>
      </w:r>
      <w:proofErr w:type="gramEnd"/>
      <w:r w:rsidRPr="00E45937">
        <w:rPr>
          <w:rFonts w:asciiTheme="majorHAnsi" w:hAnsiTheme="majorHAnsi"/>
          <w:sz w:val="24"/>
          <w:szCs w:val="24"/>
        </w:rPr>
        <w:t xml:space="preserve"> are still required to improve affordable access to ICTs</w:t>
      </w:r>
      <w:ins w:id="79" w:author="c_wachholz" w:date="2014-03-20T15:48:00Z">
        <w:r w:rsidRPr="00E45937">
          <w:rPr>
            <w:rFonts w:asciiTheme="majorHAnsi" w:hAnsiTheme="majorHAnsi"/>
            <w:sz w:val="24"/>
            <w:szCs w:val="24"/>
          </w:rPr>
          <w:t>, to information</w:t>
        </w:r>
      </w:ins>
      <w:r w:rsidRPr="00E45937">
        <w:rPr>
          <w:rFonts w:asciiTheme="majorHAnsi" w:hAnsiTheme="majorHAnsi"/>
          <w:sz w:val="24"/>
          <w:szCs w:val="24"/>
        </w:rPr>
        <w:t xml:space="preserve"> </w:t>
      </w:r>
      <w:ins w:id="80" w:author="c_wachholz" w:date="2014-03-20T15:48:00Z">
        <w:r w:rsidRPr="00E45937">
          <w:rPr>
            <w:rFonts w:asciiTheme="majorHAnsi" w:hAnsiTheme="majorHAnsi"/>
            <w:sz w:val="24"/>
            <w:szCs w:val="24"/>
          </w:rPr>
          <w:t xml:space="preserve">and knowledge </w:t>
        </w:r>
      </w:ins>
      <w:r w:rsidRPr="00E45937">
        <w:rPr>
          <w:rFonts w:asciiTheme="majorHAnsi" w:hAnsiTheme="majorHAnsi"/>
          <w:sz w:val="24"/>
          <w:szCs w:val="24"/>
        </w:rPr>
        <w:t xml:space="preserve">for all citizens, in particular in the developing countries and LDCs. There is also a need to ensure equity of access, including public access, </w:t>
      </w:r>
      <w:del w:id="81" w:author="c_wachholz" w:date="2014-03-20T15:48:00Z">
        <w:r w:rsidRPr="00E45937" w:rsidDel="009B39F1">
          <w:rPr>
            <w:rFonts w:asciiTheme="majorHAnsi" w:hAnsiTheme="majorHAnsi"/>
            <w:sz w:val="24"/>
            <w:szCs w:val="24"/>
          </w:rPr>
          <w:delText xml:space="preserve"> </w:delText>
        </w:r>
      </w:del>
      <w:r w:rsidRPr="00E45937">
        <w:rPr>
          <w:rFonts w:asciiTheme="majorHAnsi" w:hAnsiTheme="majorHAnsi"/>
          <w:sz w:val="24"/>
          <w:szCs w:val="24"/>
        </w:rPr>
        <w:t>in terms of human capacities and access to current and new ICTs technologies, between urban and rural communities within countries and between countries.</w:t>
      </w:r>
    </w:p>
    <w:p w:rsidR="00DE0B45" w:rsidRPr="00E45937" w:rsidRDefault="00DE0B45" w:rsidP="00504F4E">
      <w:pPr>
        <w:pStyle w:val="ListParagraph"/>
        <w:numPr>
          <w:ilvl w:val="0"/>
          <w:numId w:val="2"/>
        </w:numPr>
        <w:spacing w:before="240" w:line="240" w:lineRule="auto"/>
        <w:rPr>
          <w:rFonts w:asciiTheme="majorHAnsi" w:eastAsia="Times New Roman" w:hAnsiTheme="majorHAnsi"/>
          <w:sz w:val="24"/>
          <w:szCs w:val="24"/>
          <w:lang w:eastAsia="en-GB"/>
        </w:rPr>
      </w:pPr>
      <w:r w:rsidRPr="00E45937">
        <w:rPr>
          <w:rFonts w:asciiTheme="majorHAnsi" w:hAnsiTheme="majorHAnsi"/>
          <w:sz w:val="24"/>
          <w:szCs w:val="24"/>
        </w:rPr>
        <w:t>The deployment of broadband networks are still needed as a set of transformative technologies to achieve the sustainable development agenda beyond 2015 and to avail all kind of electronic services and new technologies required for citizens’ empowerment and wellbeing that are still not available for the majority of the world’s population.</w:t>
      </w:r>
    </w:p>
    <w:p w:rsidR="00A65B51" w:rsidRPr="00E45937" w:rsidRDefault="00A65B51" w:rsidP="00504F4E">
      <w:pPr>
        <w:pStyle w:val="ListParagraph"/>
        <w:spacing w:before="240" w:line="240" w:lineRule="auto"/>
        <w:ind w:left="363" w:firstLine="0"/>
        <w:rPr>
          <w:rFonts w:asciiTheme="majorHAnsi" w:eastAsia="Times New Roman" w:hAnsiTheme="majorHAnsi"/>
          <w:sz w:val="24"/>
          <w:szCs w:val="24"/>
          <w:lang w:eastAsia="en-GB"/>
        </w:rPr>
      </w:pPr>
    </w:p>
    <w:p w:rsidR="00A65B51" w:rsidRPr="00E45937" w:rsidRDefault="005A1130" w:rsidP="00504F4E">
      <w:pPr>
        <w:pStyle w:val="ListParagraph"/>
        <w:widowControl w:val="0"/>
        <w:numPr>
          <w:ilvl w:val="0"/>
          <w:numId w:val="17"/>
        </w:numPr>
        <w:spacing w:before="240" w:after="16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eastAsia="Times New Roman" w:hAnsiTheme="majorHAnsi"/>
          <w:b/>
          <w:bCs/>
          <w:sz w:val="24"/>
          <w:szCs w:val="24"/>
          <w:lang w:eastAsia="en-GB"/>
        </w:rPr>
        <w:t>, Civil Society:</w:t>
      </w:r>
      <w:r w:rsidR="00A65B51" w:rsidRPr="00E45937">
        <w:rPr>
          <w:rFonts w:asciiTheme="majorHAnsi" w:eastAsia="Times New Roman" w:hAnsiTheme="majorHAnsi"/>
          <w:sz w:val="24"/>
          <w:szCs w:val="24"/>
          <w:lang w:eastAsia="en-GB"/>
        </w:rPr>
        <w:t xml:space="preserve"> </w:t>
      </w:r>
      <w:r w:rsidR="00A65B51" w:rsidRPr="00E45937">
        <w:rPr>
          <w:rFonts w:asciiTheme="majorHAnsi" w:hAnsiTheme="majorHAnsi"/>
          <w:sz w:val="24"/>
          <w:szCs w:val="24"/>
        </w:rPr>
        <w:t xml:space="preserve">The deployment of </w:t>
      </w:r>
      <w:ins w:id="82" w:author="Baes, Eva" w:date="2014-04-02T09:59:00Z">
        <w:r w:rsidR="004D31C0" w:rsidRPr="00E45937">
          <w:rPr>
            <w:rFonts w:asciiTheme="majorHAnsi" w:hAnsiTheme="majorHAnsi"/>
            <w:sz w:val="24"/>
            <w:szCs w:val="24"/>
          </w:rPr>
          <w:t>affordable and inclusive</w:t>
        </w:r>
      </w:ins>
      <w:r w:rsidR="00A65B51" w:rsidRPr="00E45937">
        <w:rPr>
          <w:rFonts w:asciiTheme="majorHAnsi" w:hAnsiTheme="majorHAnsi"/>
          <w:sz w:val="24"/>
          <w:szCs w:val="24"/>
        </w:rPr>
        <w:t xml:space="preserve"> broadband networks are still needed as a set of transformative technologies </w:t>
      </w:r>
      <w:ins w:id="83" w:author="Baes, Eva" w:date="2014-04-02T09:59:00Z">
        <w:r w:rsidR="004D31C0" w:rsidRPr="00E45937">
          <w:rPr>
            <w:rFonts w:asciiTheme="majorHAnsi" w:hAnsiTheme="majorHAnsi"/>
            <w:sz w:val="24"/>
            <w:szCs w:val="24"/>
          </w:rPr>
          <w:t>to decrease gaps in access</w:t>
        </w:r>
      </w:ins>
      <w:r w:rsidR="004D31C0" w:rsidRPr="00E45937">
        <w:rPr>
          <w:rFonts w:asciiTheme="majorHAnsi" w:hAnsiTheme="majorHAnsi"/>
          <w:sz w:val="24"/>
          <w:szCs w:val="24"/>
        </w:rPr>
        <w:t>,</w:t>
      </w:r>
      <w:r w:rsidR="00A65B51" w:rsidRPr="00E45937">
        <w:rPr>
          <w:rFonts w:asciiTheme="majorHAnsi" w:hAnsiTheme="majorHAnsi"/>
          <w:sz w:val="24"/>
          <w:szCs w:val="24"/>
        </w:rPr>
        <w:t xml:space="preserve"> to achieve the sustainable development agenda beyond 2015 and to avail all kind of electronic services and new technologies required for citizens’ empowerment and wellbeing that are still not available for the majority of the world’s population.</w:t>
      </w:r>
    </w:p>
    <w:p w:rsidR="004D31C0" w:rsidRPr="00E45937" w:rsidRDefault="00EF229C" w:rsidP="00504F4E">
      <w:pPr>
        <w:pStyle w:val="ListParagraph"/>
        <w:widowControl w:val="0"/>
        <w:numPr>
          <w:ilvl w:val="0"/>
          <w:numId w:val="17"/>
        </w:numPr>
        <w:spacing w:before="240" w:after="160" w:line="240" w:lineRule="auto"/>
        <w:contextualSpacing w:val="0"/>
        <w:rPr>
          <w:rFonts w:asciiTheme="majorHAnsi" w:eastAsia="Times New Roman" w:hAnsiTheme="majorHAnsi"/>
          <w:sz w:val="24"/>
          <w:szCs w:val="24"/>
          <w:lang w:eastAsia="en-GB"/>
        </w:rPr>
      </w:pPr>
      <w:r w:rsidRPr="00E45937">
        <w:rPr>
          <w:rFonts w:asciiTheme="majorHAnsi" w:hAnsiTheme="majorHAnsi"/>
          <w:b/>
          <w:bCs/>
          <w:sz w:val="24"/>
          <w:szCs w:val="24"/>
        </w:rPr>
        <w:t>Sweden, Government:</w:t>
      </w:r>
      <w:r w:rsidRPr="00E45937">
        <w:rPr>
          <w:rFonts w:asciiTheme="majorHAnsi" w:hAnsiTheme="majorHAnsi"/>
          <w:sz w:val="24"/>
          <w:szCs w:val="24"/>
        </w:rPr>
        <w:t xml:space="preserve"> The deployment of broadband networks </w:t>
      </w:r>
      <w:del w:id="84" w:author="Carl Fredrik Wettermark" w:date="2014-03-21T20:40:00Z">
        <w:r w:rsidRPr="00E45937" w:rsidDel="003222B0">
          <w:rPr>
            <w:rFonts w:asciiTheme="majorHAnsi" w:hAnsiTheme="majorHAnsi"/>
            <w:sz w:val="24"/>
            <w:szCs w:val="24"/>
          </w:rPr>
          <w:delText xml:space="preserve">are </w:delText>
        </w:r>
      </w:del>
      <w:ins w:id="85" w:author="Carl Fredrik Wettermark" w:date="2014-03-21T20:40:00Z">
        <w:r w:rsidRPr="00E45937">
          <w:rPr>
            <w:rFonts w:asciiTheme="majorHAnsi" w:hAnsiTheme="majorHAnsi"/>
            <w:sz w:val="24"/>
            <w:szCs w:val="24"/>
          </w:rPr>
          <w:t xml:space="preserve">is </w:t>
        </w:r>
      </w:ins>
      <w:r w:rsidRPr="00E45937">
        <w:rPr>
          <w:rFonts w:asciiTheme="majorHAnsi" w:hAnsiTheme="majorHAnsi"/>
          <w:sz w:val="24"/>
          <w:szCs w:val="24"/>
        </w:rPr>
        <w:t xml:space="preserve">still needed </w:t>
      </w:r>
      <w:del w:id="86" w:author="Carl Fredrik Wettermark" w:date="2014-03-21T20:41:00Z">
        <w:r w:rsidRPr="00E45937" w:rsidDel="003222B0">
          <w:rPr>
            <w:rFonts w:asciiTheme="majorHAnsi" w:hAnsiTheme="majorHAnsi"/>
            <w:sz w:val="24"/>
            <w:szCs w:val="24"/>
          </w:rPr>
          <w:delText xml:space="preserve">as a set of transformative technologies </w:delText>
        </w:r>
      </w:del>
      <w:r w:rsidRPr="00E45937">
        <w:rPr>
          <w:rFonts w:asciiTheme="majorHAnsi" w:hAnsiTheme="majorHAnsi"/>
          <w:sz w:val="24"/>
          <w:szCs w:val="24"/>
        </w:rPr>
        <w:t xml:space="preserve">to achieve the </w:t>
      </w:r>
      <w:del w:id="87" w:author="Carl Fredrik Wettermark" w:date="2014-03-21T20:41:00Z">
        <w:r w:rsidRPr="00E45937" w:rsidDel="003222B0">
          <w:rPr>
            <w:rFonts w:asciiTheme="majorHAnsi" w:hAnsiTheme="majorHAnsi"/>
            <w:sz w:val="24"/>
            <w:szCs w:val="24"/>
          </w:rPr>
          <w:delText xml:space="preserve">sustainable </w:delText>
        </w:r>
      </w:del>
      <w:r w:rsidRPr="00E45937">
        <w:rPr>
          <w:rFonts w:asciiTheme="majorHAnsi" w:hAnsiTheme="majorHAnsi"/>
          <w:sz w:val="24"/>
          <w:szCs w:val="24"/>
        </w:rPr>
        <w:t xml:space="preserve">development agenda beyond 2015 and to </w:t>
      </w:r>
      <w:del w:id="88" w:author="Carl Fredrik Wettermark" w:date="2014-03-21T20:41:00Z">
        <w:r w:rsidRPr="00E45937" w:rsidDel="003222B0">
          <w:rPr>
            <w:rFonts w:asciiTheme="majorHAnsi" w:hAnsiTheme="majorHAnsi"/>
            <w:sz w:val="24"/>
            <w:szCs w:val="24"/>
          </w:rPr>
          <w:delText>avail all kind</w:delText>
        </w:r>
      </w:del>
      <w:ins w:id="89" w:author="Carl Fredrik Wettermark" w:date="2014-03-21T20:41:00Z">
        <w:r w:rsidRPr="00E45937">
          <w:rPr>
            <w:rFonts w:asciiTheme="majorHAnsi" w:hAnsiTheme="majorHAnsi"/>
            <w:sz w:val="24"/>
            <w:szCs w:val="24"/>
          </w:rPr>
          <w:t>ensure that</w:t>
        </w:r>
      </w:ins>
      <w:del w:id="90" w:author="Carl Fredrik Wettermark" w:date="2014-03-21T20:41:00Z">
        <w:r w:rsidRPr="00E45937" w:rsidDel="003222B0">
          <w:rPr>
            <w:rFonts w:asciiTheme="majorHAnsi" w:hAnsiTheme="majorHAnsi"/>
            <w:sz w:val="24"/>
            <w:szCs w:val="24"/>
          </w:rPr>
          <w:delText xml:space="preserve"> of</w:delText>
        </w:r>
      </w:del>
      <w:r w:rsidRPr="00E45937">
        <w:rPr>
          <w:rFonts w:asciiTheme="majorHAnsi" w:hAnsiTheme="majorHAnsi"/>
          <w:sz w:val="24"/>
          <w:szCs w:val="24"/>
        </w:rPr>
        <w:t xml:space="preserve"> </w:t>
      </w:r>
      <w:ins w:id="91" w:author="Carl Fredrik Wettermark" w:date="2014-03-21T20:41:00Z">
        <w:r w:rsidRPr="00E45937">
          <w:rPr>
            <w:rFonts w:asciiTheme="majorHAnsi" w:hAnsiTheme="majorHAnsi"/>
            <w:sz w:val="24"/>
            <w:szCs w:val="24"/>
          </w:rPr>
          <w:t xml:space="preserve">the </w:t>
        </w:r>
      </w:ins>
      <w:r w:rsidRPr="00E45937">
        <w:rPr>
          <w:rFonts w:asciiTheme="majorHAnsi" w:hAnsiTheme="majorHAnsi"/>
          <w:sz w:val="24"/>
          <w:szCs w:val="24"/>
        </w:rPr>
        <w:t xml:space="preserve">electronic services and new technologies required for citizens’ empowerment and wellbeing </w:t>
      </w:r>
      <w:commentRangeStart w:id="92"/>
      <w:del w:id="93" w:author="Carl Fredrik Wettermark" w:date="2014-03-21T20:42:00Z">
        <w:r w:rsidRPr="00E45937" w:rsidDel="003222B0">
          <w:rPr>
            <w:rFonts w:asciiTheme="majorHAnsi" w:hAnsiTheme="majorHAnsi"/>
            <w:sz w:val="24"/>
            <w:szCs w:val="24"/>
          </w:rPr>
          <w:delText>that are still not available for the majority of the world’s population</w:delText>
        </w:r>
      </w:del>
      <w:ins w:id="94" w:author="Carl Fredrik Wettermark" w:date="2014-03-21T20:42:00Z">
        <w:r w:rsidRPr="00E45937">
          <w:rPr>
            <w:rFonts w:asciiTheme="majorHAnsi" w:hAnsiTheme="majorHAnsi"/>
            <w:sz w:val="24"/>
            <w:szCs w:val="24"/>
          </w:rPr>
          <w:t>become available to everyone</w:t>
        </w:r>
      </w:ins>
      <w:r w:rsidRPr="00E45937">
        <w:rPr>
          <w:rFonts w:asciiTheme="majorHAnsi" w:hAnsiTheme="majorHAnsi"/>
          <w:sz w:val="24"/>
          <w:szCs w:val="24"/>
        </w:rPr>
        <w:t>.</w:t>
      </w:r>
      <w:commentRangeEnd w:id="92"/>
      <w:r w:rsidRPr="00E45937">
        <w:rPr>
          <w:rStyle w:val="CommentReference"/>
          <w:rFonts w:asciiTheme="majorHAnsi" w:hAnsiTheme="majorHAnsi" w:cs="Times New Roman"/>
          <w:sz w:val="24"/>
          <w:szCs w:val="24"/>
          <w:lang w:eastAsia="en-US"/>
        </w:rPr>
        <w:commentReference w:id="92"/>
      </w:r>
    </w:p>
    <w:p w:rsidR="004D31C0" w:rsidRPr="00E45937" w:rsidRDefault="005A1130" w:rsidP="00504F4E">
      <w:pPr>
        <w:widowControl w:val="0"/>
        <w:spacing w:before="240"/>
        <w:ind w:firstLine="0"/>
        <w:rPr>
          <w:rFonts w:asciiTheme="majorHAnsi" w:hAnsiTheme="majorHAnsi" w:cs="Arial"/>
          <w:lang w:eastAsia="en-GB"/>
        </w:rPr>
      </w:pPr>
      <w:r w:rsidRPr="00E45937">
        <w:rPr>
          <w:rFonts w:asciiTheme="majorHAnsi" w:hAnsiTheme="majorHAnsi" w:cs="Cambria"/>
          <w:b/>
          <w:bCs/>
        </w:rPr>
        <w:t>Internet Democracy Project, CDT, Global Partners Digital, International Federation of Library Associations, Access; Civil society</w:t>
      </w:r>
      <w:r w:rsidR="004D31C0" w:rsidRPr="00E45937">
        <w:rPr>
          <w:rFonts w:asciiTheme="majorHAnsi" w:hAnsiTheme="majorHAnsi" w:cs="Arial"/>
          <w:b/>
          <w:bCs/>
          <w:lang w:eastAsia="en-GB"/>
        </w:rPr>
        <w:t xml:space="preserve">, Civil Society: </w:t>
      </w:r>
      <w:ins w:id="95" w:author="Baes, Eva" w:date="2014-04-02T10:00:00Z">
        <w:r w:rsidR="004D31C0" w:rsidRPr="00E45937">
          <w:rPr>
            <w:rFonts w:asciiTheme="majorHAnsi" w:hAnsiTheme="majorHAnsi" w:cs="Arial"/>
            <w:lang w:eastAsia="en-GB"/>
          </w:rPr>
          <w:t xml:space="preserve">Promoting </w:t>
        </w:r>
        <w:r w:rsidR="004D31C0" w:rsidRPr="00E45937">
          <w:rPr>
            <w:rFonts w:asciiTheme="majorHAnsi" w:hAnsiTheme="majorHAnsi" w:cs="Arial"/>
            <w:b/>
            <w:bCs/>
            <w:lang w:eastAsia="en-GB"/>
          </w:rPr>
          <w:t>access for all to information, knowledge</w:t>
        </w:r>
        <w:r w:rsidR="004D31C0" w:rsidRPr="00E45937">
          <w:rPr>
            <w:rFonts w:asciiTheme="majorHAnsi" w:hAnsiTheme="majorHAnsi" w:cs="Arial"/>
            <w:lang w:eastAsia="en-GB"/>
          </w:rPr>
          <w:t xml:space="preserve">, including open access to scientific information, particularly in developing and least developed countries and among </w:t>
        </w:r>
      </w:ins>
      <w:proofErr w:type="spellStart"/>
      <w:ins w:id="96" w:author="Baes, Eva" w:date="2014-04-02T10:01:00Z">
        <w:r w:rsidR="004D31C0" w:rsidRPr="00E45937">
          <w:rPr>
            <w:rFonts w:asciiTheme="majorHAnsi" w:hAnsiTheme="majorHAnsi" w:cs="Arial"/>
            <w:lang w:eastAsia="en-GB"/>
          </w:rPr>
          <w:t>marginalised</w:t>
        </w:r>
        <w:proofErr w:type="spellEnd"/>
        <w:r w:rsidR="004D31C0" w:rsidRPr="00E45937">
          <w:rPr>
            <w:rFonts w:asciiTheme="majorHAnsi" w:hAnsiTheme="majorHAnsi" w:cs="Arial"/>
            <w:lang w:eastAsia="en-GB"/>
          </w:rPr>
          <w:t xml:space="preserve"> communities in all countries.</w:t>
        </w:r>
      </w:ins>
    </w:p>
    <w:p w:rsidR="00556862" w:rsidRPr="00E45937" w:rsidRDefault="00556862" w:rsidP="00556862">
      <w:pPr>
        <w:widowControl w:val="0"/>
        <w:spacing w:before="240"/>
        <w:ind w:firstLine="0"/>
        <w:rPr>
          <w:rFonts w:asciiTheme="majorHAnsi" w:hAnsiTheme="majorHAnsi" w:cs="Arial"/>
          <w:lang w:eastAsia="en-GB"/>
        </w:rPr>
      </w:pPr>
      <w:r w:rsidRPr="00E45937">
        <w:rPr>
          <w:rFonts w:asciiTheme="majorHAnsi" w:hAnsiTheme="majorHAnsi" w:cs="Arial"/>
          <w:b/>
          <w:bCs/>
          <w:lang w:eastAsia="en-GB"/>
        </w:rPr>
        <w:t xml:space="preserve">New Para 9 </w:t>
      </w:r>
      <w:proofErr w:type="spellStart"/>
      <w:r w:rsidRPr="00E45937">
        <w:rPr>
          <w:rFonts w:asciiTheme="majorHAnsi" w:hAnsiTheme="majorHAnsi" w:cs="Arial"/>
          <w:b/>
          <w:bCs/>
          <w:lang w:eastAsia="en-GB"/>
        </w:rPr>
        <w:t>bis</w:t>
      </w:r>
      <w:proofErr w:type="spellEnd"/>
      <w:r w:rsidRPr="00E45937">
        <w:rPr>
          <w:rFonts w:asciiTheme="majorHAnsi" w:hAnsiTheme="majorHAnsi" w:cs="Arial"/>
          <w:b/>
          <w:bCs/>
          <w:lang w:eastAsia="en-GB"/>
        </w:rPr>
        <w:t>, Cuba, Government</w:t>
      </w:r>
      <w:r w:rsidRPr="00E45937">
        <w:rPr>
          <w:rFonts w:asciiTheme="majorHAnsi" w:hAnsiTheme="majorHAnsi" w:cs="Arial"/>
          <w:lang w:eastAsia="en-GB"/>
        </w:rPr>
        <w:t xml:space="preserve">: </w:t>
      </w:r>
      <w:r w:rsidRPr="00E45937">
        <w:rPr>
          <w:rFonts w:asciiTheme="majorHAnsi" w:hAnsiTheme="majorHAnsi" w:cs="Arial"/>
        </w:rPr>
        <w:t xml:space="preserve">9 </w:t>
      </w:r>
      <w:proofErr w:type="spellStart"/>
      <w:r w:rsidRPr="00E45937">
        <w:rPr>
          <w:rFonts w:asciiTheme="majorHAnsi" w:hAnsiTheme="majorHAnsi" w:cs="Arial"/>
        </w:rPr>
        <w:t>bis</w:t>
      </w:r>
      <w:proofErr w:type="spellEnd"/>
      <w:r w:rsidRPr="00E45937">
        <w:rPr>
          <w:rFonts w:asciiTheme="majorHAnsi" w:hAnsiTheme="majorHAnsi" w:cs="Arial"/>
        </w:rPr>
        <w:t>) Improving the socio-economic situation of developing countries that affects, as regards to ICT, the ability of creating infrastructures and the training of the necessary human resources.</w:t>
      </w:r>
    </w:p>
    <w:p w:rsidR="00951BAB" w:rsidRPr="00E45937" w:rsidRDefault="00951BAB" w:rsidP="00504F4E">
      <w:pPr>
        <w:pStyle w:val="ListParagraph"/>
        <w:numPr>
          <w:ilvl w:val="0"/>
          <w:numId w:val="2"/>
        </w:numPr>
        <w:spacing w:before="240" w:line="240" w:lineRule="auto"/>
        <w:rPr>
          <w:rFonts w:asciiTheme="majorHAnsi" w:eastAsia="Times New Roman" w:hAnsiTheme="majorHAnsi" w:cs="Arial"/>
          <w:sz w:val="24"/>
          <w:szCs w:val="24"/>
          <w:lang w:eastAsia="en-GB"/>
        </w:rPr>
      </w:pPr>
      <w:r w:rsidRPr="00E45937">
        <w:rPr>
          <w:rFonts w:asciiTheme="majorHAnsi" w:eastAsia="Calibri" w:hAnsiTheme="majorHAnsi" w:cs="Arial"/>
          <w:sz w:val="24"/>
          <w:szCs w:val="24"/>
        </w:rPr>
        <w:t xml:space="preserve">The Internet and ICTs have become vitally important drivers for economic growth and development, and have stimulated innovation and new business opportunities. Accordingly, it has become important to ensure that trade policy and regulatory mechanisms enable </w:t>
      </w:r>
      <w:proofErr w:type="gramStart"/>
      <w:r w:rsidRPr="00E45937">
        <w:rPr>
          <w:rFonts w:asciiTheme="majorHAnsi" w:eastAsia="Calibri" w:hAnsiTheme="majorHAnsi" w:cs="Arial"/>
          <w:sz w:val="24"/>
          <w:szCs w:val="24"/>
        </w:rPr>
        <w:t>Small</w:t>
      </w:r>
      <w:proofErr w:type="gramEnd"/>
      <w:r w:rsidRPr="00E45937">
        <w:rPr>
          <w:rFonts w:asciiTheme="majorHAnsi" w:eastAsia="Calibri" w:hAnsiTheme="majorHAnsi" w:cs="Arial"/>
          <w:sz w:val="24"/>
          <w:szCs w:val="24"/>
        </w:rPr>
        <w:t xml:space="preserve"> and Medium-sized Enterprises to benefit from the economic potential of the Internet and other ICTs, and that such mechanisms do not create unnecessary barriers to new cross-border business opportunities.</w:t>
      </w:r>
    </w:p>
    <w:p w:rsidR="0003654E" w:rsidRPr="00E45937" w:rsidRDefault="0003654E" w:rsidP="00504F4E">
      <w:pPr>
        <w:pStyle w:val="ListParagraph"/>
        <w:spacing w:line="240" w:lineRule="auto"/>
        <w:rPr>
          <w:rFonts w:asciiTheme="majorHAnsi" w:eastAsia="Times New Roman" w:hAnsiTheme="majorHAnsi" w:cs="Arial"/>
          <w:sz w:val="24"/>
          <w:szCs w:val="24"/>
          <w:lang w:eastAsia="en-GB"/>
        </w:rPr>
      </w:pPr>
    </w:p>
    <w:p w:rsidR="0003654E" w:rsidRPr="00E45937" w:rsidRDefault="0003654E" w:rsidP="00504F4E">
      <w:pPr>
        <w:pStyle w:val="ListParagraph"/>
        <w:numPr>
          <w:ilvl w:val="0"/>
          <w:numId w:val="15"/>
        </w:numPr>
        <w:spacing w:before="240" w:line="240" w:lineRule="auto"/>
        <w:contextualSpacing w:val="0"/>
        <w:rPr>
          <w:rFonts w:asciiTheme="majorHAnsi" w:eastAsia="Times New Roman" w:hAnsiTheme="majorHAnsi"/>
          <w:sz w:val="24"/>
          <w:szCs w:val="24"/>
          <w:lang w:eastAsia="en-GB"/>
        </w:rPr>
      </w:pPr>
      <w:r w:rsidRPr="00E45937">
        <w:rPr>
          <w:rFonts w:asciiTheme="majorHAnsi" w:eastAsia="Times New Roman" w:hAnsiTheme="majorHAnsi" w:cs="Arial"/>
          <w:b/>
          <w:bCs/>
          <w:sz w:val="24"/>
          <w:szCs w:val="24"/>
          <w:lang w:eastAsia="en-GB"/>
        </w:rPr>
        <w:t>APIG, Civil Society:</w:t>
      </w:r>
      <w:r w:rsidRPr="00E45937">
        <w:rPr>
          <w:rFonts w:asciiTheme="majorHAnsi" w:eastAsia="Times New Roman" w:hAnsiTheme="majorHAnsi" w:cs="Arial"/>
          <w:sz w:val="24"/>
          <w:szCs w:val="24"/>
          <w:lang w:eastAsia="en-GB"/>
        </w:rPr>
        <w:t xml:space="preserve"> </w:t>
      </w:r>
      <w:del w:id="97" w:author="Richard" w:date="2014-03-11T07:10:00Z">
        <w:r w:rsidRPr="00E45937">
          <w:rPr>
            <w:rFonts w:asciiTheme="majorHAnsi" w:eastAsia="Times New Roman" w:hAnsiTheme="majorHAnsi"/>
            <w:sz w:val="24"/>
            <w:szCs w:val="24"/>
          </w:rPr>
          <w:delText xml:space="preserve">The Internet and </w:delText>
        </w:r>
      </w:del>
      <w:r w:rsidRPr="00E45937">
        <w:rPr>
          <w:rFonts w:asciiTheme="majorHAnsi" w:eastAsia="Times New Roman" w:hAnsiTheme="majorHAnsi"/>
          <w:sz w:val="24"/>
          <w:szCs w:val="24"/>
        </w:rPr>
        <w:t>ICTs</w:t>
      </w:r>
      <w:ins w:id="98" w:author="Richard" w:date="2014-03-11T07:11:00Z">
        <w:r w:rsidRPr="00E45937">
          <w:rPr>
            <w:rFonts w:asciiTheme="majorHAnsi" w:eastAsia="Times New Roman" w:hAnsiTheme="majorHAnsi"/>
            <w:sz w:val="24"/>
            <w:szCs w:val="24"/>
          </w:rPr>
          <w:t>, and in particular mobile networks and the Internet,</w:t>
        </w:r>
      </w:ins>
      <w:r w:rsidRPr="00E45937">
        <w:rPr>
          <w:rFonts w:asciiTheme="majorHAnsi" w:eastAsia="Times New Roman" w:hAnsiTheme="majorHAnsi"/>
          <w:sz w:val="24"/>
          <w:szCs w:val="24"/>
        </w:rPr>
        <w:t xml:space="preserve"> have become vitally important drivers for economic growth and development, and have stimulated innovation and new business opportunities. Accordingly, it has become important to ensure that trade policy and regulatory mechanisms enable </w:t>
      </w:r>
      <w:proofErr w:type="gramStart"/>
      <w:r w:rsidRPr="00E45937">
        <w:rPr>
          <w:rFonts w:asciiTheme="majorHAnsi" w:eastAsia="Times New Roman" w:hAnsiTheme="majorHAnsi"/>
          <w:sz w:val="24"/>
          <w:szCs w:val="24"/>
        </w:rPr>
        <w:t>Small</w:t>
      </w:r>
      <w:proofErr w:type="gramEnd"/>
      <w:r w:rsidRPr="00E45937">
        <w:rPr>
          <w:rFonts w:asciiTheme="majorHAnsi" w:eastAsia="Times New Roman" w:hAnsiTheme="majorHAnsi"/>
          <w:sz w:val="24"/>
          <w:szCs w:val="24"/>
        </w:rPr>
        <w:t xml:space="preserve"> and Medium-sized Enterprises to benefit from the economic potential of the Internet and other ICTs, and that such mechanisms do not create unnecessary barriers to new cross-border business opportunities.</w:t>
      </w:r>
    </w:p>
    <w:p w:rsidR="00513676" w:rsidRPr="00E45937" w:rsidRDefault="00513676" w:rsidP="00504F4E">
      <w:pPr>
        <w:pStyle w:val="ListParagraph"/>
        <w:numPr>
          <w:ilvl w:val="0"/>
          <w:numId w:val="15"/>
        </w:numPr>
        <w:spacing w:before="240" w:line="240" w:lineRule="auto"/>
        <w:contextualSpacing w:val="0"/>
        <w:rPr>
          <w:rFonts w:asciiTheme="majorHAnsi" w:eastAsia="Times New Roman" w:hAnsiTheme="majorHAnsi"/>
          <w:sz w:val="24"/>
          <w:szCs w:val="24"/>
          <w:lang w:eastAsia="en-GB"/>
        </w:rPr>
      </w:pPr>
      <w:r w:rsidRPr="00E45937">
        <w:rPr>
          <w:rFonts w:asciiTheme="majorHAnsi" w:eastAsia="Times New Roman" w:hAnsiTheme="majorHAnsi" w:cs="Arial"/>
          <w:b/>
          <w:bCs/>
          <w:sz w:val="24"/>
          <w:szCs w:val="24"/>
          <w:lang w:eastAsia="en-GB"/>
        </w:rPr>
        <w:t xml:space="preserve">Iran, Government: </w:t>
      </w:r>
      <w:r w:rsidRPr="00E45937">
        <w:rPr>
          <w:rFonts w:asciiTheme="majorHAnsi" w:eastAsia="Calibri" w:hAnsiTheme="majorHAnsi"/>
          <w:sz w:val="24"/>
          <w:szCs w:val="24"/>
        </w:rPr>
        <w:t xml:space="preserve">The Internet and ICTs have become vitally important drivers for economic growth and development, and have stimulated innovation and new business opportunities. Accordingly, it has become important to ensure that </w:t>
      </w:r>
      <w:ins w:id="99" w:author="Baes, Eva" w:date="2014-04-02T10:02:00Z">
        <w:r w:rsidR="004D31C0" w:rsidRPr="00E45937">
          <w:rPr>
            <w:rFonts w:asciiTheme="majorHAnsi" w:eastAsia="Calibri" w:hAnsiTheme="majorHAnsi"/>
            <w:sz w:val="24"/>
            <w:szCs w:val="24"/>
          </w:rPr>
          <w:t>national and international</w:t>
        </w:r>
      </w:ins>
      <w:r w:rsidRPr="00E45937">
        <w:rPr>
          <w:rFonts w:asciiTheme="majorHAnsi" w:eastAsia="Calibri" w:hAnsiTheme="majorHAnsi"/>
          <w:sz w:val="24"/>
          <w:szCs w:val="24"/>
        </w:rPr>
        <w:t xml:space="preserve"> trade policy and </w:t>
      </w:r>
      <w:ins w:id="100" w:author="Baes, Eva" w:date="2014-04-02T10:03:00Z">
        <w:r w:rsidR="004D31C0" w:rsidRPr="00E45937">
          <w:rPr>
            <w:rFonts w:asciiTheme="majorHAnsi" w:eastAsia="Calibri" w:hAnsiTheme="majorHAnsi"/>
            <w:sz w:val="24"/>
            <w:szCs w:val="24"/>
          </w:rPr>
          <w:t>intergovernmental</w:t>
        </w:r>
      </w:ins>
      <w:r w:rsidRPr="00E45937">
        <w:rPr>
          <w:rFonts w:asciiTheme="majorHAnsi" w:eastAsia="Calibri" w:hAnsiTheme="majorHAnsi"/>
          <w:sz w:val="24"/>
          <w:szCs w:val="24"/>
        </w:rPr>
        <w:t xml:space="preserve"> regulatory mechanisms enable </w:t>
      </w:r>
      <w:proofErr w:type="gramStart"/>
      <w:r w:rsidRPr="00E45937">
        <w:rPr>
          <w:rFonts w:asciiTheme="majorHAnsi" w:eastAsia="Calibri" w:hAnsiTheme="majorHAnsi"/>
          <w:sz w:val="24"/>
          <w:szCs w:val="24"/>
        </w:rPr>
        <w:t>Small</w:t>
      </w:r>
      <w:proofErr w:type="gramEnd"/>
      <w:r w:rsidRPr="00E45937">
        <w:rPr>
          <w:rFonts w:asciiTheme="majorHAnsi" w:eastAsia="Calibri" w:hAnsiTheme="majorHAnsi"/>
          <w:sz w:val="24"/>
          <w:szCs w:val="24"/>
        </w:rPr>
        <w:t xml:space="preserve"> and Medium-sized Enterprises to benefit from the economic potential of the Internet and other ICTs, and that such mechanisms do not create unnecessary barriers to new cross-border business opportunities.</w:t>
      </w:r>
    </w:p>
    <w:p w:rsidR="00EF229C" w:rsidRPr="00E45937" w:rsidRDefault="00623961" w:rsidP="00504F4E">
      <w:pPr>
        <w:pStyle w:val="ListParagraph"/>
        <w:numPr>
          <w:ilvl w:val="0"/>
          <w:numId w:val="15"/>
        </w:numPr>
        <w:spacing w:before="240" w:after="160" w:line="240" w:lineRule="auto"/>
        <w:contextualSpacing w:val="0"/>
        <w:rPr>
          <w:rFonts w:asciiTheme="majorHAnsi" w:eastAsia="Times New Roman" w:hAnsiTheme="majorHAnsi" w:cs="Arial"/>
          <w:sz w:val="24"/>
          <w:szCs w:val="24"/>
          <w:lang w:eastAsia="en-GB"/>
        </w:rPr>
      </w:pPr>
      <w:r w:rsidRPr="00E45937">
        <w:rPr>
          <w:rFonts w:asciiTheme="majorHAnsi" w:eastAsia="Times New Roman" w:hAnsiTheme="majorHAnsi"/>
          <w:b/>
          <w:bCs/>
          <w:sz w:val="24"/>
          <w:szCs w:val="24"/>
          <w:lang w:eastAsia="en-GB"/>
        </w:rPr>
        <w:t>Canada, Government:</w:t>
      </w:r>
      <w:r w:rsidRPr="00E45937">
        <w:rPr>
          <w:rFonts w:asciiTheme="majorHAnsi" w:eastAsia="Times New Roman" w:hAnsiTheme="majorHAnsi"/>
          <w:sz w:val="24"/>
          <w:szCs w:val="24"/>
          <w:lang w:eastAsia="en-GB"/>
        </w:rPr>
        <w:t xml:space="preserve"> </w:t>
      </w:r>
      <w:r w:rsidRPr="00E45937">
        <w:rPr>
          <w:rFonts w:asciiTheme="majorHAnsi" w:eastAsia="Calibri" w:hAnsiTheme="majorHAnsi" w:cs="Arial"/>
          <w:sz w:val="24"/>
          <w:szCs w:val="24"/>
        </w:rPr>
        <w:t>The Internet and</w:t>
      </w:r>
      <w:ins w:id="101" w:author="Author">
        <w:r w:rsidRPr="00E45937">
          <w:rPr>
            <w:rFonts w:asciiTheme="majorHAnsi" w:eastAsia="Calibri" w:hAnsiTheme="majorHAnsi" w:cs="Arial"/>
            <w:sz w:val="24"/>
            <w:szCs w:val="24"/>
          </w:rPr>
          <w:t xml:space="preserve"> other</w:t>
        </w:r>
      </w:ins>
      <w:r w:rsidRPr="00E45937">
        <w:rPr>
          <w:rFonts w:asciiTheme="majorHAnsi" w:eastAsia="Calibri" w:hAnsiTheme="majorHAnsi" w:cs="Arial"/>
          <w:sz w:val="24"/>
          <w:szCs w:val="24"/>
        </w:rPr>
        <w:t xml:space="preserve"> ICTs </w:t>
      </w:r>
      <w:del w:id="102" w:author="Author">
        <w:r w:rsidRPr="00E45937" w:rsidDel="0069082C">
          <w:rPr>
            <w:rFonts w:asciiTheme="majorHAnsi" w:eastAsia="Calibri" w:hAnsiTheme="majorHAnsi" w:cs="Arial"/>
            <w:sz w:val="24"/>
            <w:szCs w:val="24"/>
          </w:rPr>
          <w:delText xml:space="preserve">have become </w:delText>
        </w:r>
      </w:del>
      <w:ins w:id="103" w:author="Author">
        <w:r w:rsidRPr="00E45937">
          <w:rPr>
            <w:rFonts w:asciiTheme="majorHAnsi" w:eastAsia="Calibri" w:hAnsiTheme="majorHAnsi" w:cs="Arial"/>
            <w:sz w:val="24"/>
            <w:szCs w:val="24"/>
          </w:rPr>
          <w:t xml:space="preserve">are </w:t>
        </w:r>
      </w:ins>
      <w:r w:rsidRPr="00E45937">
        <w:rPr>
          <w:rFonts w:asciiTheme="majorHAnsi" w:eastAsia="Calibri" w:hAnsiTheme="majorHAnsi" w:cs="Arial"/>
          <w:sz w:val="24"/>
          <w:szCs w:val="24"/>
        </w:rPr>
        <w:t xml:space="preserve">vitally important drivers for economic growth and development, and have stimulated innovation and new business opportunities. Accordingly, it has become important to ensure that trade policy and regulatory mechanisms enable </w:t>
      </w:r>
      <w:proofErr w:type="gramStart"/>
      <w:r w:rsidRPr="00E45937">
        <w:rPr>
          <w:rFonts w:asciiTheme="majorHAnsi" w:eastAsia="Calibri" w:hAnsiTheme="majorHAnsi" w:cs="Arial"/>
          <w:sz w:val="24"/>
          <w:szCs w:val="24"/>
        </w:rPr>
        <w:t>Small</w:t>
      </w:r>
      <w:proofErr w:type="gramEnd"/>
      <w:r w:rsidRPr="00E45937">
        <w:rPr>
          <w:rFonts w:asciiTheme="majorHAnsi" w:eastAsia="Calibri" w:hAnsiTheme="majorHAnsi" w:cs="Arial"/>
          <w:sz w:val="24"/>
          <w:szCs w:val="24"/>
        </w:rPr>
        <w:t xml:space="preserve"> and Medium-sized Enterprises to benefit from the economic potential of the Internet and other ICTs, and that such mechanisms do not create unnecessary barriers to new cross-border business opportunities.</w:t>
      </w:r>
    </w:p>
    <w:p w:rsidR="00EF229C" w:rsidRPr="00E45937" w:rsidRDefault="00EF229C" w:rsidP="00504F4E">
      <w:pPr>
        <w:pStyle w:val="ListParagraph"/>
        <w:numPr>
          <w:ilvl w:val="0"/>
          <w:numId w:val="15"/>
        </w:numPr>
        <w:spacing w:before="240" w:after="160" w:line="240" w:lineRule="auto"/>
        <w:contextualSpacing w:val="0"/>
        <w:rPr>
          <w:rFonts w:asciiTheme="majorHAnsi" w:eastAsia="Times New Roman" w:hAnsiTheme="majorHAnsi" w:cs="Arial"/>
          <w:sz w:val="24"/>
          <w:szCs w:val="24"/>
          <w:lang w:eastAsia="en-GB"/>
        </w:rPr>
      </w:pPr>
      <w:r w:rsidRPr="00E45937">
        <w:rPr>
          <w:rFonts w:asciiTheme="majorHAnsi" w:eastAsia="Times New Roman" w:hAnsiTheme="majorHAnsi"/>
          <w:b/>
          <w:bCs/>
          <w:sz w:val="24"/>
          <w:szCs w:val="24"/>
          <w:lang w:eastAsia="en-GB"/>
        </w:rPr>
        <w:t>Sweden, Government:</w:t>
      </w:r>
      <w:r w:rsidRPr="00E45937">
        <w:rPr>
          <w:rFonts w:asciiTheme="majorHAnsi" w:eastAsia="Times New Roman" w:hAnsiTheme="majorHAnsi" w:cs="Arial"/>
          <w:sz w:val="24"/>
          <w:szCs w:val="24"/>
          <w:lang w:eastAsia="en-GB"/>
        </w:rPr>
        <w:t xml:space="preserve"> </w:t>
      </w:r>
      <w:r w:rsidRPr="00E45937">
        <w:rPr>
          <w:rFonts w:asciiTheme="majorHAnsi" w:eastAsia="Calibri" w:hAnsiTheme="majorHAnsi" w:cs="Arial"/>
          <w:sz w:val="24"/>
          <w:szCs w:val="24"/>
        </w:rPr>
        <w:t>The Internet and ICTs have become vitally important drivers for economic growth and development</w:t>
      </w:r>
      <w:del w:id="104" w:author="Carl Fredrik Wettermark" w:date="2014-03-21T20:43:00Z">
        <w:r w:rsidRPr="00E45937" w:rsidDel="003222B0">
          <w:rPr>
            <w:rFonts w:asciiTheme="majorHAnsi" w:eastAsia="Calibri" w:hAnsiTheme="majorHAnsi" w:cs="Arial"/>
            <w:sz w:val="24"/>
            <w:szCs w:val="24"/>
          </w:rPr>
          <w:delText>,</w:delText>
        </w:r>
      </w:del>
      <w:r w:rsidRPr="00E45937">
        <w:rPr>
          <w:rFonts w:asciiTheme="majorHAnsi" w:eastAsia="Calibri" w:hAnsiTheme="majorHAnsi" w:cs="Arial"/>
          <w:sz w:val="24"/>
          <w:szCs w:val="24"/>
        </w:rPr>
        <w:t xml:space="preserve"> and have stimulated innovation and </w:t>
      </w:r>
      <w:ins w:id="105" w:author="Carl Fredrik Wettermark" w:date="2014-03-21T20:43:00Z">
        <w:r w:rsidRPr="00E45937">
          <w:rPr>
            <w:rFonts w:asciiTheme="majorHAnsi" w:eastAsia="Calibri" w:hAnsiTheme="majorHAnsi" w:cs="Arial"/>
            <w:sz w:val="24"/>
            <w:szCs w:val="24"/>
          </w:rPr>
          <w:t xml:space="preserve">generated </w:t>
        </w:r>
      </w:ins>
      <w:r w:rsidRPr="00E45937">
        <w:rPr>
          <w:rFonts w:asciiTheme="majorHAnsi" w:eastAsia="Calibri" w:hAnsiTheme="majorHAnsi" w:cs="Arial"/>
          <w:sz w:val="24"/>
          <w:szCs w:val="24"/>
        </w:rPr>
        <w:t xml:space="preserve">new business opportunities. Accordingly, it has become important to ensure that trade policy and regulatory mechanisms enable </w:t>
      </w:r>
      <w:ins w:id="106" w:author="Carl Fredrik Wettermark" w:date="2014-03-21T20:43:00Z">
        <w:r w:rsidRPr="00E45937">
          <w:rPr>
            <w:rFonts w:asciiTheme="majorHAnsi" w:eastAsia="Calibri" w:hAnsiTheme="majorHAnsi" w:cs="Arial"/>
            <w:sz w:val="24"/>
            <w:szCs w:val="24"/>
          </w:rPr>
          <w:t>s</w:t>
        </w:r>
      </w:ins>
      <w:del w:id="107" w:author="Carl Fredrik Wettermark" w:date="2014-03-21T20:43:00Z">
        <w:r w:rsidRPr="00E45937" w:rsidDel="003222B0">
          <w:rPr>
            <w:rFonts w:asciiTheme="majorHAnsi" w:eastAsia="Calibri" w:hAnsiTheme="majorHAnsi" w:cs="Arial"/>
            <w:sz w:val="24"/>
            <w:szCs w:val="24"/>
          </w:rPr>
          <w:delText>S</w:delText>
        </w:r>
      </w:del>
      <w:r w:rsidRPr="00E45937">
        <w:rPr>
          <w:rFonts w:asciiTheme="majorHAnsi" w:eastAsia="Calibri" w:hAnsiTheme="majorHAnsi" w:cs="Arial"/>
          <w:sz w:val="24"/>
          <w:szCs w:val="24"/>
        </w:rPr>
        <w:t xml:space="preserve">mall and </w:t>
      </w:r>
      <w:ins w:id="108" w:author="Carl Fredrik Wettermark" w:date="2014-03-21T20:43:00Z">
        <w:r w:rsidRPr="00E45937">
          <w:rPr>
            <w:rFonts w:asciiTheme="majorHAnsi" w:eastAsia="Calibri" w:hAnsiTheme="majorHAnsi" w:cs="Arial"/>
            <w:sz w:val="24"/>
            <w:szCs w:val="24"/>
          </w:rPr>
          <w:t>m</w:t>
        </w:r>
      </w:ins>
      <w:del w:id="109" w:author="Carl Fredrik Wettermark" w:date="2014-03-21T20:43:00Z">
        <w:r w:rsidRPr="00E45937" w:rsidDel="003222B0">
          <w:rPr>
            <w:rFonts w:asciiTheme="majorHAnsi" w:eastAsia="Calibri" w:hAnsiTheme="majorHAnsi" w:cs="Arial"/>
            <w:sz w:val="24"/>
            <w:szCs w:val="24"/>
          </w:rPr>
          <w:delText>M</w:delText>
        </w:r>
      </w:del>
      <w:r w:rsidRPr="00E45937">
        <w:rPr>
          <w:rFonts w:asciiTheme="majorHAnsi" w:eastAsia="Calibri" w:hAnsiTheme="majorHAnsi" w:cs="Arial"/>
          <w:sz w:val="24"/>
          <w:szCs w:val="24"/>
        </w:rPr>
        <w:t xml:space="preserve">edium-sized </w:t>
      </w:r>
      <w:ins w:id="110" w:author="Carl Fredrik Wettermark" w:date="2014-03-21T20:43:00Z">
        <w:r w:rsidRPr="00E45937">
          <w:rPr>
            <w:rFonts w:asciiTheme="majorHAnsi" w:eastAsia="Calibri" w:hAnsiTheme="majorHAnsi" w:cs="Arial"/>
            <w:sz w:val="24"/>
            <w:szCs w:val="24"/>
          </w:rPr>
          <w:t>e</w:t>
        </w:r>
      </w:ins>
      <w:del w:id="111" w:author="Carl Fredrik Wettermark" w:date="2014-03-21T20:43:00Z">
        <w:r w:rsidRPr="00E45937" w:rsidDel="003222B0">
          <w:rPr>
            <w:rFonts w:asciiTheme="majorHAnsi" w:eastAsia="Calibri" w:hAnsiTheme="majorHAnsi" w:cs="Arial"/>
            <w:sz w:val="24"/>
            <w:szCs w:val="24"/>
          </w:rPr>
          <w:delText>E</w:delText>
        </w:r>
      </w:del>
      <w:r w:rsidRPr="00E45937">
        <w:rPr>
          <w:rFonts w:asciiTheme="majorHAnsi" w:eastAsia="Calibri" w:hAnsiTheme="majorHAnsi" w:cs="Arial"/>
          <w:sz w:val="24"/>
          <w:szCs w:val="24"/>
        </w:rPr>
        <w:t>nterprises</w:t>
      </w:r>
      <w:ins w:id="112" w:author="Carl Fredrik Wettermark" w:date="2014-03-21T20:43:00Z">
        <w:r w:rsidRPr="00E45937">
          <w:rPr>
            <w:rFonts w:asciiTheme="majorHAnsi" w:eastAsia="Calibri" w:hAnsiTheme="majorHAnsi" w:cs="Arial"/>
            <w:sz w:val="24"/>
            <w:szCs w:val="24"/>
          </w:rPr>
          <w:t xml:space="preserve"> (SMEs)</w:t>
        </w:r>
      </w:ins>
      <w:r w:rsidRPr="00E45937">
        <w:rPr>
          <w:rFonts w:asciiTheme="majorHAnsi" w:eastAsia="Calibri" w:hAnsiTheme="majorHAnsi" w:cs="Arial"/>
          <w:sz w:val="24"/>
          <w:szCs w:val="24"/>
        </w:rPr>
        <w:t xml:space="preserve"> to benefit from the economic potential of the Internet and </w:t>
      </w:r>
      <w:del w:id="113" w:author="Carl Fredrik Wettermark" w:date="2014-03-21T20:43:00Z">
        <w:r w:rsidRPr="00E45937" w:rsidDel="003222B0">
          <w:rPr>
            <w:rFonts w:asciiTheme="majorHAnsi" w:eastAsia="Calibri" w:hAnsiTheme="majorHAnsi" w:cs="Arial"/>
            <w:sz w:val="24"/>
            <w:szCs w:val="24"/>
          </w:rPr>
          <w:delText xml:space="preserve">other </w:delText>
        </w:r>
      </w:del>
      <w:r w:rsidRPr="00E45937">
        <w:rPr>
          <w:rFonts w:asciiTheme="majorHAnsi" w:eastAsia="Calibri" w:hAnsiTheme="majorHAnsi" w:cs="Arial"/>
          <w:sz w:val="24"/>
          <w:szCs w:val="24"/>
        </w:rPr>
        <w:t>ICTs, and that such mechanisms do not create unnecessary barriers to new cross-border business opportunities.</w:t>
      </w:r>
    </w:p>
    <w:p w:rsidR="005651EB" w:rsidRPr="00E45937" w:rsidDel="00C84942" w:rsidRDefault="005651EB">
      <w:pPr>
        <w:pStyle w:val="ListParagraph"/>
        <w:numPr>
          <w:ilvl w:val="0"/>
          <w:numId w:val="15"/>
        </w:numPr>
        <w:spacing w:before="240"/>
        <w:rPr>
          <w:del w:id="114" w:author="c_wachholz" w:date="2014-03-20T15:58:00Z"/>
          <w:rFonts w:asciiTheme="majorHAnsi" w:hAnsiTheme="majorHAnsi" w:cs="Times New Roman"/>
          <w:sz w:val="24"/>
          <w:szCs w:val="24"/>
        </w:rPr>
        <w:pPrChange w:id="115" w:author="c_wachholz" w:date="2014-03-20T15:58:00Z">
          <w:pPr>
            <w:pStyle w:val="ListParagraph"/>
            <w:numPr>
              <w:numId w:val="2"/>
            </w:numPr>
            <w:spacing w:before="240"/>
            <w:ind w:left="363" w:hanging="360"/>
          </w:pPr>
        </w:pPrChange>
      </w:pPr>
      <w:r w:rsidRPr="00E45937">
        <w:rPr>
          <w:rFonts w:asciiTheme="majorHAnsi" w:eastAsia="SimSun" w:hAnsiTheme="majorHAnsi" w:cs="Arial"/>
          <w:b/>
          <w:bCs/>
          <w:sz w:val="24"/>
          <w:szCs w:val="24"/>
        </w:rPr>
        <w:t>UNESCO, International Organization</w:t>
      </w:r>
      <w:r w:rsidRPr="00E45937">
        <w:rPr>
          <w:rFonts w:asciiTheme="majorHAnsi" w:eastAsia="SimSun" w:hAnsiTheme="majorHAnsi" w:cs="Arial"/>
          <w:sz w:val="24"/>
          <w:szCs w:val="24"/>
        </w:rPr>
        <w:t xml:space="preserve">: </w:t>
      </w:r>
      <w:moveToRangeStart w:id="116" w:author="c_wachholz" w:date="2014-03-20T15:58:00Z" w:name="move383094420"/>
      <w:ins w:id="117" w:author="c_wachholz" w:date="2014-03-20T15:58:00Z">
        <w:r w:rsidRPr="00E45937">
          <w:rPr>
            <w:rFonts w:asciiTheme="majorHAnsi" w:eastAsia="SimSun" w:hAnsiTheme="majorHAnsi" w:cs="Arial"/>
            <w:sz w:val="24"/>
            <w:szCs w:val="24"/>
          </w:rPr>
          <w:t>The need to continue to</w:t>
        </w:r>
        <w:r w:rsidRPr="00E45937">
          <w:rPr>
            <w:rFonts w:asciiTheme="majorHAnsi" w:eastAsia="SimSun" w:hAnsiTheme="majorHAnsi"/>
            <w:sz w:val="24"/>
            <w:szCs w:val="24"/>
          </w:rPr>
          <w:t xml:space="preserve"> set realistic goals and decisive actions to reduce the gap between developed and developing countries in terms of technology.</w:t>
        </w:r>
      </w:ins>
    </w:p>
    <w:moveToRangeEnd w:id="116"/>
    <w:p w:rsidR="005651EB" w:rsidRPr="00E45937" w:rsidRDefault="005651EB" w:rsidP="005651EB">
      <w:pPr>
        <w:pStyle w:val="ListParagraph"/>
        <w:numPr>
          <w:ilvl w:val="0"/>
          <w:numId w:val="15"/>
        </w:numPr>
        <w:spacing w:before="240"/>
        <w:rPr>
          <w:rFonts w:asciiTheme="majorHAnsi" w:eastAsia="Times New Roman" w:hAnsiTheme="majorHAnsi" w:cs="Arial"/>
          <w:sz w:val="24"/>
          <w:szCs w:val="24"/>
          <w:lang w:eastAsia="en-GB"/>
        </w:rPr>
      </w:pPr>
      <w:ins w:id="118" w:author="c_wachholz" w:date="2014-03-20T15:58:00Z">
        <w:r w:rsidRPr="00E45937">
          <w:rPr>
            <w:rFonts w:asciiTheme="majorHAnsi" w:eastAsia="Calibri" w:hAnsiTheme="majorHAnsi" w:cs="Arial"/>
            <w:sz w:val="24"/>
            <w:szCs w:val="24"/>
          </w:rPr>
          <w:t xml:space="preserve"> </w:t>
        </w:r>
      </w:ins>
      <w:r w:rsidRPr="00E45937">
        <w:rPr>
          <w:rFonts w:asciiTheme="majorHAnsi" w:eastAsia="Calibri" w:hAnsiTheme="majorHAnsi" w:cs="Arial"/>
          <w:sz w:val="24"/>
          <w:szCs w:val="24"/>
          <w:rPrChange w:id="119" w:author="c_wachholz" w:date="2014-03-20T15:58:00Z">
            <w:rPr/>
          </w:rPrChange>
        </w:rPr>
        <w:t xml:space="preserve">The Internet and ICTs have become vitally important drivers for economic growth and development, and have stimulated innovation and new business opportunities. Accordingly, it has become important to ensure that trade policy and regulatory mechanisms enable </w:t>
      </w:r>
      <w:proofErr w:type="gramStart"/>
      <w:r w:rsidRPr="00E45937">
        <w:rPr>
          <w:rFonts w:asciiTheme="majorHAnsi" w:eastAsia="Calibri" w:hAnsiTheme="majorHAnsi" w:cs="Arial"/>
          <w:sz w:val="24"/>
          <w:szCs w:val="24"/>
          <w:rPrChange w:id="120" w:author="c_wachholz" w:date="2014-03-20T15:58:00Z">
            <w:rPr/>
          </w:rPrChange>
        </w:rPr>
        <w:t>Small</w:t>
      </w:r>
      <w:proofErr w:type="gramEnd"/>
      <w:r w:rsidRPr="00E45937">
        <w:rPr>
          <w:rFonts w:asciiTheme="majorHAnsi" w:eastAsia="Calibri" w:hAnsiTheme="majorHAnsi" w:cs="Arial"/>
          <w:sz w:val="24"/>
          <w:szCs w:val="24"/>
          <w:rPrChange w:id="121" w:author="c_wachholz" w:date="2014-03-20T15:58:00Z">
            <w:rPr/>
          </w:rPrChange>
        </w:rPr>
        <w:t xml:space="preserve"> and Medium-sized Enterprises to benefit from the economic potential of the Internet and other ICTs, and that such mechanisms do not create unnecessary barriers to new cross-border business opportunities.</w:t>
      </w:r>
    </w:p>
    <w:p w:rsidR="005651EB" w:rsidRPr="00E45937" w:rsidRDefault="005651EB" w:rsidP="005651EB">
      <w:pPr>
        <w:pStyle w:val="ListParagraph"/>
        <w:spacing w:before="240"/>
        <w:ind w:firstLine="0"/>
        <w:rPr>
          <w:rFonts w:asciiTheme="majorHAnsi" w:eastAsia="Times New Roman" w:hAnsiTheme="majorHAnsi" w:cs="Arial"/>
          <w:sz w:val="24"/>
          <w:szCs w:val="24"/>
          <w:lang w:eastAsia="en-GB"/>
        </w:rPr>
      </w:pPr>
    </w:p>
    <w:p w:rsidR="00951BAB" w:rsidRPr="00E45937" w:rsidRDefault="00951BAB" w:rsidP="00504F4E">
      <w:pPr>
        <w:pStyle w:val="ListParagraph"/>
        <w:numPr>
          <w:ilvl w:val="0"/>
          <w:numId w:val="2"/>
        </w:numPr>
        <w:spacing w:before="240" w:line="240" w:lineRule="auto"/>
        <w:rPr>
          <w:rFonts w:asciiTheme="majorHAnsi" w:eastAsia="Times New Roman" w:hAnsiTheme="majorHAnsi" w:cs="Arial"/>
          <w:sz w:val="24"/>
          <w:szCs w:val="24"/>
          <w:lang w:eastAsia="en-GB"/>
        </w:rPr>
      </w:pPr>
      <w:r w:rsidRPr="00E45937">
        <w:rPr>
          <w:rFonts w:asciiTheme="majorHAnsi" w:eastAsia="Times New Roman" w:hAnsiTheme="majorHAnsi" w:cs="Arial"/>
          <w:sz w:val="24"/>
          <w:szCs w:val="24"/>
          <w:lang w:eastAsia="en-GB"/>
        </w:rPr>
        <w:t>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 and reaching consensus on how to enhance cooperation among all stakeholders on issues related to Internet, but not the day to day technical issues.</w:t>
      </w:r>
    </w:p>
    <w:p w:rsidR="0003654E" w:rsidRPr="00E45937" w:rsidRDefault="0003654E" w:rsidP="00504F4E">
      <w:pPr>
        <w:pStyle w:val="ListParagraph"/>
        <w:spacing w:before="240" w:line="240" w:lineRule="auto"/>
        <w:ind w:left="363" w:firstLine="0"/>
        <w:rPr>
          <w:rFonts w:asciiTheme="majorHAnsi" w:eastAsia="Times New Roman" w:hAnsiTheme="majorHAnsi" w:cs="Arial"/>
          <w:sz w:val="24"/>
          <w:szCs w:val="24"/>
          <w:lang w:eastAsia="en-GB"/>
        </w:rPr>
      </w:pPr>
    </w:p>
    <w:p w:rsidR="0003654E" w:rsidRPr="00E45937" w:rsidRDefault="0003654E" w:rsidP="00504F4E">
      <w:pPr>
        <w:pStyle w:val="ListParagraph"/>
        <w:numPr>
          <w:ilvl w:val="0"/>
          <w:numId w:val="15"/>
        </w:numPr>
        <w:spacing w:before="240" w:line="240" w:lineRule="auto"/>
        <w:contextualSpacing w:val="0"/>
        <w:rPr>
          <w:rFonts w:asciiTheme="majorHAnsi" w:eastAsia="Times New Roman" w:hAnsiTheme="majorHAnsi"/>
          <w:sz w:val="24"/>
          <w:szCs w:val="24"/>
          <w:lang w:eastAsia="en-GB"/>
        </w:rPr>
      </w:pPr>
      <w:r w:rsidRPr="00E45937">
        <w:rPr>
          <w:rFonts w:asciiTheme="majorHAnsi" w:eastAsia="Times New Roman" w:hAnsiTheme="majorHAnsi" w:cs="Arial"/>
          <w:b/>
          <w:bCs/>
          <w:sz w:val="24"/>
          <w:szCs w:val="24"/>
          <w:lang w:eastAsia="en-GB"/>
        </w:rPr>
        <w:t>APIG, Civil Society:</w:t>
      </w:r>
      <w:r w:rsidRPr="00E45937">
        <w:rPr>
          <w:rFonts w:asciiTheme="majorHAnsi" w:eastAsia="Times New Roman" w:hAnsiTheme="majorHAnsi" w:cs="Arial"/>
          <w:sz w:val="24"/>
          <w:szCs w:val="24"/>
          <w:lang w:eastAsia="en-GB"/>
        </w:rPr>
        <w:t xml:space="preserve"> </w:t>
      </w:r>
      <w:del w:id="122" w:author="Richard" w:date="2014-03-11T07:14:00Z">
        <w:r w:rsidRPr="00E45937">
          <w:rPr>
            <w:rFonts w:asciiTheme="majorHAnsi" w:eastAsia="Times New Roman" w:hAnsiTheme="majorHAnsi"/>
            <w:sz w:val="24"/>
            <w:szCs w:val="24"/>
            <w:lang w:eastAsia="en-GB"/>
          </w:rPr>
          <w:delText>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 and reaching consensus on how to enhance cooperation among all stakeholders on issues related to Internet, but not the day to day technical issues.</w:delText>
        </w:r>
      </w:del>
      <w:ins w:id="123" w:author="Richard" w:date="2014-03-11T07:16:00Z">
        <w:r w:rsidRPr="00E45937">
          <w:rPr>
            <w:rFonts w:asciiTheme="majorHAnsi" w:hAnsiTheme="majorHAnsi" w:cs="Calibri"/>
            <w:sz w:val="24"/>
            <w:szCs w:val="24"/>
            <w:lang w:val="en-GB"/>
          </w:rPr>
          <w:t xml:space="preserve"> The need to ensure that Internet continues to be used to reorganise public institutions, including those related to governance, welfare, health, and education, as well as key sectors such as media, communications, transport and finance</w:t>
        </w:r>
      </w:ins>
      <w:ins w:id="124" w:author="Richard" w:date="2014-03-11T07:17:00Z">
        <w:r w:rsidRPr="00E45937">
          <w:rPr>
            <w:rFonts w:asciiTheme="majorHAnsi" w:hAnsiTheme="majorHAnsi" w:cs="Calibri"/>
            <w:sz w:val="24"/>
            <w:szCs w:val="24"/>
            <w:lang w:val="en-GB"/>
          </w:rPr>
          <w:t>; while avoiding its use for</w:t>
        </w:r>
      </w:ins>
      <w:ins w:id="125" w:author="Richard" w:date="2014-03-11T07:16:00Z">
        <w:r w:rsidRPr="00E45937">
          <w:rPr>
            <w:rFonts w:asciiTheme="majorHAnsi" w:hAnsiTheme="majorHAnsi" w:cs="Calibri"/>
            <w:sz w:val="24"/>
            <w:szCs w:val="24"/>
            <w:lang w:val="en-GB"/>
          </w:rPr>
          <w:t xml:space="preserve"> mass surveillance, abusive use of personal data and their use as a means of social and political control</w:t>
        </w:r>
      </w:ins>
      <w:ins w:id="126" w:author="Richard" w:date="2014-03-11T07:18:00Z">
        <w:r w:rsidRPr="00E45937">
          <w:rPr>
            <w:rFonts w:asciiTheme="majorHAnsi" w:hAnsiTheme="majorHAnsi" w:cs="Calibri"/>
            <w:sz w:val="24"/>
            <w:szCs w:val="24"/>
            <w:lang w:val="en-GB"/>
          </w:rPr>
          <w:t>.  And avoiding</w:t>
        </w:r>
      </w:ins>
      <w:ins w:id="127" w:author="Richard" w:date="2014-03-11T07:16:00Z">
        <w:r w:rsidRPr="00E45937">
          <w:rPr>
            <w:rFonts w:asciiTheme="majorHAnsi" w:hAnsiTheme="majorHAnsi" w:cs="Calibri"/>
            <w:sz w:val="24"/>
            <w:szCs w:val="24"/>
            <w:lang w:val="en-GB"/>
          </w:rPr>
          <w:t xml:space="preserve"> the monopolization, commodification and monetisation of information and knowledge</w:t>
        </w:r>
      </w:ins>
      <w:ins w:id="128" w:author="Richard" w:date="2014-03-11T07:37:00Z">
        <w:r w:rsidRPr="00E45937">
          <w:rPr>
            <w:rFonts w:asciiTheme="majorHAnsi" w:hAnsiTheme="majorHAnsi" w:cs="Calibri"/>
            <w:sz w:val="24"/>
            <w:szCs w:val="24"/>
            <w:lang w:val="en-GB"/>
          </w:rPr>
          <w:t>,</w:t>
        </w:r>
      </w:ins>
      <w:ins w:id="129" w:author="Richard" w:date="2014-03-11T07:16:00Z">
        <w:r w:rsidRPr="00E45937">
          <w:rPr>
            <w:rFonts w:asciiTheme="majorHAnsi" w:hAnsiTheme="majorHAnsi" w:cs="Calibri"/>
            <w:sz w:val="24"/>
            <w:szCs w:val="24"/>
            <w:lang w:val="en-GB"/>
          </w:rPr>
          <w:t xml:space="preserve"> inequitable flows of finances between poor and rich countries</w:t>
        </w:r>
      </w:ins>
      <w:ins w:id="130" w:author="Richard" w:date="2014-03-11T07:37:00Z">
        <w:r w:rsidRPr="00E45937">
          <w:rPr>
            <w:rFonts w:asciiTheme="majorHAnsi" w:hAnsiTheme="majorHAnsi" w:cs="Calibri"/>
            <w:sz w:val="24"/>
            <w:szCs w:val="24"/>
            <w:lang w:val="en-GB"/>
          </w:rPr>
          <w:t>,</w:t>
        </w:r>
      </w:ins>
      <w:ins w:id="131" w:author="Richard" w:date="2014-03-11T07:16:00Z">
        <w:r w:rsidRPr="00E45937">
          <w:rPr>
            <w:rFonts w:asciiTheme="majorHAnsi" w:hAnsiTheme="majorHAnsi" w:cs="Calibri"/>
            <w:sz w:val="24"/>
            <w:szCs w:val="24"/>
            <w:lang w:val="en-GB"/>
          </w:rPr>
          <w:t xml:space="preserve"> and erosion of cultural diversity.  </w:t>
        </w:r>
      </w:ins>
      <w:ins w:id="132" w:author="Richard" w:date="2014-03-11T07:19:00Z">
        <w:r w:rsidRPr="00E45937">
          <w:rPr>
            <w:rFonts w:asciiTheme="majorHAnsi" w:hAnsiTheme="majorHAnsi" w:cs="Calibri"/>
            <w:sz w:val="24"/>
            <w:szCs w:val="24"/>
            <w:lang w:val="en-GB"/>
          </w:rPr>
          <w:t>And avoiding that</w:t>
        </w:r>
      </w:ins>
      <w:ins w:id="133" w:author="Richard" w:date="2014-03-11T07:16:00Z">
        <w:r w:rsidRPr="00E45937">
          <w:rPr>
            <w:rFonts w:asciiTheme="majorHAnsi" w:hAnsiTheme="majorHAnsi" w:cs="Calibri"/>
            <w:sz w:val="24"/>
            <w:szCs w:val="24"/>
            <w:lang w:val="en-GB"/>
          </w:rPr>
          <w:t xml:space="preserve"> technical, and thus purportedly 'neutral', decisions le</w:t>
        </w:r>
      </w:ins>
      <w:ins w:id="134" w:author="Richard" w:date="2014-03-11T07:19:00Z">
        <w:r w:rsidRPr="00E45937">
          <w:rPr>
            <w:rFonts w:asciiTheme="majorHAnsi" w:hAnsiTheme="majorHAnsi" w:cs="Calibri"/>
            <w:sz w:val="24"/>
            <w:szCs w:val="24"/>
            <w:lang w:val="en-GB"/>
          </w:rPr>
          <w:t>a</w:t>
        </w:r>
      </w:ins>
      <w:ins w:id="135" w:author="Richard" w:date="2014-03-11T07:16:00Z">
        <w:r w:rsidRPr="00E45937">
          <w:rPr>
            <w:rFonts w:asciiTheme="majorHAnsi" w:hAnsiTheme="majorHAnsi" w:cs="Calibri"/>
            <w:sz w:val="24"/>
            <w:szCs w:val="24"/>
            <w:lang w:val="en-GB"/>
          </w:rPr>
          <w:t xml:space="preserve">d to social injustice </w:t>
        </w:r>
      </w:ins>
      <w:ins w:id="136" w:author="Richard" w:date="2014-03-11T07:19:00Z">
        <w:r w:rsidRPr="00E45937">
          <w:rPr>
            <w:rFonts w:asciiTheme="majorHAnsi" w:hAnsiTheme="majorHAnsi" w:cs="Calibri"/>
            <w:sz w:val="24"/>
            <w:szCs w:val="24"/>
            <w:lang w:val="en-GB"/>
          </w:rPr>
          <w:t>if</w:t>
        </w:r>
      </w:ins>
      <w:ins w:id="137" w:author="Richard" w:date="2014-03-11T07:16:00Z">
        <w:r w:rsidRPr="00E45937">
          <w:rPr>
            <w:rFonts w:asciiTheme="majorHAnsi" w:hAnsiTheme="majorHAnsi" w:cs="Calibri"/>
            <w:sz w:val="24"/>
            <w:szCs w:val="24"/>
            <w:lang w:val="en-GB"/>
          </w:rPr>
          <w:t xml:space="preserve"> technology architectures, often developed to promote vested interests, increasingly determine social, economic, cultural and political relationships and processes.</w:t>
        </w:r>
      </w:ins>
      <w:ins w:id="138" w:author="Richard" w:date="2014-03-11T07:21:00Z">
        <w:r w:rsidRPr="00E45937">
          <w:rPr>
            <w:rFonts w:asciiTheme="majorHAnsi" w:hAnsiTheme="majorHAnsi" w:cs="Calibri"/>
            <w:sz w:val="24"/>
            <w:szCs w:val="24"/>
            <w:lang w:val="en-GB"/>
          </w:rPr>
          <w:t xml:space="preserve">  And ensuring that those with central positions of influence do not use it to consolidate power and to establish a new global regime of control and exploitation</w:t>
        </w:r>
      </w:ins>
      <w:ins w:id="139" w:author="Richard" w:date="2014-03-11T07:22:00Z">
        <w:r w:rsidRPr="00E45937">
          <w:rPr>
            <w:rFonts w:asciiTheme="majorHAnsi" w:hAnsiTheme="majorHAnsi" w:cs="Calibri"/>
            <w:sz w:val="24"/>
            <w:szCs w:val="24"/>
            <w:lang w:val="en-GB"/>
          </w:rPr>
          <w:t>,</w:t>
        </w:r>
      </w:ins>
      <w:ins w:id="140" w:author="Richard" w:date="2014-03-11T07:21:00Z">
        <w:r w:rsidRPr="00E45937">
          <w:rPr>
            <w:rFonts w:asciiTheme="majorHAnsi" w:hAnsiTheme="majorHAnsi" w:cs="Calibri"/>
            <w:sz w:val="24"/>
            <w:szCs w:val="24"/>
            <w:lang w:val="en-GB"/>
          </w:rPr>
          <w:t xml:space="preserve"> under the guise of favouring liberalization, </w:t>
        </w:r>
      </w:ins>
      <w:ins w:id="141" w:author="Richard" w:date="2014-03-11T07:22:00Z">
        <w:r w:rsidRPr="00E45937">
          <w:rPr>
            <w:rFonts w:asciiTheme="majorHAnsi" w:hAnsiTheme="majorHAnsi" w:cs="Calibri"/>
            <w:sz w:val="24"/>
            <w:szCs w:val="24"/>
            <w:lang w:val="en-GB"/>
          </w:rPr>
          <w:t>while</w:t>
        </w:r>
      </w:ins>
      <w:ins w:id="142" w:author="Richard" w:date="2014-03-11T07:21:00Z">
        <w:r w:rsidRPr="00E45937">
          <w:rPr>
            <w:rFonts w:asciiTheme="majorHAnsi" w:hAnsiTheme="majorHAnsi" w:cs="Calibri"/>
            <w:sz w:val="24"/>
            <w:szCs w:val="24"/>
            <w:lang w:val="en-GB"/>
          </w:rPr>
          <w:t xml:space="preserve"> in reality reinforcing the dominance and profitability of major corporations at the expense of the public interest, and the overarching position of certain national interests at the expense of global interests and </w:t>
        </w:r>
        <w:proofErr w:type="spellStart"/>
        <w:r w:rsidRPr="00E45937">
          <w:rPr>
            <w:rFonts w:asciiTheme="majorHAnsi" w:hAnsiTheme="majorHAnsi" w:cs="Calibri"/>
            <w:sz w:val="24"/>
            <w:szCs w:val="24"/>
            <w:lang w:val="en-GB"/>
          </w:rPr>
          <w:t>well being</w:t>
        </w:r>
        <w:proofErr w:type="spellEnd"/>
        <w:r w:rsidRPr="00E45937">
          <w:rPr>
            <w:rFonts w:asciiTheme="majorHAnsi" w:hAnsiTheme="majorHAnsi" w:cs="Calibri"/>
            <w:sz w:val="24"/>
            <w:szCs w:val="24"/>
            <w:lang w:val="en-GB"/>
          </w:rPr>
          <w:t>.</w:t>
        </w:r>
      </w:ins>
      <w:commentRangeStart w:id="143"/>
      <w:ins w:id="144" w:author="Richard" w:date="2014-03-11T07:23:00Z">
        <w:r w:rsidRPr="00E45937">
          <w:rPr>
            <w:rFonts w:asciiTheme="majorHAnsi" w:hAnsiTheme="majorHAnsi" w:cs="Calibri"/>
            <w:sz w:val="24"/>
            <w:szCs w:val="24"/>
            <w:lang w:val="en-GB"/>
          </w:rPr>
          <w:t xml:space="preserve">  </w:t>
        </w:r>
        <w:commentRangeEnd w:id="143"/>
        <w:r w:rsidRPr="00E45937">
          <w:rPr>
            <w:rStyle w:val="CommentReference"/>
            <w:rFonts w:asciiTheme="majorHAnsi" w:hAnsiTheme="majorHAnsi"/>
            <w:vanish/>
            <w:sz w:val="24"/>
            <w:szCs w:val="24"/>
            <w:lang w:eastAsia="en-US"/>
          </w:rPr>
          <w:commentReference w:id="143"/>
        </w:r>
      </w:ins>
    </w:p>
    <w:p w:rsidR="00513676" w:rsidRPr="00E45937" w:rsidRDefault="00513676" w:rsidP="00504F4E">
      <w:pPr>
        <w:pStyle w:val="ListParagraph"/>
        <w:numPr>
          <w:ilvl w:val="0"/>
          <w:numId w:val="15"/>
        </w:numPr>
        <w:spacing w:before="240" w:line="240" w:lineRule="auto"/>
        <w:contextualSpacing w:val="0"/>
        <w:rPr>
          <w:rFonts w:asciiTheme="majorHAnsi" w:hAnsiTheme="majorHAnsi" w:cs="Calibri"/>
          <w:sz w:val="24"/>
          <w:szCs w:val="24"/>
          <w:lang w:val="en-GB"/>
        </w:rPr>
      </w:pPr>
      <w:r w:rsidRPr="00E45937">
        <w:rPr>
          <w:rFonts w:asciiTheme="majorHAnsi" w:eastAsia="Times New Roman" w:hAnsiTheme="majorHAnsi" w:cs="Arial"/>
          <w:b/>
          <w:bCs/>
          <w:sz w:val="24"/>
          <w:szCs w:val="24"/>
          <w:lang w:eastAsia="en-GB"/>
        </w:rPr>
        <w:t>Iran, Government:</w:t>
      </w:r>
      <w:r w:rsidRPr="00E45937">
        <w:rPr>
          <w:rFonts w:asciiTheme="majorHAnsi" w:eastAsia="Times New Roman" w:hAnsiTheme="majorHAnsi" w:cs="Arial"/>
          <w:sz w:val="24"/>
          <w:szCs w:val="24"/>
          <w:lang w:eastAsia="en-GB"/>
        </w:rPr>
        <w:t xml:space="preserve"> </w:t>
      </w:r>
      <w:r w:rsidR="008C2064" w:rsidRPr="00E45937">
        <w:rPr>
          <w:rFonts w:asciiTheme="majorHAnsi" w:eastAsia="Times New Roman" w:hAnsiTheme="majorHAnsi" w:cs="Arial"/>
          <w:sz w:val="24"/>
          <w:szCs w:val="24"/>
          <w:lang w:eastAsia="en-GB"/>
        </w:rPr>
        <w:t>Deleted</w:t>
      </w:r>
      <w:del w:id="145" w:author="Baes, Eva" w:date="2014-04-02T10:03:00Z">
        <w:r w:rsidRPr="00E45937" w:rsidDel="004D31C0">
          <w:rPr>
            <w:rFonts w:asciiTheme="majorHAnsi" w:eastAsia="Times New Roman" w:hAnsiTheme="majorHAnsi"/>
            <w:strike/>
            <w:sz w:val="24"/>
            <w:szCs w:val="24"/>
            <w:lang w:eastAsia="en-GB"/>
          </w:rPr>
          <w:delText xml:space="preserve">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 and reaching consensus on how to enhance cooperation among all stakeholders on issues related </w:delText>
        </w:r>
        <w:r w:rsidRPr="00E45937" w:rsidDel="004D31C0">
          <w:rPr>
            <w:rFonts w:asciiTheme="majorHAnsi" w:hAnsiTheme="majorHAnsi" w:cs="Calibri"/>
            <w:sz w:val="24"/>
            <w:szCs w:val="24"/>
            <w:lang w:val="en-GB"/>
          </w:rPr>
          <w:delText>to Internet, but not the day to day technical issues.</w:delText>
        </w:r>
      </w:del>
    </w:p>
    <w:p w:rsidR="004D31C0" w:rsidRPr="00E45937" w:rsidRDefault="005A1130" w:rsidP="00504F4E">
      <w:pPr>
        <w:pStyle w:val="ListParagraph"/>
        <w:numPr>
          <w:ilvl w:val="0"/>
          <w:numId w:val="15"/>
        </w:numPr>
        <w:spacing w:before="240" w:line="240" w:lineRule="auto"/>
        <w:contextualSpacing w:val="0"/>
        <w:rPr>
          <w:rFonts w:asciiTheme="majorHAnsi" w:hAnsiTheme="majorHAnsi" w:cs="Arial"/>
          <w:sz w:val="24"/>
          <w:szCs w:val="24"/>
          <w:lang w:eastAsia="en-GB"/>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hAnsiTheme="majorHAnsi" w:cs="Calibri"/>
          <w:b/>
          <w:bCs/>
          <w:sz w:val="24"/>
          <w:szCs w:val="24"/>
          <w:lang w:val="en-GB"/>
        </w:rPr>
        <w:t>:</w:t>
      </w:r>
      <w:r w:rsidR="00A65B51" w:rsidRPr="00E45937">
        <w:rPr>
          <w:rFonts w:asciiTheme="majorHAnsi" w:hAnsiTheme="majorHAnsi" w:cs="Calibri"/>
          <w:sz w:val="24"/>
          <w:szCs w:val="24"/>
          <w:lang w:val="en-GB"/>
        </w:rPr>
        <w:t xml:space="preserve"> </w:t>
      </w:r>
      <w:del w:id="146" w:author="Baes, Eva" w:date="2014-04-02T10:03:00Z">
        <w:r w:rsidR="00A65B51" w:rsidRPr="00E45937" w:rsidDel="004D31C0">
          <w:rPr>
            <w:rFonts w:asciiTheme="majorHAnsi" w:hAnsiTheme="majorHAnsi" w:cs="Calibri"/>
            <w:sz w:val="24"/>
            <w:szCs w:val="24"/>
            <w:lang w:val="en-GB"/>
          </w:rPr>
          <w:delText>[The need for further developing the openness and</w:delText>
        </w:r>
        <w:r w:rsidR="00A65B51" w:rsidRPr="00E45937" w:rsidDel="004D31C0">
          <w:rPr>
            <w:rFonts w:asciiTheme="majorHAnsi" w:hAnsiTheme="majorHAnsi" w:cs="Arial"/>
            <w:strike/>
            <w:sz w:val="24"/>
            <w:szCs w:val="24"/>
            <w:lang w:eastAsia="en-GB"/>
          </w:rPr>
          <w:delText xml:space="preserve"> multi-stakeholder character of the Inter</w:delText>
        </w:r>
      </w:del>
      <w:del w:id="147" w:author="Baes, Eva" w:date="2014-04-02T10:04:00Z">
        <w:r w:rsidR="00A65B51" w:rsidRPr="00E45937" w:rsidDel="004D31C0">
          <w:rPr>
            <w:rFonts w:asciiTheme="majorHAnsi" w:hAnsiTheme="majorHAnsi" w:cs="Arial"/>
            <w:strike/>
            <w:sz w:val="24"/>
            <w:szCs w:val="24"/>
            <w:lang w:eastAsia="en-GB"/>
          </w:rPr>
          <w:delText>net development which has underpinned the remarkable growth to date; maintaining free access of the Internet for all citizens, ensuring its innovative capabilities and capacities for development, which drive economic and social wellbeing amongst peoples of the World;]</w:delText>
        </w:r>
      </w:del>
      <w:r w:rsidR="00A65B51" w:rsidRPr="00E45937">
        <w:rPr>
          <w:rFonts w:asciiTheme="majorHAnsi" w:hAnsiTheme="majorHAnsi" w:cs="Arial"/>
          <w:sz w:val="24"/>
          <w:szCs w:val="24"/>
          <w:lang w:eastAsia="en-GB"/>
        </w:rPr>
        <w:t xml:space="preserve"> </w:t>
      </w:r>
      <w:ins w:id="148" w:author="Baes, Eva" w:date="2014-04-02T10:04:00Z">
        <w:r w:rsidR="004D31C0" w:rsidRPr="00E45937">
          <w:rPr>
            <w:rFonts w:asciiTheme="majorHAnsi" w:hAnsiTheme="majorHAnsi" w:cs="Arial"/>
            <w:sz w:val="24"/>
            <w:szCs w:val="24"/>
            <w:lang w:eastAsia="en-GB"/>
          </w:rPr>
          <w:t xml:space="preserve">Ensuring that there continues to be an enabling approach to the governance of the </w:t>
        </w:r>
        <w:r w:rsidR="004D31C0" w:rsidRPr="00E45937">
          <w:rPr>
            <w:rFonts w:asciiTheme="majorHAnsi" w:hAnsiTheme="majorHAnsi" w:cs="Arial"/>
            <w:b/>
            <w:bCs/>
            <w:sz w:val="24"/>
            <w:szCs w:val="24"/>
            <w:lang w:eastAsia="en-GB"/>
          </w:rPr>
          <w:t>Internet, by building and expanding on the existing multistakeholder, distributed and bottom-up Internet governance mechanisms</w:t>
        </w:r>
        <w:r w:rsidR="004D31C0" w:rsidRPr="00E45937">
          <w:rPr>
            <w:rFonts w:asciiTheme="majorHAnsi" w:hAnsiTheme="majorHAnsi" w:cs="Arial"/>
            <w:sz w:val="24"/>
            <w:szCs w:val="24"/>
            <w:lang w:eastAsia="en-GB"/>
          </w:rPr>
          <w:t xml:space="preserve"> that have stimulated the remarkable innovation and growth on the Internet, and by reaching consensus on how to enhance cooperation among all stakeholders on issues related to Internet, but not the day to day technical issues.</w:t>
        </w:r>
      </w:ins>
    </w:p>
    <w:p w:rsidR="00623961" w:rsidRPr="00E45937" w:rsidRDefault="00623961" w:rsidP="00504F4E">
      <w:pPr>
        <w:pStyle w:val="ListParagraph"/>
        <w:widowControl w:val="0"/>
        <w:numPr>
          <w:ilvl w:val="0"/>
          <w:numId w:val="15"/>
        </w:numPr>
        <w:spacing w:before="240" w:after="160" w:line="240" w:lineRule="auto"/>
        <w:contextualSpacing w:val="0"/>
        <w:rPr>
          <w:rFonts w:asciiTheme="majorHAnsi" w:eastAsia="Times New Roman" w:hAnsiTheme="majorHAnsi" w:cs="Arial"/>
          <w:sz w:val="24"/>
          <w:szCs w:val="24"/>
          <w:lang w:eastAsia="en-GB"/>
        </w:rPr>
      </w:pPr>
      <w:r w:rsidRPr="00E45937">
        <w:rPr>
          <w:rFonts w:asciiTheme="majorHAnsi" w:eastAsia="Times New Roman" w:hAnsiTheme="majorHAnsi"/>
          <w:b/>
          <w:bCs/>
          <w:sz w:val="24"/>
          <w:szCs w:val="24"/>
          <w:lang w:eastAsia="en-GB"/>
        </w:rPr>
        <w:t>Canada, Government:</w:t>
      </w:r>
      <w:r w:rsidRPr="00E45937">
        <w:rPr>
          <w:rFonts w:asciiTheme="majorHAnsi" w:hAnsiTheme="majorHAnsi" w:cs="Arial"/>
          <w:sz w:val="24"/>
          <w:szCs w:val="24"/>
          <w:lang w:eastAsia="en-GB"/>
        </w:rPr>
        <w:t xml:space="preserve"> </w:t>
      </w:r>
      <w:r w:rsidRPr="00E45937">
        <w:rPr>
          <w:rFonts w:asciiTheme="majorHAnsi" w:eastAsia="Times New Roman" w:hAnsiTheme="majorHAnsi" w:cs="Arial"/>
          <w:sz w:val="24"/>
          <w:szCs w:val="24"/>
          <w:lang w:eastAsia="en-GB"/>
        </w:rPr>
        <w:t xml:space="preserve">The need for further developing the openness and multi-stakeholder character of the Internet </w:t>
      </w:r>
      <w:del w:id="149" w:author="Author">
        <w:r w:rsidRPr="00E45937" w:rsidDel="00FB0394">
          <w:rPr>
            <w:rFonts w:asciiTheme="majorHAnsi" w:eastAsia="Times New Roman" w:hAnsiTheme="majorHAnsi" w:cs="Arial"/>
            <w:sz w:val="24"/>
            <w:szCs w:val="24"/>
            <w:lang w:eastAsia="en-GB"/>
          </w:rPr>
          <w:delText xml:space="preserve">development </w:delText>
        </w:r>
      </w:del>
      <w:r w:rsidRPr="00E45937">
        <w:rPr>
          <w:rFonts w:asciiTheme="majorHAnsi" w:eastAsia="Times New Roman" w:hAnsiTheme="majorHAnsi" w:cs="Arial"/>
          <w:sz w:val="24"/>
          <w:szCs w:val="24"/>
          <w:lang w:eastAsia="en-GB"/>
        </w:rPr>
        <w:t xml:space="preserve">which has underpinned the remarkable growth to date; </w:t>
      </w:r>
      <w:ins w:id="150" w:author="Author">
        <w:r w:rsidRPr="00E45937">
          <w:rPr>
            <w:rFonts w:asciiTheme="majorHAnsi" w:hAnsiTheme="majorHAnsi" w:cs="Times New Roman"/>
            <w:color w:val="000000" w:themeColor="text1"/>
            <w:sz w:val="24"/>
            <w:szCs w:val="24"/>
          </w:rPr>
          <w:t>ensuring access to a free and open internet,</w:t>
        </w:r>
        <w:r w:rsidRPr="00E45937">
          <w:rPr>
            <w:rFonts w:asciiTheme="majorHAnsi" w:eastAsia="Times New Roman" w:hAnsiTheme="majorHAnsi" w:cs="Arial"/>
            <w:sz w:val="24"/>
            <w:szCs w:val="24"/>
            <w:lang w:eastAsia="en-GB"/>
          </w:rPr>
          <w:t xml:space="preserve"> </w:t>
        </w:r>
      </w:ins>
      <w:del w:id="151" w:author="Author">
        <w:r w:rsidRPr="00E45937" w:rsidDel="000B6D11">
          <w:rPr>
            <w:rFonts w:asciiTheme="majorHAnsi" w:eastAsia="Times New Roman" w:hAnsiTheme="majorHAnsi" w:cs="Arial"/>
            <w:sz w:val="24"/>
            <w:szCs w:val="24"/>
            <w:lang w:eastAsia="en-GB"/>
          </w:rPr>
          <w:delText>maintaining free access of the Internet for all citizens,</w:delText>
        </w:r>
      </w:del>
      <w:r w:rsidRPr="00E45937">
        <w:rPr>
          <w:rFonts w:asciiTheme="majorHAnsi" w:eastAsia="Times New Roman" w:hAnsiTheme="majorHAnsi" w:cs="Arial"/>
          <w:sz w:val="24"/>
          <w:szCs w:val="24"/>
          <w:lang w:eastAsia="en-GB"/>
        </w:rPr>
        <w:t xml:space="preserve"> ensuring its innovative capabilities and capacities for development, which drive economic and social wellbeing amongst peoples of the World; and reaching consensus on how to enhance cooperation among all stakeholders on</w:t>
      </w:r>
      <w:ins w:id="152" w:author="Author">
        <w:r w:rsidRPr="00E45937">
          <w:rPr>
            <w:rFonts w:asciiTheme="majorHAnsi" w:eastAsia="Times New Roman" w:hAnsiTheme="majorHAnsi" w:cs="Arial"/>
            <w:sz w:val="24"/>
            <w:szCs w:val="24"/>
            <w:lang w:eastAsia="en-GB"/>
          </w:rPr>
          <w:t xml:space="preserve"> international public policy</w:t>
        </w:r>
      </w:ins>
      <w:r w:rsidRPr="00E45937">
        <w:rPr>
          <w:rFonts w:asciiTheme="majorHAnsi" w:eastAsia="Times New Roman" w:hAnsiTheme="majorHAnsi" w:cs="Arial"/>
          <w:sz w:val="24"/>
          <w:szCs w:val="24"/>
          <w:lang w:eastAsia="en-GB"/>
        </w:rPr>
        <w:t xml:space="preserve"> issues related to Internet, but not the day to day technical issues.</w:t>
      </w:r>
    </w:p>
    <w:p w:rsidR="00EF229C" w:rsidRPr="00E45937" w:rsidRDefault="00EF229C" w:rsidP="00504F4E">
      <w:pPr>
        <w:pStyle w:val="ListParagraph"/>
        <w:widowControl w:val="0"/>
        <w:numPr>
          <w:ilvl w:val="0"/>
          <w:numId w:val="15"/>
        </w:numPr>
        <w:spacing w:before="240" w:after="160" w:line="240" w:lineRule="auto"/>
        <w:contextualSpacing w:val="0"/>
        <w:rPr>
          <w:rFonts w:asciiTheme="majorHAnsi" w:eastAsia="Times New Roman" w:hAnsiTheme="majorHAnsi" w:cs="Arial"/>
          <w:sz w:val="24"/>
          <w:szCs w:val="24"/>
          <w:lang w:eastAsia="en-GB"/>
        </w:rPr>
      </w:pPr>
      <w:r w:rsidRPr="00E45937">
        <w:rPr>
          <w:rFonts w:asciiTheme="majorHAnsi" w:eastAsia="Times New Roman" w:hAnsiTheme="majorHAnsi"/>
          <w:b/>
          <w:bCs/>
          <w:sz w:val="24"/>
          <w:szCs w:val="24"/>
          <w:lang w:eastAsia="en-GB"/>
        </w:rPr>
        <w:t>Sweden, Government:</w:t>
      </w:r>
      <w:r w:rsidRPr="00E45937">
        <w:rPr>
          <w:rFonts w:asciiTheme="majorHAnsi" w:eastAsia="Times New Roman" w:hAnsiTheme="majorHAnsi" w:cs="Arial"/>
          <w:sz w:val="24"/>
          <w:szCs w:val="24"/>
          <w:lang w:eastAsia="en-GB"/>
        </w:rPr>
        <w:t xml:space="preserve"> The need </w:t>
      </w:r>
      <w:del w:id="153" w:author="Carl Fredrik Wettermark" w:date="2014-03-21T20:44:00Z">
        <w:r w:rsidRPr="00E45937" w:rsidDel="003222B0">
          <w:rPr>
            <w:rFonts w:asciiTheme="majorHAnsi" w:eastAsia="Times New Roman" w:hAnsiTheme="majorHAnsi" w:cs="Arial"/>
            <w:sz w:val="24"/>
            <w:szCs w:val="24"/>
            <w:lang w:eastAsia="en-GB"/>
          </w:rPr>
          <w:delText xml:space="preserve">for </w:delText>
        </w:r>
      </w:del>
      <w:ins w:id="154" w:author="Carl Fredrik Wettermark" w:date="2014-03-21T20:44:00Z">
        <w:r w:rsidRPr="00E45937">
          <w:rPr>
            <w:rFonts w:asciiTheme="majorHAnsi" w:eastAsia="Times New Roman" w:hAnsiTheme="majorHAnsi" w:cs="Arial"/>
            <w:sz w:val="24"/>
            <w:szCs w:val="24"/>
            <w:lang w:eastAsia="en-GB"/>
          </w:rPr>
          <w:t xml:space="preserve">to </w:t>
        </w:r>
      </w:ins>
      <w:r w:rsidRPr="00E45937">
        <w:rPr>
          <w:rFonts w:asciiTheme="majorHAnsi" w:eastAsia="Times New Roman" w:hAnsiTheme="majorHAnsi" w:cs="Arial"/>
          <w:sz w:val="24"/>
          <w:szCs w:val="24"/>
          <w:lang w:eastAsia="en-GB"/>
        </w:rPr>
        <w:t>further develop</w:t>
      </w:r>
      <w:del w:id="155" w:author="Carl Fredrik Wettermark" w:date="2014-03-21T20:44:00Z">
        <w:r w:rsidRPr="00E45937" w:rsidDel="003222B0">
          <w:rPr>
            <w:rFonts w:asciiTheme="majorHAnsi" w:eastAsia="Times New Roman" w:hAnsiTheme="majorHAnsi" w:cs="Arial"/>
            <w:sz w:val="24"/>
            <w:szCs w:val="24"/>
            <w:lang w:eastAsia="en-GB"/>
          </w:rPr>
          <w:delText>ing</w:delText>
        </w:r>
      </w:del>
      <w:r w:rsidRPr="00E45937">
        <w:rPr>
          <w:rFonts w:asciiTheme="majorHAnsi" w:eastAsia="Times New Roman" w:hAnsiTheme="majorHAnsi" w:cs="Arial"/>
          <w:sz w:val="24"/>
          <w:szCs w:val="24"/>
          <w:lang w:eastAsia="en-GB"/>
        </w:rPr>
        <w:t xml:space="preserve"> the openness and multi-stakeholder character of the Internet </w:t>
      </w:r>
      <w:del w:id="156" w:author="Carl Fredrik Wettermark" w:date="2014-03-21T20:44:00Z">
        <w:r w:rsidRPr="00E45937" w:rsidDel="003222B0">
          <w:rPr>
            <w:rFonts w:asciiTheme="majorHAnsi" w:eastAsia="Times New Roman" w:hAnsiTheme="majorHAnsi" w:cs="Arial"/>
            <w:sz w:val="24"/>
            <w:szCs w:val="24"/>
            <w:lang w:eastAsia="en-GB"/>
          </w:rPr>
          <w:delText xml:space="preserve">development </w:delText>
        </w:r>
      </w:del>
      <w:r w:rsidRPr="00E45937">
        <w:rPr>
          <w:rFonts w:asciiTheme="majorHAnsi" w:eastAsia="Times New Roman" w:hAnsiTheme="majorHAnsi" w:cs="Arial"/>
          <w:sz w:val="24"/>
          <w:szCs w:val="24"/>
          <w:lang w:eastAsia="en-GB"/>
        </w:rPr>
        <w:t xml:space="preserve">which has underpinned the remarkable growth to date; </w:t>
      </w:r>
      <w:del w:id="157" w:author="Carl Fredrik Wettermark" w:date="2014-03-21T20:49:00Z">
        <w:r w:rsidRPr="00E45937" w:rsidDel="00E33FDB">
          <w:rPr>
            <w:rFonts w:asciiTheme="majorHAnsi" w:eastAsia="Times New Roman" w:hAnsiTheme="majorHAnsi" w:cs="Arial"/>
            <w:sz w:val="24"/>
            <w:szCs w:val="24"/>
            <w:lang w:eastAsia="en-GB"/>
          </w:rPr>
          <w:delText xml:space="preserve">maintaining </w:delText>
        </w:r>
      </w:del>
      <w:ins w:id="158" w:author="Carl Fredrik Wettermark" w:date="2014-03-21T20:49:00Z">
        <w:r w:rsidRPr="00E45937">
          <w:rPr>
            <w:rFonts w:asciiTheme="majorHAnsi" w:eastAsia="Times New Roman" w:hAnsiTheme="majorHAnsi" w:cs="Arial"/>
            <w:sz w:val="24"/>
            <w:szCs w:val="24"/>
            <w:lang w:eastAsia="en-GB"/>
          </w:rPr>
          <w:t xml:space="preserve">improve </w:t>
        </w:r>
      </w:ins>
      <w:commentRangeStart w:id="159"/>
      <w:del w:id="160" w:author="Carl Fredrik Wettermark" w:date="2014-03-21T20:44:00Z">
        <w:r w:rsidRPr="00E45937" w:rsidDel="005A6665">
          <w:rPr>
            <w:rFonts w:asciiTheme="majorHAnsi" w:eastAsia="Times New Roman" w:hAnsiTheme="majorHAnsi" w:cs="Arial"/>
            <w:sz w:val="24"/>
            <w:szCs w:val="24"/>
            <w:lang w:eastAsia="en-GB"/>
          </w:rPr>
          <w:delText xml:space="preserve">free </w:delText>
        </w:r>
      </w:del>
      <w:commentRangeEnd w:id="159"/>
      <w:r w:rsidRPr="00E45937">
        <w:rPr>
          <w:rStyle w:val="CommentReference"/>
          <w:rFonts w:asciiTheme="majorHAnsi" w:hAnsiTheme="majorHAnsi" w:cs="Times New Roman"/>
          <w:sz w:val="24"/>
          <w:szCs w:val="24"/>
          <w:lang w:eastAsia="en-US"/>
        </w:rPr>
        <w:commentReference w:id="159"/>
      </w:r>
      <w:r w:rsidRPr="00E45937">
        <w:rPr>
          <w:rFonts w:asciiTheme="majorHAnsi" w:eastAsia="Times New Roman" w:hAnsiTheme="majorHAnsi" w:cs="Arial"/>
          <w:sz w:val="24"/>
          <w:szCs w:val="24"/>
          <w:lang w:eastAsia="en-GB"/>
        </w:rPr>
        <w:t>access</w:t>
      </w:r>
      <w:ins w:id="161" w:author="Carl Fredrik Wettermark" w:date="2014-03-21T20:49:00Z">
        <w:r w:rsidRPr="00E45937">
          <w:rPr>
            <w:rFonts w:asciiTheme="majorHAnsi" w:eastAsia="Times New Roman" w:hAnsiTheme="majorHAnsi" w:cs="Arial"/>
            <w:sz w:val="24"/>
            <w:szCs w:val="24"/>
            <w:lang w:eastAsia="en-GB"/>
          </w:rPr>
          <w:t xml:space="preserve"> </w:t>
        </w:r>
        <w:proofErr w:type="spellStart"/>
        <w:r w:rsidRPr="00E45937">
          <w:rPr>
            <w:rFonts w:asciiTheme="majorHAnsi" w:eastAsia="Times New Roman" w:hAnsiTheme="majorHAnsi" w:cs="Arial"/>
            <w:sz w:val="24"/>
            <w:szCs w:val="24"/>
            <w:lang w:eastAsia="en-GB"/>
          </w:rPr>
          <w:t>to</w:t>
        </w:r>
      </w:ins>
      <w:del w:id="162" w:author="Carl Fredrik Wettermark" w:date="2014-03-21T20:49:00Z">
        <w:r w:rsidRPr="00E45937" w:rsidDel="00E33FDB">
          <w:rPr>
            <w:rFonts w:asciiTheme="majorHAnsi" w:eastAsia="Times New Roman" w:hAnsiTheme="majorHAnsi" w:cs="Arial"/>
            <w:sz w:val="24"/>
            <w:szCs w:val="24"/>
            <w:lang w:eastAsia="en-GB"/>
          </w:rPr>
          <w:delText xml:space="preserve"> o</w:delText>
        </w:r>
      </w:del>
      <w:r w:rsidRPr="00E45937">
        <w:rPr>
          <w:rFonts w:asciiTheme="majorHAnsi" w:eastAsia="Times New Roman" w:hAnsiTheme="majorHAnsi" w:cs="Arial"/>
          <w:sz w:val="24"/>
          <w:szCs w:val="24"/>
          <w:lang w:eastAsia="en-GB"/>
        </w:rPr>
        <w:t>f</w:t>
      </w:r>
      <w:proofErr w:type="spellEnd"/>
      <w:r w:rsidRPr="00E45937">
        <w:rPr>
          <w:rFonts w:asciiTheme="majorHAnsi" w:eastAsia="Times New Roman" w:hAnsiTheme="majorHAnsi" w:cs="Arial"/>
          <w:sz w:val="24"/>
          <w:szCs w:val="24"/>
          <w:lang w:eastAsia="en-GB"/>
        </w:rPr>
        <w:t xml:space="preserve"> the Internet for all citizens, ensur</w:t>
      </w:r>
      <w:ins w:id="163" w:author="Carl Fredrik Wettermark" w:date="2014-03-21T20:49:00Z">
        <w:r w:rsidRPr="00E45937">
          <w:rPr>
            <w:rFonts w:asciiTheme="majorHAnsi" w:eastAsia="Times New Roman" w:hAnsiTheme="majorHAnsi" w:cs="Arial"/>
            <w:sz w:val="24"/>
            <w:szCs w:val="24"/>
            <w:lang w:eastAsia="en-GB"/>
          </w:rPr>
          <w:t>e</w:t>
        </w:r>
      </w:ins>
      <w:del w:id="164" w:author="Carl Fredrik Wettermark" w:date="2014-03-21T20:49:00Z">
        <w:r w:rsidRPr="00E45937" w:rsidDel="00E33FDB">
          <w:rPr>
            <w:rFonts w:asciiTheme="majorHAnsi" w:eastAsia="Times New Roman" w:hAnsiTheme="majorHAnsi" w:cs="Arial"/>
            <w:sz w:val="24"/>
            <w:szCs w:val="24"/>
            <w:lang w:eastAsia="en-GB"/>
          </w:rPr>
          <w:delText>ing</w:delText>
        </w:r>
      </w:del>
      <w:r w:rsidRPr="00E45937">
        <w:rPr>
          <w:rFonts w:asciiTheme="majorHAnsi" w:eastAsia="Times New Roman" w:hAnsiTheme="majorHAnsi" w:cs="Arial"/>
          <w:sz w:val="24"/>
          <w:szCs w:val="24"/>
          <w:lang w:eastAsia="en-GB"/>
        </w:rPr>
        <w:t xml:space="preserve"> its innovative capabilities and capacities </w:t>
      </w:r>
      <w:ins w:id="165" w:author="Carl Fredrik Wettermark" w:date="2014-03-21T20:49:00Z">
        <w:r w:rsidRPr="00E45937">
          <w:rPr>
            <w:rFonts w:asciiTheme="majorHAnsi" w:eastAsia="Times New Roman" w:hAnsiTheme="majorHAnsi" w:cs="Arial"/>
            <w:sz w:val="24"/>
            <w:szCs w:val="24"/>
            <w:lang w:eastAsia="en-GB"/>
          </w:rPr>
          <w:t xml:space="preserve">are used </w:t>
        </w:r>
      </w:ins>
      <w:r w:rsidRPr="00E45937">
        <w:rPr>
          <w:rFonts w:asciiTheme="majorHAnsi" w:eastAsia="Times New Roman" w:hAnsiTheme="majorHAnsi" w:cs="Arial"/>
          <w:sz w:val="24"/>
          <w:szCs w:val="24"/>
          <w:lang w:eastAsia="en-GB"/>
        </w:rPr>
        <w:t xml:space="preserve">for development, which drive economic and social wellbeing amongst peoples of the World; and </w:t>
      </w:r>
      <w:del w:id="166" w:author="Carl Fredrik Wettermark" w:date="2014-03-21T20:53:00Z">
        <w:r w:rsidRPr="00E45937" w:rsidDel="00E33FDB">
          <w:rPr>
            <w:rFonts w:asciiTheme="majorHAnsi" w:eastAsia="Times New Roman" w:hAnsiTheme="majorHAnsi" w:cs="Arial"/>
            <w:sz w:val="24"/>
            <w:szCs w:val="24"/>
            <w:lang w:eastAsia="en-GB"/>
          </w:rPr>
          <w:delText xml:space="preserve">reaching consensus on how to </w:delText>
        </w:r>
      </w:del>
      <w:ins w:id="167" w:author="Carl Fredrik Wettermark" w:date="2014-03-21T20:51:00Z">
        <w:r w:rsidRPr="00E45937">
          <w:rPr>
            <w:rFonts w:asciiTheme="majorHAnsi" w:eastAsia="Times New Roman" w:hAnsiTheme="majorHAnsi" w:cs="Arial"/>
            <w:sz w:val="24"/>
            <w:szCs w:val="24"/>
            <w:lang w:eastAsia="en-GB"/>
          </w:rPr>
          <w:t xml:space="preserve">further </w:t>
        </w:r>
      </w:ins>
      <w:r w:rsidRPr="00E45937">
        <w:rPr>
          <w:rFonts w:asciiTheme="majorHAnsi" w:eastAsia="Times New Roman" w:hAnsiTheme="majorHAnsi" w:cs="Arial"/>
          <w:sz w:val="24"/>
          <w:szCs w:val="24"/>
          <w:lang w:eastAsia="en-GB"/>
        </w:rPr>
        <w:t>enhance cooperation among all stakeholders on issues related to Internet, but not the day to day technical issues.</w:t>
      </w:r>
    </w:p>
    <w:p w:rsidR="007155BE" w:rsidRPr="007155BE" w:rsidRDefault="00513676" w:rsidP="007155BE">
      <w:pPr>
        <w:spacing w:after="160" w:line="259" w:lineRule="auto"/>
        <w:ind w:left="3" w:firstLine="0"/>
        <w:rPr>
          <w:rFonts w:asciiTheme="majorHAnsi" w:eastAsia="Times New Roman" w:hAnsiTheme="majorHAnsi" w:cs="Arial"/>
          <w:lang w:eastAsia="en-GB"/>
        </w:rPr>
        <w:pPrChange w:id="168" w:author="Author">
          <w:pPr>
            <w:spacing w:before="240" w:line="276" w:lineRule="auto"/>
            <w:ind w:firstLine="0"/>
          </w:pPr>
        </w:pPrChange>
      </w:pPr>
      <w:r w:rsidRPr="007155BE">
        <w:rPr>
          <w:rFonts w:asciiTheme="majorHAnsi" w:eastAsia="Times New Roman" w:hAnsiTheme="majorHAnsi"/>
          <w:b/>
          <w:bCs/>
          <w:lang w:eastAsia="en-GB"/>
        </w:rPr>
        <w:t>New Para, Iran, Government:</w:t>
      </w:r>
      <w:r w:rsidR="008C2064" w:rsidRPr="007155BE">
        <w:rPr>
          <w:rFonts w:asciiTheme="majorHAnsi" w:eastAsia="Times New Roman" w:hAnsiTheme="majorHAnsi"/>
          <w:b/>
          <w:bCs/>
          <w:lang w:eastAsia="en-GB"/>
        </w:rPr>
        <w:t xml:space="preserve"> 11bis-</w:t>
      </w:r>
      <w:r w:rsidRPr="007155BE">
        <w:rPr>
          <w:rFonts w:asciiTheme="majorHAnsi" w:eastAsia="Times New Roman" w:hAnsiTheme="majorHAnsi"/>
          <w:lang w:eastAsia="en-GB"/>
        </w:rPr>
        <w:t xml:space="preserve"> </w:t>
      </w:r>
      <w:ins w:id="169" w:author="Baes, Eva" w:date="2014-04-02T10:07:00Z">
        <w:r w:rsidR="004D31C0" w:rsidRPr="007155BE">
          <w:rPr>
            <w:rFonts w:asciiTheme="majorHAnsi" w:eastAsia="Times New Roman" w:hAnsiTheme="majorHAnsi"/>
            <w:lang w:eastAsia="en-GB"/>
          </w:rPr>
          <w:t>The need for developing international intergovernmental mechanism on internet governance with full participation of all states on equal footing is still a big challenge that should be met. Through this mechanism governments keep and maintain their innovative capabilities, capacities and administrative for development, that drive economic and social wellbeing amongs</w:t>
        </w:r>
      </w:ins>
      <w:ins w:id="170" w:author="Baes, Eva" w:date="2014-04-02T10:08:00Z">
        <w:r w:rsidR="004D31C0" w:rsidRPr="007155BE">
          <w:rPr>
            <w:rFonts w:asciiTheme="majorHAnsi" w:eastAsia="Times New Roman" w:hAnsiTheme="majorHAnsi"/>
            <w:lang w:eastAsia="en-GB"/>
          </w:rPr>
          <w:t>t</w:t>
        </w:r>
      </w:ins>
      <w:ins w:id="171" w:author="Baes, Eva" w:date="2014-04-02T10:07:00Z">
        <w:r w:rsidR="004D31C0" w:rsidRPr="007155BE">
          <w:rPr>
            <w:rFonts w:asciiTheme="majorHAnsi" w:eastAsia="Times New Roman" w:hAnsiTheme="majorHAnsi"/>
            <w:lang w:eastAsia="en-GB"/>
          </w:rPr>
          <w:t xml:space="preserve"> peoples of the world by enhanced cooperation.</w:t>
        </w:r>
      </w:ins>
      <w:r w:rsidR="007155BE" w:rsidRPr="007155BE">
        <w:rPr>
          <w:rFonts w:asciiTheme="majorHAnsi" w:eastAsia="Times New Roman" w:hAnsiTheme="majorHAnsi"/>
          <w:lang w:eastAsia="en-GB"/>
        </w:rPr>
        <w:t xml:space="preserve"> </w:t>
      </w:r>
    </w:p>
    <w:p w:rsidR="007155BE" w:rsidRPr="007155BE" w:rsidRDefault="007155BE" w:rsidP="007155BE">
      <w:pPr>
        <w:spacing w:before="240"/>
        <w:ind w:firstLine="0"/>
        <w:rPr>
          <w:rFonts w:asciiTheme="majorHAnsi" w:eastAsia="Times New Roman" w:hAnsiTheme="majorHAnsi"/>
          <w:lang w:eastAsia="en-GB"/>
        </w:rPr>
      </w:pPr>
      <w:r w:rsidRPr="007155BE">
        <w:rPr>
          <w:rFonts w:asciiTheme="majorHAnsi" w:eastAsia="Times New Roman" w:hAnsiTheme="majorHAnsi"/>
          <w:b/>
          <w:bCs/>
          <w:lang w:eastAsia="en-GB"/>
        </w:rPr>
        <w:t>New Para, In</w:t>
      </w:r>
      <w:r w:rsidRPr="007155BE">
        <w:rPr>
          <w:rFonts w:asciiTheme="majorHAnsi" w:eastAsia="Times New Roman" w:hAnsiTheme="majorHAnsi"/>
          <w:b/>
          <w:bCs/>
          <w:lang w:eastAsia="en-GB"/>
        </w:rPr>
        <w:t xml:space="preserve">ternet Society, </w:t>
      </w:r>
      <w:proofErr w:type="gramStart"/>
      <w:r w:rsidRPr="007155BE">
        <w:rPr>
          <w:rFonts w:asciiTheme="majorHAnsi" w:eastAsia="Times New Roman" w:hAnsiTheme="majorHAnsi"/>
          <w:b/>
          <w:bCs/>
          <w:lang w:eastAsia="en-GB"/>
        </w:rPr>
        <w:t>Civil</w:t>
      </w:r>
      <w:proofErr w:type="gramEnd"/>
      <w:r w:rsidRPr="007155BE">
        <w:rPr>
          <w:rFonts w:asciiTheme="majorHAnsi" w:eastAsia="Times New Roman" w:hAnsiTheme="majorHAnsi"/>
          <w:b/>
          <w:bCs/>
          <w:lang w:eastAsia="en-GB"/>
        </w:rPr>
        <w:t xml:space="preserve"> Society: </w:t>
      </w:r>
      <w:ins w:id="172" w:author="Author">
        <w:r w:rsidRPr="007155BE">
          <w:rPr>
            <w:rFonts w:asciiTheme="majorHAnsi" w:eastAsiaTheme="minorHAnsi" w:hAnsiTheme="majorHAnsi" w:cs="Helvetica"/>
            <w:rPrChange w:id="173" w:author="Author">
              <w:rPr/>
            </w:rPrChange>
          </w:rPr>
          <w:t>The need for further recognizing the importance of an Internet based on open standards development processes, as key enablers for an inclusive and innovative knowledge and information society</w:t>
        </w:r>
      </w:ins>
    </w:p>
    <w:p w:rsidR="004767DD" w:rsidRPr="00E45937" w:rsidRDefault="004767DD" w:rsidP="00504F4E">
      <w:pPr>
        <w:pStyle w:val="ListParagraph"/>
        <w:numPr>
          <w:ilvl w:val="0"/>
          <w:numId w:val="2"/>
        </w:numPr>
        <w:spacing w:before="240" w:line="240" w:lineRule="auto"/>
        <w:rPr>
          <w:rFonts w:asciiTheme="majorHAnsi" w:eastAsia="Times New Roman" w:hAnsiTheme="majorHAnsi" w:cs="Arial"/>
          <w:sz w:val="24"/>
          <w:szCs w:val="24"/>
          <w:lang w:eastAsia="en-GB"/>
        </w:rPr>
      </w:pPr>
      <w:r w:rsidRPr="007155BE">
        <w:rPr>
          <w:rFonts w:asciiTheme="majorHAnsi" w:hAnsiTheme="majorHAnsi" w:cs="Cambria"/>
          <w:sz w:val="24"/>
          <w:szCs w:val="24"/>
        </w:rPr>
        <w:t>The need for education that builds ICT skills to respond to the specific human</w:t>
      </w:r>
      <w:r w:rsidRPr="00E45937">
        <w:rPr>
          <w:rFonts w:asciiTheme="majorHAnsi" w:hAnsiTheme="majorHAnsi" w:cs="Cambria"/>
          <w:sz w:val="24"/>
          <w:szCs w:val="24"/>
        </w:rPr>
        <w:t xml:space="preserve">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p>
    <w:p w:rsidR="00A65B51" w:rsidRPr="00E45937" w:rsidRDefault="00A65B51" w:rsidP="00504F4E">
      <w:pPr>
        <w:pStyle w:val="ListParagraph"/>
        <w:spacing w:before="240" w:line="240" w:lineRule="auto"/>
        <w:ind w:left="363" w:firstLine="0"/>
        <w:rPr>
          <w:rFonts w:asciiTheme="majorHAnsi" w:eastAsia="Times New Roman" w:hAnsiTheme="majorHAnsi" w:cs="Arial"/>
          <w:sz w:val="24"/>
          <w:szCs w:val="24"/>
          <w:lang w:eastAsia="en-GB"/>
        </w:rPr>
      </w:pPr>
    </w:p>
    <w:p w:rsidR="00A65B51" w:rsidRPr="00E45937" w:rsidRDefault="00A65B51" w:rsidP="00504F4E">
      <w:pPr>
        <w:pStyle w:val="ListParagraph"/>
        <w:numPr>
          <w:ilvl w:val="0"/>
          <w:numId w:val="15"/>
        </w:numPr>
        <w:spacing w:before="240" w:line="240" w:lineRule="auto"/>
        <w:contextualSpacing w:val="0"/>
        <w:rPr>
          <w:rFonts w:asciiTheme="majorHAnsi" w:hAnsiTheme="majorHAnsi" w:cs="Arial"/>
          <w:sz w:val="24"/>
          <w:szCs w:val="24"/>
          <w:lang w:eastAsia="en-GB"/>
        </w:rPr>
      </w:pPr>
      <w:r w:rsidRPr="00E45937">
        <w:rPr>
          <w:rFonts w:asciiTheme="majorHAnsi" w:eastAsia="Times New Roman" w:hAnsiTheme="majorHAnsi" w:cs="Arial"/>
          <w:b/>
          <w:bCs/>
          <w:sz w:val="24"/>
          <w:szCs w:val="24"/>
          <w:lang w:eastAsia="en-GB"/>
        </w:rPr>
        <w:t>Internet Democracy Project, Civil Society:</w:t>
      </w:r>
      <w:r w:rsidRPr="00E45937">
        <w:rPr>
          <w:rFonts w:asciiTheme="majorHAnsi" w:eastAsia="Times New Roman" w:hAnsiTheme="majorHAnsi" w:cs="Arial"/>
          <w:sz w:val="24"/>
          <w:szCs w:val="24"/>
          <w:lang w:eastAsia="en-GB"/>
        </w:rPr>
        <w:t xml:space="preserve"> </w:t>
      </w:r>
      <w:del w:id="174" w:author="Baes, Eva" w:date="2014-04-02T10:09:00Z">
        <w:r w:rsidRPr="00E45937" w:rsidDel="00E90869">
          <w:rPr>
            <w:rFonts w:asciiTheme="majorHAnsi" w:hAnsiTheme="majorHAnsi" w:cs="Cambria"/>
            <w:strike/>
            <w:sz w:val="24"/>
            <w:szCs w:val="24"/>
          </w:rPr>
          <w:delText xml:space="preserve">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w:delText>
        </w:r>
        <w:r w:rsidRPr="00E45937" w:rsidDel="00E90869">
          <w:rPr>
            <w:rFonts w:asciiTheme="majorHAnsi" w:hAnsiTheme="majorHAnsi" w:cs="Arial"/>
            <w:sz w:val="24"/>
            <w:szCs w:val="24"/>
            <w:lang w:eastAsia="en-GB"/>
          </w:rPr>
          <w:delText>education resource (OER) content and applications.</w:delText>
        </w:r>
      </w:del>
      <w:r w:rsidRPr="00E45937">
        <w:rPr>
          <w:rFonts w:asciiTheme="majorHAnsi" w:hAnsiTheme="majorHAnsi" w:cs="Arial"/>
          <w:sz w:val="24"/>
          <w:szCs w:val="24"/>
          <w:lang w:eastAsia="en-GB"/>
        </w:rPr>
        <w:commentReference w:id="175"/>
      </w:r>
    </w:p>
    <w:p w:rsidR="005A1130" w:rsidRPr="00E45937" w:rsidRDefault="00EF229C" w:rsidP="005A1130">
      <w:pPr>
        <w:pStyle w:val="ListParagraph"/>
        <w:numPr>
          <w:ilvl w:val="0"/>
          <w:numId w:val="15"/>
        </w:numPr>
        <w:spacing w:before="240" w:line="240" w:lineRule="auto"/>
        <w:contextualSpacing w:val="0"/>
        <w:rPr>
          <w:rFonts w:asciiTheme="majorHAnsi" w:eastAsia="Times New Roman" w:hAnsiTheme="majorHAnsi" w:cs="Arial"/>
          <w:sz w:val="24"/>
          <w:szCs w:val="24"/>
          <w:lang w:eastAsia="en-GB"/>
        </w:rPr>
      </w:pPr>
      <w:r w:rsidRPr="00E45937">
        <w:rPr>
          <w:rFonts w:asciiTheme="majorHAnsi" w:hAnsiTheme="majorHAnsi" w:cs="Arial"/>
          <w:b/>
          <w:bCs/>
          <w:sz w:val="24"/>
          <w:szCs w:val="24"/>
          <w:lang w:eastAsia="en-GB"/>
        </w:rPr>
        <w:t xml:space="preserve">Sweden, Government: </w:t>
      </w:r>
      <w:r w:rsidRPr="00E45937">
        <w:rPr>
          <w:rFonts w:asciiTheme="majorHAnsi" w:hAnsiTheme="majorHAnsi" w:cs="Arial"/>
          <w:sz w:val="24"/>
          <w:szCs w:val="24"/>
          <w:lang w:eastAsia="en-GB"/>
        </w:rPr>
        <w:t>The need for education that builds ICT skills to respond to</w:t>
      </w:r>
      <w:r w:rsidRPr="00E45937">
        <w:rPr>
          <w:rFonts w:asciiTheme="majorHAnsi" w:hAnsiTheme="majorHAnsi" w:cs="Cambria"/>
          <w:sz w:val="24"/>
          <w:szCs w:val="24"/>
        </w:rPr>
        <w:t xml:space="preserve"> the specific human and market needs and ICT-skilled and -knowledgeable teachers and learners on all educational levels to ensure genuine lifelong learning opportunities for all, with national educational programs</w:t>
      </w:r>
      <w:ins w:id="176" w:author="Carl Fredrik Wettermark" w:date="2014-03-21T20:54:00Z">
        <w:r w:rsidRPr="00E45937">
          <w:rPr>
            <w:rFonts w:asciiTheme="majorHAnsi" w:hAnsiTheme="majorHAnsi" w:cs="Cambria"/>
            <w:sz w:val="24"/>
            <w:szCs w:val="24"/>
          </w:rPr>
          <w:t xml:space="preserve">  and </w:t>
        </w:r>
      </w:ins>
      <w:del w:id="177" w:author="Carl Fredrik Wettermark" w:date="2014-03-21T20:54:00Z">
        <w:r w:rsidRPr="00E45937" w:rsidDel="00E33FDB">
          <w:rPr>
            <w:rFonts w:asciiTheme="majorHAnsi" w:hAnsiTheme="majorHAnsi" w:cs="Cambria"/>
            <w:sz w:val="24"/>
            <w:szCs w:val="24"/>
          </w:rPr>
          <w:delText xml:space="preserve">. In addition </w:delText>
        </w:r>
      </w:del>
      <w:r w:rsidRPr="00E45937">
        <w:rPr>
          <w:rFonts w:asciiTheme="majorHAnsi" w:hAnsiTheme="majorHAnsi" w:cs="Cambria"/>
          <w:sz w:val="24"/>
          <w:szCs w:val="24"/>
        </w:rPr>
        <w:t>to promot</w:t>
      </w:r>
      <w:ins w:id="178" w:author="Carl Fredrik Wettermark" w:date="2014-03-21T20:54:00Z">
        <w:r w:rsidRPr="00E45937">
          <w:rPr>
            <w:rFonts w:asciiTheme="majorHAnsi" w:hAnsiTheme="majorHAnsi" w:cs="Cambria"/>
            <w:sz w:val="24"/>
            <w:szCs w:val="24"/>
          </w:rPr>
          <w:t>e</w:t>
        </w:r>
      </w:ins>
      <w:del w:id="179" w:author="Carl Fredrik Wettermark" w:date="2014-03-21T20:54:00Z">
        <w:r w:rsidRPr="00E45937" w:rsidDel="00E33FDB">
          <w:rPr>
            <w:rFonts w:asciiTheme="majorHAnsi" w:hAnsiTheme="majorHAnsi" w:cs="Cambria"/>
            <w:sz w:val="24"/>
            <w:szCs w:val="24"/>
          </w:rPr>
          <w:delText>ing</w:delText>
        </w:r>
      </w:del>
      <w:r w:rsidRPr="00E45937">
        <w:rPr>
          <w:rFonts w:asciiTheme="majorHAnsi" w:hAnsiTheme="majorHAnsi" w:cs="Cambria"/>
          <w:sz w:val="24"/>
          <w:szCs w:val="24"/>
        </w:rPr>
        <w:t xml:space="preserve"> innovative approaches for distance education and for open education resource (OER) content and applications.</w:t>
      </w:r>
    </w:p>
    <w:p w:rsidR="00E90869" w:rsidRPr="00E45937" w:rsidRDefault="005A1130" w:rsidP="005A1130">
      <w:pPr>
        <w:pStyle w:val="ListParagraph"/>
        <w:numPr>
          <w:ilvl w:val="0"/>
          <w:numId w:val="15"/>
        </w:numPr>
        <w:spacing w:before="240" w:line="240" w:lineRule="auto"/>
        <w:contextualSpacing w:val="0"/>
        <w:rPr>
          <w:rFonts w:asciiTheme="majorHAnsi" w:eastAsia="Times New Roman" w:hAnsiTheme="majorHAnsi" w:cs="Arial"/>
          <w:sz w:val="24"/>
          <w:szCs w:val="24"/>
          <w:lang w:eastAsia="en-GB"/>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hAnsiTheme="majorHAnsi"/>
          <w:b/>
          <w:bCs/>
          <w:sz w:val="24"/>
          <w:szCs w:val="24"/>
        </w:rPr>
        <w:t>:</w:t>
      </w:r>
      <w:r w:rsidR="00A65B51" w:rsidRPr="00E45937">
        <w:rPr>
          <w:rFonts w:asciiTheme="majorHAnsi" w:hAnsiTheme="majorHAnsi"/>
          <w:sz w:val="24"/>
          <w:szCs w:val="24"/>
        </w:rPr>
        <w:t xml:space="preserve"> </w:t>
      </w:r>
      <w:ins w:id="180" w:author="Baes, Eva" w:date="2014-04-02T10:09:00Z">
        <w:r w:rsidR="00E90869" w:rsidRPr="00E45937">
          <w:rPr>
            <w:rFonts w:asciiTheme="majorHAnsi" w:hAnsiTheme="majorHAnsi"/>
            <w:sz w:val="24"/>
            <w:szCs w:val="24"/>
          </w:rPr>
          <w:t xml:space="preserve">A need for </w:t>
        </w:r>
      </w:ins>
      <w:ins w:id="181" w:author="Baes, Eva" w:date="2014-04-02T10:10:00Z">
        <w:r w:rsidR="00E90869" w:rsidRPr="00E45937">
          <w:rPr>
            <w:rFonts w:asciiTheme="majorHAnsi" w:hAnsiTheme="majorHAnsi"/>
            <w:b/>
            <w:bCs/>
            <w:sz w:val="24"/>
            <w:szCs w:val="24"/>
          </w:rPr>
          <w:t>genuine education and lifelong learning opportunities for all members of societ</w:t>
        </w:r>
        <w:r w:rsidR="00E90869" w:rsidRPr="00E45937">
          <w:rPr>
            <w:rFonts w:asciiTheme="majorHAnsi" w:hAnsiTheme="majorHAnsi"/>
            <w:sz w:val="24"/>
            <w:szCs w:val="24"/>
          </w:rPr>
          <w:t xml:space="preserve">y, using national educational </w:t>
        </w:r>
        <w:proofErr w:type="spellStart"/>
        <w:r w:rsidR="00E90869" w:rsidRPr="00E45937">
          <w:rPr>
            <w:rFonts w:asciiTheme="majorHAnsi" w:hAnsiTheme="majorHAnsi"/>
            <w:sz w:val="24"/>
            <w:szCs w:val="24"/>
          </w:rPr>
          <w:t>programmes</w:t>
        </w:r>
        <w:proofErr w:type="spellEnd"/>
        <w:r w:rsidR="00E90869" w:rsidRPr="00E45937">
          <w:rPr>
            <w:rFonts w:asciiTheme="majorHAnsi" w:hAnsiTheme="majorHAnsi"/>
            <w:sz w:val="24"/>
            <w:szCs w:val="24"/>
          </w:rPr>
          <w:t xml:space="preserve">, </w:t>
        </w:r>
        <w:r w:rsidR="00E90869" w:rsidRPr="00E45937">
          <w:rPr>
            <w:rFonts w:asciiTheme="majorHAnsi" w:hAnsiTheme="majorHAnsi"/>
            <w:b/>
            <w:bCs/>
            <w:sz w:val="24"/>
            <w:szCs w:val="24"/>
          </w:rPr>
          <w:t>distance education and open educational resources (OER) and applications</w:t>
        </w:r>
        <w:r w:rsidR="00E90869" w:rsidRPr="00E45937">
          <w:rPr>
            <w:rFonts w:asciiTheme="majorHAnsi" w:hAnsiTheme="majorHAnsi"/>
            <w:sz w:val="24"/>
            <w:szCs w:val="24"/>
          </w:rPr>
          <w:t xml:space="preserve"> to build ICT skills responsive to specific human, societal and market needs and to empower teachers and learners at all educational levels.</w:t>
        </w:r>
      </w:ins>
    </w:p>
    <w:p w:rsidR="00E90869" w:rsidRPr="00E45937" w:rsidRDefault="00B769FB" w:rsidP="00504F4E">
      <w:pPr>
        <w:spacing w:before="240"/>
        <w:ind w:firstLine="0"/>
        <w:rPr>
          <w:rFonts w:asciiTheme="majorHAnsi" w:eastAsia="Times New Roman" w:hAnsiTheme="majorHAnsi" w:cs="Arial"/>
          <w:lang w:eastAsia="en-GB"/>
        </w:rPr>
      </w:pPr>
      <w:r w:rsidRPr="00E45937">
        <w:rPr>
          <w:rFonts w:asciiTheme="majorHAnsi" w:eastAsia="Times New Roman" w:hAnsiTheme="majorHAnsi" w:cs="Arial"/>
          <w:b/>
          <w:bCs/>
          <w:lang w:eastAsia="en-GB"/>
        </w:rPr>
        <w:t xml:space="preserve">New Para, Iran, Government: </w:t>
      </w:r>
      <w:r w:rsidR="008C2064" w:rsidRPr="00E45937">
        <w:rPr>
          <w:rFonts w:asciiTheme="majorHAnsi" w:eastAsia="Times New Roman" w:hAnsiTheme="majorHAnsi" w:cs="Arial"/>
          <w:b/>
          <w:bCs/>
          <w:lang w:eastAsia="en-GB"/>
        </w:rPr>
        <w:t xml:space="preserve">12 </w:t>
      </w:r>
      <w:proofErr w:type="spellStart"/>
      <w:r w:rsidR="008C2064" w:rsidRPr="00E45937">
        <w:rPr>
          <w:rFonts w:asciiTheme="majorHAnsi" w:eastAsia="Times New Roman" w:hAnsiTheme="majorHAnsi" w:cs="Arial"/>
          <w:b/>
          <w:bCs/>
          <w:lang w:eastAsia="en-GB"/>
        </w:rPr>
        <w:t>bis</w:t>
      </w:r>
      <w:proofErr w:type="spellEnd"/>
      <w:r w:rsidR="008C2064" w:rsidRPr="00E45937">
        <w:rPr>
          <w:rFonts w:asciiTheme="majorHAnsi" w:eastAsia="Times New Roman" w:hAnsiTheme="majorHAnsi" w:cs="Arial"/>
          <w:b/>
          <w:bCs/>
          <w:lang w:eastAsia="en-GB"/>
        </w:rPr>
        <w:t>-</w:t>
      </w:r>
      <w:ins w:id="182" w:author="Baes, Eva" w:date="2014-04-02T10:11:00Z">
        <w:r w:rsidR="00E90869" w:rsidRPr="00E45937">
          <w:rPr>
            <w:rFonts w:asciiTheme="majorHAnsi" w:eastAsia="Times New Roman" w:hAnsiTheme="majorHAnsi" w:cs="Arial"/>
            <w:lang w:eastAsia="en-GB"/>
          </w:rPr>
          <w:t>The need for promotion of accessibility of education for all, and facilitating lifelong learning through innovative approaches for sustainable infrastructure development, provision of open education resource (OER) content and applications, and national ICT-based educational program, ICT-skilled teachers and learners, while observing cultural contexts.</w:t>
        </w:r>
      </w:ins>
    </w:p>
    <w:p w:rsidR="00951BAB" w:rsidRPr="00E45937" w:rsidRDefault="00951BAB" w:rsidP="00504F4E">
      <w:pPr>
        <w:pStyle w:val="ListParagraph"/>
        <w:numPr>
          <w:ilvl w:val="0"/>
          <w:numId w:val="2"/>
        </w:numPr>
        <w:spacing w:before="240" w:line="240" w:lineRule="auto"/>
        <w:rPr>
          <w:rFonts w:asciiTheme="majorHAnsi" w:eastAsia="Times New Roman" w:hAnsiTheme="majorHAnsi" w:cs="Arial"/>
          <w:sz w:val="24"/>
          <w:szCs w:val="24"/>
          <w:lang w:eastAsia="en-GB"/>
        </w:rPr>
      </w:pPr>
      <w:r w:rsidRPr="00E45937">
        <w:rPr>
          <w:rFonts w:asciiTheme="majorHAnsi" w:hAnsiTheme="majorHAnsi" w:cs="Cambria"/>
          <w:sz w:val="24"/>
          <w:szCs w:val="24"/>
        </w:rPr>
        <w:t xml:space="preserve">The need </w:t>
      </w:r>
      <w:r w:rsidRPr="00E45937">
        <w:rPr>
          <w:rFonts w:asciiTheme="majorHAnsi" w:hAnsiTheme="majorHAnsi"/>
          <w:sz w:val="24"/>
          <w:szCs w:val="24"/>
        </w:rPr>
        <w:t>to identify and develop best practices to build confidence and security in the use of ICTs while considering the importance of developing international cooperation using multi-stakeholder approaches.</w:t>
      </w:r>
    </w:p>
    <w:p w:rsidR="00A65B51" w:rsidRPr="00E45937" w:rsidRDefault="00A65B51" w:rsidP="00504F4E">
      <w:pPr>
        <w:pStyle w:val="ListParagraph"/>
        <w:spacing w:before="240" w:line="240" w:lineRule="auto"/>
        <w:ind w:left="363" w:firstLine="0"/>
        <w:rPr>
          <w:rFonts w:asciiTheme="majorHAnsi" w:eastAsia="Times New Roman" w:hAnsiTheme="majorHAnsi" w:cs="Arial"/>
          <w:sz w:val="24"/>
          <w:szCs w:val="24"/>
          <w:lang w:eastAsia="en-GB"/>
        </w:rPr>
      </w:pPr>
    </w:p>
    <w:p w:rsidR="00A65B51" w:rsidRPr="00E45937" w:rsidRDefault="005A1130" w:rsidP="005A1130">
      <w:pPr>
        <w:pStyle w:val="ListParagraph"/>
        <w:numPr>
          <w:ilvl w:val="0"/>
          <w:numId w:val="15"/>
        </w:numPr>
        <w:spacing w:before="240" w:line="240" w:lineRule="auto"/>
        <w:contextualSpacing w:val="0"/>
        <w:rPr>
          <w:rFonts w:asciiTheme="majorHAnsi" w:hAnsiTheme="majorHAnsi" w:cs="Arial"/>
          <w:sz w:val="24"/>
          <w:szCs w:val="24"/>
          <w:lang w:eastAsia="en-GB"/>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eastAsia="Times New Roman" w:hAnsiTheme="majorHAnsi" w:cs="Arial"/>
          <w:b/>
          <w:bCs/>
          <w:sz w:val="24"/>
          <w:szCs w:val="24"/>
          <w:lang w:eastAsia="en-GB"/>
        </w:rPr>
        <w:t xml:space="preserve">: </w:t>
      </w:r>
      <w:r w:rsidR="00A65B51" w:rsidRPr="00E45937">
        <w:rPr>
          <w:rFonts w:asciiTheme="majorHAnsi" w:hAnsiTheme="majorHAnsi" w:cs="Cambria"/>
          <w:sz w:val="24"/>
          <w:szCs w:val="24"/>
        </w:rPr>
        <w:t xml:space="preserve">The need </w:t>
      </w:r>
      <w:r w:rsidR="00A65B51" w:rsidRPr="00E45937">
        <w:rPr>
          <w:rFonts w:asciiTheme="majorHAnsi" w:hAnsiTheme="majorHAnsi"/>
          <w:sz w:val="24"/>
          <w:szCs w:val="24"/>
        </w:rPr>
        <w:t xml:space="preserve">to identify and develop best practices to build confidence and security in the use of ICTs </w:t>
      </w:r>
      <w:del w:id="183" w:author="Baes, Eva" w:date="2014-04-02T10:14:00Z">
        <w:r w:rsidR="00A65B51" w:rsidRPr="00E45937" w:rsidDel="00E90869">
          <w:rPr>
            <w:rFonts w:asciiTheme="majorHAnsi" w:hAnsiTheme="majorHAnsi"/>
            <w:strike/>
            <w:sz w:val="24"/>
            <w:szCs w:val="24"/>
          </w:rPr>
          <w:delText>while considering the importance of</w:delText>
        </w:r>
      </w:del>
      <w:r w:rsidR="00A65B51" w:rsidRPr="00E45937">
        <w:rPr>
          <w:rFonts w:asciiTheme="majorHAnsi" w:hAnsiTheme="majorHAnsi"/>
          <w:sz w:val="24"/>
          <w:szCs w:val="24"/>
        </w:rPr>
        <w:t xml:space="preserve"> </w:t>
      </w:r>
      <w:ins w:id="184" w:author="Baes, Eva" w:date="2014-04-02T10:14:00Z">
        <w:r w:rsidR="00E90869" w:rsidRPr="00E45937">
          <w:rPr>
            <w:rFonts w:asciiTheme="majorHAnsi" w:hAnsiTheme="majorHAnsi"/>
            <w:sz w:val="24"/>
            <w:szCs w:val="24"/>
          </w:rPr>
          <w:t>by</w:t>
        </w:r>
      </w:ins>
      <w:r w:rsidR="00A65B51" w:rsidRPr="00E45937">
        <w:rPr>
          <w:rFonts w:asciiTheme="majorHAnsi" w:hAnsiTheme="majorHAnsi"/>
          <w:sz w:val="24"/>
          <w:szCs w:val="24"/>
        </w:rPr>
        <w:t xml:space="preserve"> developing international cooperation using multi-stakeholder </w:t>
      </w:r>
      <w:r w:rsidR="00A65B51" w:rsidRPr="00E45937">
        <w:rPr>
          <w:rFonts w:asciiTheme="majorHAnsi" w:hAnsiTheme="majorHAnsi" w:cs="Arial"/>
          <w:sz w:val="24"/>
          <w:szCs w:val="24"/>
          <w:lang w:eastAsia="en-GB"/>
        </w:rPr>
        <w:t>approaches.</w:t>
      </w:r>
    </w:p>
    <w:p w:rsidR="008C2064" w:rsidRPr="00E45937" w:rsidRDefault="00623961" w:rsidP="008C2064">
      <w:pPr>
        <w:pStyle w:val="ListParagraph"/>
        <w:numPr>
          <w:ilvl w:val="0"/>
          <w:numId w:val="15"/>
        </w:numPr>
        <w:spacing w:before="240" w:line="240" w:lineRule="auto"/>
        <w:contextualSpacing w:val="0"/>
        <w:rPr>
          <w:rFonts w:asciiTheme="majorHAnsi" w:hAnsiTheme="majorHAnsi"/>
          <w:i/>
          <w:iCs/>
          <w:sz w:val="24"/>
          <w:szCs w:val="24"/>
        </w:rPr>
      </w:pPr>
      <w:r w:rsidRPr="00E45937">
        <w:rPr>
          <w:rFonts w:asciiTheme="majorHAnsi" w:hAnsiTheme="majorHAnsi" w:cs="Arial"/>
          <w:b/>
          <w:bCs/>
          <w:sz w:val="24"/>
          <w:szCs w:val="24"/>
          <w:lang w:eastAsia="en-GB"/>
        </w:rPr>
        <w:t>Canada, Government:</w:t>
      </w:r>
      <w:r w:rsidRPr="00E45937">
        <w:rPr>
          <w:rFonts w:asciiTheme="majorHAnsi" w:hAnsiTheme="majorHAnsi" w:cs="Arial"/>
          <w:sz w:val="24"/>
          <w:szCs w:val="24"/>
          <w:lang w:eastAsia="en-GB"/>
        </w:rPr>
        <w:t xml:space="preserve"> </w:t>
      </w:r>
      <w:ins w:id="185" w:author="Author">
        <w:r w:rsidRPr="00E45937">
          <w:rPr>
            <w:rFonts w:asciiTheme="majorHAnsi" w:hAnsiTheme="majorHAnsi" w:cs="Arial"/>
            <w:sz w:val="24"/>
            <w:szCs w:val="24"/>
            <w:lang w:eastAsia="en-GB"/>
          </w:rPr>
          <w:t>The need to exchange views and information, including best</w:t>
        </w:r>
        <w:r w:rsidRPr="00E45937">
          <w:rPr>
            <w:rFonts w:asciiTheme="majorHAnsi" w:hAnsiTheme="majorHAnsi"/>
            <w:i/>
            <w:iCs/>
            <w:sz w:val="24"/>
            <w:szCs w:val="24"/>
          </w:rPr>
          <w:t xml:space="preserve"> practices, with the goal of building confidence and security in the use of ICTs and enhancing international cooperation in response to threats to cyber security,  </w:t>
        </w:r>
      </w:ins>
      <w:del w:id="186" w:author="Author">
        <w:r w:rsidRPr="00E45937" w:rsidDel="00BB1E59">
          <w:rPr>
            <w:rFonts w:asciiTheme="majorHAnsi" w:hAnsiTheme="majorHAnsi" w:cs="Cambria"/>
            <w:sz w:val="24"/>
            <w:szCs w:val="24"/>
          </w:rPr>
          <w:delText xml:space="preserve">The need </w:delText>
        </w:r>
        <w:r w:rsidRPr="00E45937" w:rsidDel="00BB1E59">
          <w:rPr>
            <w:rFonts w:asciiTheme="majorHAnsi" w:hAnsiTheme="majorHAnsi"/>
            <w:sz w:val="24"/>
            <w:szCs w:val="24"/>
          </w:rPr>
          <w:delText>to identify and develop best practices to build confidence and security in the use of ICTs</w:delText>
        </w:r>
      </w:del>
      <w:r w:rsidRPr="00E45937">
        <w:rPr>
          <w:rFonts w:asciiTheme="majorHAnsi" w:hAnsiTheme="majorHAnsi"/>
          <w:sz w:val="24"/>
          <w:szCs w:val="24"/>
        </w:rPr>
        <w:t xml:space="preserve"> while considering the importance of developing international cooperation using multi-stakeholder approaches.</w:t>
      </w:r>
    </w:p>
    <w:p w:rsidR="00B769FB" w:rsidRPr="00E45937" w:rsidRDefault="00B769FB" w:rsidP="008C2064">
      <w:pPr>
        <w:pStyle w:val="ListParagraph"/>
        <w:numPr>
          <w:ilvl w:val="0"/>
          <w:numId w:val="15"/>
        </w:numPr>
        <w:spacing w:before="240" w:line="240" w:lineRule="auto"/>
        <w:contextualSpacing w:val="0"/>
        <w:rPr>
          <w:rFonts w:asciiTheme="majorHAnsi" w:hAnsiTheme="majorHAnsi"/>
          <w:i/>
          <w:iCs/>
          <w:sz w:val="24"/>
          <w:szCs w:val="24"/>
        </w:rPr>
      </w:pPr>
      <w:r w:rsidRPr="00E45937">
        <w:rPr>
          <w:rFonts w:asciiTheme="majorHAnsi" w:eastAsia="Times New Roman" w:hAnsiTheme="majorHAnsi" w:cs="Arial"/>
          <w:b/>
          <w:bCs/>
          <w:sz w:val="24"/>
          <w:szCs w:val="24"/>
          <w:lang w:eastAsia="en-GB"/>
        </w:rPr>
        <w:t>Iran, Government:</w:t>
      </w:r>
      <w:r w:rsidRPr="00E45937">
        <w:rPr>
          <w:rFonts w:asciiTheme="majorHAnsi" w:eastAsia="Times New Roman" w:hAnsiTheme="majorHAnsi" w:cs="Arial"/>
          <w:sz w:val="24"/>
          <w:szCs w:val="24"/>
          <w:lang w:eastAsia="en-GB"/>
        </w:rPr>
        <w:t xml:space="preserve"> </w:t>
      </w:r>
      <w:r w:rsidRPr="00E45937">
        <w:rPr>
          <w:rFonts w:asciiTheme="majorHAnsi" w:hAnsiTheme="majorHAnsi" w:cs="Cambria"/>
          <w:sz w:val="24"/>
          <w:szCs w:val="24"/>
        </w:rPr>
        <w:t xml:space="preserve">The need </w:t>
      </w:r>
      <w:r w:rsidRPr="00E45937">
        <w:rPr>
          <w:rFonts w:asciiTheme="majorHAnsi" w:hAnsiTheme="majorHAnsi"/>
          <w:sz w:val="24"/>
          <w:szCs w:val="24"/>
        </w:rPr>
        <w:t xml:space="preserve">to identify and develop best practices to build confidence and security in the use of ICTs while considering the importance of developing international </w:t>
      </w:r>
      <w:ins w:id="187" w:author="Baes, Eva" w:date="2014-04-02T10:14:00Z">
        <w:r w:rsidR="00E90869" w:rsidRPr="00E45937">
          <w:rPr>
            <w:rFonts w:asciiTheme="majorHAnsi" w:hAnsiTheme="majorHAnsi"/>
            <w:sz w:val="24"/>
            <w:szCs w:val="24"/>
          </w:rPr>
          <w:t>enhanced</w:t>
        </w:r>
      </w:ins>
      <w:r w:rsidRPr="00E45937">
        <w:rPr>
          <w:rFonts w:asciiTheme="majorHAnsi" w:hAnsiTheme="majorHAnsi"/>
          <w:sz w:val="24"/>
          <w:szCs w:val="24"/>
        </w:rPr>
        <w:t xml:space="preserve"> cooperation </w:t>
      </w:r>
      <w:ins w:id="188" w:author="Baes, Eva" w:date="2014-04-02T10:15:00Z">
        <w:r w:rsidR="00E90869" w:rsidRPr="00E45937">
          <w:rPr>
            <w:rFonts w:asciiTheme="majorHAnsi" w:hAnsiTheme="majorHAnsi"/>
            <w:sz w:val="24"/>
            <w:szCs w:val="24"/>
          </w:rPr>
          <w:t xml:space="preserve">within an intergovernmental framework and consultations with other relevant stakeholder where appropriate </w:t>
        </w:r>
      </w:ins>
      <w:del w:id="189" w:author="Baes, Eva" w:date="2014-04-02T10:16:00Z">
        <w:r w:rsidRPr="00E45937" w:rsidDel="00E90869">
          <w:rPr>
            <w:rFonts w:asciiTheme="majorHAnsi" w:hAnsiTheme="majorHAnsi"/>
            <w:strike/>
            <w:sz w:val="24"/>
            <w:szCs w:val="24"/>
          </w:rPr>
          <w:delText>and using multi-stakeholder approaches</w:delText>
        </w:r>
        <w:r w:rsidRPr="00E45937" w:rsidDel="00E90869">
          <w:rPr>
            <w:rFonts w:asciiTheme="majorHAnsi" w:hAnsiTheme="majorHAnsi"/>
            <w:sz w:val="24"/>
            <w:szCs w:val="24"/>
          </w:rPr>
          <w:delText>.</w:delText>
        </w:r>
      </w:del>
    </w:p>
    <w:p w:rsidR="00951BAB" w:rsidRPr="00E45937" w:rsidRDefault="00951BAB" w:rsidP="00622BAD">
      <w:pPr>
        <w:pStyle w:val="ListParagraph"/>
        <w:numPr>
          <w:ilvl w:val="0"/>
          <w:numId w:val="2"/>
        </w:numPr>
        <w:spacing w:before="240" w:line="240" w:lineRule="auto"/>
        <w:rPr>
          <w:rFonts w:asciiTheme="majorHAnsi" w:eastAsia="Times New Roman" w:hAnsiTheme="majorHAnsi" w:cs="Arial"/>
          <w:sz w:val="24"/>
          <w:szCs w:val="24"/>
          <w:lang w:eastAsia="en-GB"/>
        </w:rPr>
      </w:pPr>
      <w:r w:rsidRPr="00E45937">
        <w:rPr>
          <w:rFonts w:asciiTheme="majorHAnsi" w:hAnsiTheme="majorHAnsi"/>
          <w:sz w:val="24"/>
          <w:szCs w:val="24"/>
        </w:rPr>
        <w:t xml:space="preserve">The need to strengthen the continued development of appropriate network security </w:t>
      </w:r>
      <w:r w:rsidRPr="00E45937">
        <w:rPr>
          <w:rFonts w:asciiTheme="majorHAnsi" w:eastAsia="Calibri" w:hAnsiTheme="majorHAnsi" w:cs="Arial"/>
          <w:sz w:val="24"/>
          <w:szCs w:val="24"/>
        </w:rPr>
        <w:t xml:space="preserve">and privacy, and continue to support </w:t>
      </w:r>
      <w:r w:rsidRPr="00E45937">
        <w:rPr>
          <w:rFonts w:asciiTheme="majorHAnsi" w:hAnsiTheme="majorHAnsi"/>
          <w:sz w:val="24"/>
          <w:szCs w:val="24"/>
        </w:rPr>
        <w:t xml:space="preserve">capacity building and coordination on incident response and to </w:t>
      </w:r>
      <w:r w:rsidRPr="00E45937">
        <w:rPr>
          <w:rFonts w:asciiTheme="majorHAnsi" w:eastAsia="Calibri" w:hAnsiTheme="majorHAnsi" w:cs="Arial"/>
          <w:sz w:val="24"/>
          <w:szCs w:val="24"/>
        </w:rPr>
        <w:t>encourage the creation of national and regional centers for incidents in computing security, in accordance with applicable national and international law.</w:t>
      </w:r>
    </w:p>
    <w:p w:rsidR="00B769FB" w:rsidRPr="00E45937" w:rsidRDefault="00B769FB" w:rsidP="00504F4E">
      <w:pPr>
        <w:pStyle w:val="ListParagraph"/>
        <w:spacing w:before="240" w:line="240" w:lineRule="auto"/>
        <w:ind w:left="363" w:firstLine="0"/>
        <w:rPr>
          <w:rFonts w:asciiTheme="majorHAnsi" w:eastAsia="Times New Roman" w:hAnsiTheme="majorHAnsi" w:cs="Arial"/>
          <w:sz w:val="24"/>
          <w:szCs w:val="24"/>
          <w:lang w:eastAsia="en-GB"/>
        </w:rPr>
      </w:pPr>
    </w:p>
    <w:p w:rsidR="00B769FB" w:rsidRPr="00E45937" w:rsidRDefault="00B769FB" w:rsidP="00504F4E">
      <w:pPr>
        <w:pStyle w:val="ListParagraph"/>
        <w:numPr>
          <w:ilvl w:val="0"/>
          <w:numId w:val="15"/>
        </w:numPr>
        <w:spacing w:before="240" w:line="240" w:lineRule="auto"/>
        <w:contextualSpacing w:val="0"/>
        <w:rPr>
          <w:rFonts w:asciiTheme="majorHAnsi" w:hAnsiTheme="majorHAnsi" w:cs="Arial"/>
          <w:sz w:val="24"/>
          <w:szCs w:val="24"/>
          <w:lang w:eastAsia="en-GB"/>
        </w:rPr>
      </w:pPr>
      <w:r w:rsidRPr="00E45937">
        <w:rPr>
          <w:rFonts w:asciiTheme="majorHAnsi" w:eastAsia="Times New Roman" w:hAnsiTheme="majorHAnsi" w:cs="Arial"/>
          <w:b/>
          <w:bCs/>
          <w:sz w:val="24"/>
          <w:szCs w:val="24"/>
          <w:lang w:eastAsia="en-GB"/>
        </w:rPr>
        <w:t>Iran, Government:</w:t>
      </w:r>
      <w:r w:rsidRPr="00E45937">
        <w:rPr>
          <w:rFonts w:asciiTheme="majorHAnsi" w:eastAsia="Times New Roman" w:hAnsiTheme="majorHAnsi" w:cs="Arial"/>
          <w:sz w:val="24"/>
          <w:szCs w:val="24"/>
          <w:lang w:eastAsia="en-GB"/>
        </w:rPr>
        <w:t xml:space="preserve"> </w:t>
      </w:r>
      <w:r w:rsidRPr="00E45937">
        <w:rPr>
          <w:rFonts w:asciiTheme="majorHAnsi" w:hAnsiTheme="majorHAnsi"/>
          <w:sz w:val="24"/>
          <w:szCs w:val="24"/>
        </w:rPr>
        <w:t xml:space="preserve">The need to strengthen the continued development of appropriate network security </w:t>
      </w:r>
      <w:r w:rsidRPr="00E45937">
        <w:rPr>
          <w:rFonts w:asciiTheme="majorHAnsi" w:eastAsia="Calibri" w:hAnsiTheme="majorHAnsi"/>
          <w:sz w:val="24"/>
          <w:szCs w:val="24"/>
        </w:rPr>
        <w:t xml:space="preserve">and privacy, and continue to support </w:t>
      </w:r>
      <w:r w:rsidRPr="00E45937">
        <w:rPr>
          <w:rFonts w:asciiTheme="majorHAnsi" w:hAnsiTheme="majorHAnsi"/>
          <w:sz w:val="24"/>
          <w:szCs w:val="24"/>
        </w:rPr>
        <w:t xml:space="preserve">capacity building and coordination on incident response and to </w:t>
      </w:r>
      <w:r w:rsidRPr="00E45937">
        <w:rPr>
          <w:rFonts w:asciiTheme="majorHAnsi" w:eastAsia="Calibri" w:hAnsiTheme="majorHAnsi"/>
          <w:sz w:val="24"/>
          <w:szCs w:val="24"/>
        </w:rPr>
        <w:t xml:space="preserve">encourage the creation of national and regional centers for incidents in computing security, in accordance with UN </w:t>
      </w:r>
      <w:ins w:id="190" w:author="Baes, Eva" w:date="2014-04-02T11:45:00Z">
        <w:r w:rsidR="00CB0E03" w:rsidRPr="00E45937">
          <w:rPr>
            <w:rFonts w:asciiTheme="majorHAnsi" w:eastAsia="Calibri" w:hAnsiTheme="majorHAnsi"/>
            <w:sz w:val="24"/>
            <w:szCs w:val="24"/>
          </w:rPr>
          <w:t xml:space="preserve">resolutions particularly unanimously adopted Resolution of 68/167 by the UN General Assembly on </w:t>
        </w:r>
      </w:ins>
      <w:ins w:id="191" w:author="Baes, Eva" w:date="2014-04-02T11:46:00Z">
        <w:r w:rsidR="00CB0E03" w:rsidRPr="00E45937">
          <w:rPr>
            <w:rFonts w:asciiTheme="majorHAnsi" w:eastAsia="Calibri" w:hAnsiTheme="majorHAnsi"/>
            <w:sz w:val="24"/>
            <w:szCs w:val="24"/>
          </w:rPr>
          <w:t xml:space="preserve">“the Right to Privacy to Digital Age” as well as </w:t>
        </w:r>
      </w:ins>
      <w:r w:rsidRPr="00E45937">
        <w:rPr>
          <w:rFonts w:asciiTheme="majorHAnsi" w:eastAsia="Calibri" w:hAnsiTheme="majorHAnsi"/>
          <w:sz w:val="24"/>
          <w:szCs w:val="24"/>
        </w:rPr>
        <w:t xml:space="preserve">applicable </w:t>
      </w:r>
      <w:r w:rsidRPr="00E45937">
        <w:rPr>
          <w:rFonts w:asciiTheme="majorHAnsi" w:hAnsiTheme="majorHAnsi" w:cs="Arial"/>
          <w:sz w:val="24"/>
          <w:szCs w:val="24"/>
          <w:lang w:eastAsia="en-GB"/>
        </w:rPr>
        <w:t>national and international law.</w:t>
      </w:r>
    </w:p>
    <w:p w:rsidR="00A65B51" w:rsidRPr="00E45937" w:rsidRDefault="005A1130"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A65B51" w:rsidRPr="00E45937">
        <w:rPr>
          <w:rFonts w:asciiTheme="majorHAnsi" w:hAnsiTheme="majorHAnsi" w:cs="Arial"/>
          <w:b/>
          <w:bCs/>
          <w:sz w:val="24"/>
          <w:szCs w:val="24"/>
          <w:lang w:eastAsia="en-GB"/>
        </w:rPr>
        <w:t>:</w:t>
      </w:r>
      <w:r w:rsidR="00A65B51" w:rsidRPr="00E45937">
        <w:rPr>
          <w:rFonts w:asciiTheme="majorHAnsi" w:hAnsiTheme="majorHAnsi" w:cs="Arial"/>
          <w:sz w:val="24"/>
          <w:szCs w:val="24"/>
          <w:lang w:eastAsia="en-GB"/>
        </w:rPr>
        <w:t xml:space="preserve"> The need to strengthen the continued</w:t>
      </w:r>
      <w:r w:rsidR="00A65B51" w:rsidRPr="00E45937">
        <w:rPr>
          <w:rFonts w:asciiTheme="majorHAnsi" w:hAnsiTheme="majorHAnsi"/>
          <w:sz w:val="24"/>
          <w:szCs w:val="24"/>
        </w:rPr>
        <w:t xml:space="preserve"> development of </w:t>
      </w:r>
      <w:del w:id="192" w:author="Baes, Eva" w:date="2014-04-02T11:46:00Z">
        <w:r w:rsidR="00A65B51" w:rsidRPr="00E45937" w:rsidDel="00CB0E03">
          <w:rPr>
            <w:rFonts w:asciiTheme="majorHAnsi" w:hAnsiTheme="majorHAnsi"/>
            <w:strike/>
            <w:sz w:val="24"/>
            <w:szCs w:val="24"/>
          </w:rPr>
          <w:delText xml:space="preserve">appropriate network security </w:delText>
        </w:r>
        <w:r w:rsidR="00A65B51" w:rsidRPr="00E45937" w:rsidDel="00CB0E03">
          <w:rPr>
            <w:rFonts w:asciiTheme="majorHAnsi" w:eastAsia="Calibri" w:hAnsiTheme="majorHAnsi" w:cs="Arial"/>
            <w:strike/>
            <w:sz w:val="24"/>
            <w:szCs w:val="24"/>
          </w:rPr>
          <w:delText xml:space="preserve">and privacy </w:delText>
        </w:r>
      </w:del>
      <w:proofErr w:type="spellStart"/>
      <w:ins w:id="193" w:author="Baes, Eva" w:date="2014-04-02T11:46:00Z">
        <w:r w:rsidR="00CB0E03" w:rsidRPr="00E45937">
          <w:rPr>
            <w:rFonts w:asciiTheme="majorHAnsi" w:eastAsia="Calibri" w:hAnsiTheme="majorHAnsi" w:cs="Arial"/>
            <w:sz w:val="24"/>
            <w:szCs w:val="24"/>
          </w:rPr>
          <w:t>individuals’online</w:t>
        </w:r>
        <w:proofErr w:type="spellEnd"/>
        <w:r w:rsidR="00CB0E03" w:rsidRPr="00E45937">
          <w:rPr>
            <w:rFonts w:asciiTheme="majorHAnsi" w:eastAsia="Calibri" w:hAnsiTheme="majorHAnsi" w:cs="Arial"/>
            <w:sz w:val="24"/>
            <w:szCs w:val="24"/>
          </w:rPr>
          <w:t xml:space="preserve"> security, the security of networks and people</w:t>
        </w:r>
      </w:ins>
      <w:ins w:id="194" w:author="Baes, Eva" w:date="2014-04-02T11:47:00Z">
        <w:r w:rsidR="00CB0E03" w:rsidRPr="00E45937">
          <w:rPr>
            <w:rFonts w:asciiTheme="majorHAnsi" w:eastAsia="Calibri" w:hAnsiTheme="majorHAnsi" w:cs="Arial"/>
            <w:sz w:val="24"/>
            <w:szCs w:val="24"/>
          </w:rPr>
          <w:t>’s privacy in the use of ICTs,</w:t>
        </w:r>
      </w:ins>
      <w:r w:rsidR="00CB0E03" w:rsidRPr="00E45937">
        <w:rPr>
          <w:rFonts w:asciiTheme="majorHAnsi" w:eastAsia="Calibri" w:hAnsiTheme="majorHAnsi" w:cs="Arial"/>
          <w:sz w:val="24"/>
          <w:szCs w:val="24"/>
        </w:rPr>
        <w:t xml:space="preserve"> </w:t>
      </w:r>
      <w:r w:rsidR="00A65B51" w:rsidRPr="00E45937">
        <w:rPr>
          <w:rFonts w:asciiTheme="majorHAnsi" w:eastAsia="Calibri" w:hAnsiTheme="majorHAnsi" w:cs="Arial"/>
          <w:sz w:val="24"/>
          <w:szCs w:val="24"/>
        </w:rPr>
        <w:t xml:space="preserve">and continue to support </w:t>
      </w:r>
      <w:r w:rsidR="00A65B51" w:rsidRPr="00E45937">
        <w:rPr>
          <w:rFonts w:asciiTheme="majorHAnsi" w:hAnsiTheme="majorHAnsi"/>
          <w:sz w:val="24"/>
          <w:szCs w:val="24"/>
        </w:rPr>
        <w:t xml:space="preserve">capacity building and coordination on incident response and to </w:t>
      </w:r>
      <w:r w:rsidR="00A65B51" w:rsidRPr="00E45937">
        <w:rPr>
          <w:rFonts w:asciiTheme="majorHAnsi" w:eastAsia="Calibri" w:hAnsiTheme="majorHAnsi" w:cs="Arial"/>
          <w:sz w:val="24"/>
          <w:szCs w:val="24"/>
        </w:rPr>
        <w:t xml:space="preserve">encourage the creation of national and regional centers for incidents in computing security, </w:t>
      </w:r>
      <w:del w:id="195" w:author="Baes, Eva" w:date="2014-04-02T11:47:00Z">
        <w:r w:rsidR="00A65B51" w:rsidRPr="00E45937" w:rsidDel="00CB0E03">
          <w:rPr>
            <w:rFonts w:asciiTheme="majorHAnsi" w:eastAsia="Calibri" w:hAnsiTheme="majorHAnsi" w:cs="Arial"/>
            <w:strike/>
            <w:sz w:val="24"/>
            <w:szCs w:val="24"/>
          </w:rPr>
          <w:delText>in accordance with applicable national and international law</w:delText>
        </w:r>
        <w:r w:rsidR="00A65B51" w:rsidRPr="00E45937" w:rsidDel="00CB0E03">
          <w:rPr>
            <w:rFonts w:asciiTheme="majorHAnsi" w:eastAsia="Calibri" w:hAnsiTheme="majorHAnsi" w:cs="Arial"/>
            <w:sz w:val="24"/>
            <w:szCs w:val="24"/>
          </w:rPr>
          <w:delText>.</w:delText>
        </w:r>
      </w:del>
    </w:p>
    <w:p w:rsidR="00623961" w:rsidRPr="00E45937" w:rsidRDefault="00623961" w:rsidP="00504F4E">
      <w:pPr>
        <w:pStyle w:val="ListParagraph"/>
        <w:widowControl w:val="0"/>
        <w:numPr>
          <w:ilvl w:val="0"/>
          <w:numId w:val="19"/>
        </w:numPr>
        <w:spacing w:before="240" w:after="160" w:line="240" w:lineRule="auto"/>
        <w:contextualSpacing w:val="0"/>
        <w:rPr>
          <w:rFonts w:asciiTheme="majorHAnsi" w:eastAsia="Times New Roman" w:hAnsiTheme="majorHAnsi" w:cs="Arial"/>
          <w:sz w:val="24"/>
          <w:szCs w:val="24"/>
          <w:lang w:eastAsia="en-GB"/>
        </w:rPr>
      </w:pPr>
      <w:r w:rsidRPr="00E45937">
        <w:rPr>
          <w:rFonts w:asciiTheme="majorHAnsi" w:eastAsia="Times New Roman" w:hAnsiTheme="majorHAnsi"/>
          <w:b/>
          <w:bCs/>
          <w:sz w:val="24"/>
          <w:szCs w:val="24"/>
          <w:lang w:eastAsia="en-GB"/>
        </w:rPr>
        <w:t xml:space="preserve">Canada, Government: </w:t>
      </w:r>
      <w:r w:rsidRPr="00E45937">
        <w:rPr>
          <w:rFonts w:asciiTheme="majorHAnsi" w:hAnsiTheme="majorHAnsi"/>
          <w:sz w:val="24"/>
          <w:szCs w:val="24"/>
        </w:rPr>
        <w:t xml:space="preserve">The need to strengthen the continued development of appropriate network security </w:t>
      </w:r>
      <w:r w:rsidRPr="00E45937">
        <w:rPr>
          <w:rFonts w:asciiTheme="majorHAnsi" w:eastAsia="Calibri" w:hAnsiTheme="majorHAnsi" w:cs="Arial"/>
          <w:sz w:val="24"/>
          <w:szCs w:val="24"/>
        </w:rPr>
        <w:t xml:space="preserve">and privacy, and continue to support </w:t>
      </w:r>
      <w:r w:rsidRPr="00E45937">
        <w:rPr>
          <w:rFonts w:asciiTheme="majorHAnsi" w:hAnsiTheme="majorHAnsi"/>
          <w:sz w:val="24"/>
          <w:szCs w:val="24"/>
        </w:rPr>
        <w:t xml:space="preserve">capacity building and coordination on incident response and to </w:t>
      </w:r>
      <w:r w:rsidRPr="00E45937">
        <w:rPr>
          <w:rFonts w:asciiTheme="majorHAnsi" w:eastAsia="Calibri" w:hAnsiTheme="majorHAnsi" w:cs="Arial"/>
          <w:sz w:val="24"/>
          <w:szCs w:val="24"/>
        </w:rPr>
        <w:t xml:space="preserve">encourage the creation of national and regional centers for </w:t>
      </w:r>
      <w:ins w:id="196" w:author="Author">
        <w:r w:rsidRPr="00E45937">
          <w:rPr>
            <w:rFonts w:asciiTheme="majorHAnsi" w:hAnsiTheme="majorHAnsi" w:cs="Times New Roman"/>
            <w:color w:val="C0504D" w:themeColor="accent2"/>
            <w:sz w:val="24"/>
            <w:szCs w:val="24"/>
          </w:rPr>
          <w:t>to better respond to ICT security incidents.</w:t>
        </w:r>
      </w:ins>
      <w:r w:rsidRPr="00E45937">
        <w:rPr>
          <w:rFonts w:asciiTheme="majorHAnsi" w:eastAsia="Calibri" w:hAnsiTheme="majorHAnsi" w:cs="Arial"/>
          <w:sz w:val="24"/>
          <w:szCs w:val="24"/>
        </w:rPr>
        <w:t xml:space="preserve"> </w:t>
      </w:r>
      <w:del w:id="197" w:author="Author">
        <w:r w:rsidRPr="00E45937" w:rsidDel="005E4A99">
          <w:rPr>
            <w:rFonts w:asciiTheme="majorHAnsi" w:eastAsia="Calibri" w:hAnsiTheme="majorHAnsi" w:cs="Arial"/>
            <w:sz w:val="24"/>
            <w:szCs w:val="24"/>
          </w:rPr>
          <w:delText>incidents in computing security, in accordance with applicable national and international law.</w:delText>
        </w:r>
      </w:del>
    </w:p>
    <w:p w:rsidR="007155BE" w:rsidRPr="007155BE" w:rsidRDefault="00775E9E" w:rsidP="007155BE">
      <w:pPr>
        <w:pStyle w:val="ListParagraph"/>
        <w:widowControl w:val="0"/>
        <w:numPr>
          <w:ilvl w:val="0"/>
          <w:numId w:val="19"/>
        </w:numPr>
        <w:spacing w:before="240" w:after="160" w:line="240" w:lineRule="auto"/>
        <w:contextualSpacing w:val="0"/>
        <w:rPr>
          <w:rFonts w:asciiTheme="majorHAnsi" w:eastAsia="Times New Roman" w:hAnsiTheme="majorHAnsi" w:cs="Arial"/>
          <w:sz w:val="24"/>
          <w:szCs w:val="24"/>
          <w:lang w:eastAsia="en-GB"/>
        </w:rPr>
      </w:pPr>
      <w:r w:rsidRPr="00E45937">
        <w:rPr>
          <w:rFonts w:asciiTheme="majorHAnsi" w:eastAsia="Times New Roman" w:hAnsiTheme="majorHAnsi"/>
          <w:b/>
          <w:bCs/>
          <w:sz w:val="24"/>
          <w:szCs w:val="24"/>
          <w:lang w:eastAsia="en-GB"/>
        </w:rPr>
        <w:t>Sweden, Government:</w:t>
      </w:r>
      <w:r w:rsidRPr="00E45937">
        <w:rPr>
          <w:rFonts w:asciiTheme="majorHAnsi" w:eastAsia="Times New Roman" w:hAnsiTheme="majorHAnsi" w:cs="Arial"/>
          <w:sz w:val="24"/>
          <w:szCs w:val="24"/>
          <w:lang w:eastAsia="en-GB"/>
        </w:rPr>
        <w:t xml:space="preserve"> </w:t>
      </w:r>
      <w:r w:rsidRPr="00E45937">
        <w:rPr>
          <w:rFonts w:asciiTheme="majorHAnsi" w:hAnsiTheme="majorHAnsi"/>
          <w:sz w:val="24"/>
          <w:szCs w:val="24"/>
        </w:rPr>
        <w:t xml:space="preserve">The need to strengthen the continued development of appropriate network security </w:t>
      </w:r>
      <w:r w:rsidRPr="00E45937">
        <w:rPr>
          <w:rFonts w:asciiTheme="majorHAnsi" w:eastAsia="Calibri" w:hAnsiTheme="majorHAnsi" w:cs="Arial"/>
          <w:sz w:val="24"/>
          <w:szCs w:val="24"/>
        </w:rPr>
        <w:t xml:space="preserve">and privacy, and continue to support </w:t>
      </w:r>
      <w:r w:rsidRPr="00E45937">
        <w:rPr>
          <w:rFonts w:asciiTheme="majorHAnsi" w:hAnsiTheme="majorHAnsi"/>
          <w:sz w:val="24"/>
          <w:szCs w:val="24"/>
        </w:rPr>
        <w:t xml:space="preserve">capacity building and coordination on incident response and to </w:t>
      </w:r>
      <w:r w:rsidRPr="00E45937">
        <w:rPr>
          <w:rFonts w:asciiTheme="majorHAnsi" w:eastAsia="Calibri" w:hAnsiTheme="majorHAnsi" w:cs="Arial"/>
          <w:sz w:val="24"/>
          <w:szCs w:val="24"/>
        </w:rPr>
        <w:t xml:space="preserve">encourage the creation of national and regional </w:t>
      </w:r>
      <w:ins w:id="198" w:author="Carl Fredrik Wettermark" w:date="2014-03-21T20:59:00Z">
        <w:r w:rsidRPr="00E45937">
          <w:rPr>
            <w:rFonts w:asciiTheme="majorHAnsi" w:eastAsia="Calibri" w:hAnsiTheme="majorHAnsi" w:cs="Arial"/>
            <w:sz w:val="24"/>
            <w:szCs w:val="24"/>
          </w:rPr>
          <w:t>C</w:t>
        </w:r>
      </w:ins>
      <w:ins w:id="199" w:author="Carl Fredrik Wettermark" w:date="2014-03-21T20:55:00Z">
        <w:r w:rsidRPr="00E45937">
          <w:rPr>
            <w:rFonts w:asciiTheme="majorHAnsi" w:eastAsia="Calibri" w:hAnsiTheme="majorHAnsi" w:cs="Arial"/>
            <w:sz w:val="24"/>
            <w:szCs w:val="24"/>
          </w:rPr>
          <w:t>omputer</w:t>
        </w:r>
      </w:ins>
      <w:ins w:id="200" w:author="Carl Fredrik Wettermark" w:date="2014-03-21T20:59:00Z">
        <w:r w:rsidRPr="00E45937">
          <w:rPr>
            <w:rFonts w:asciiTheme="majorHAnsi" w:eastAsia="Calibri" w:hAnsiTheme="majorHAnsi" w:cs="Arial"/>
            <w:sz w:val="24"/>
            <w:szCs w:val="24"/>
          </w:rPr>
          <w:t xml:space="preserve"> Security</w:t>
        </w:r>
      </w:ins>
      <w:ins w:id="201" w:author="Carl Fredrik Wettermark" w:date="2014-03-21T20:55:00Z">
        <w:r w:rsidRPr="00E45937">
          <w:rPr>
            <w:rFonts w:asciiTheme="majorHAnsi" w:eastAsia="Calibri" w:hAnsiTheme="majorHAnsi" w:cs="Arial"/>
            <w:sz w:val="24"/>
            <w:szCs w:val="24"/>
          </w:rPr>
          <w:t xml:space="preserve"> </w:t>
        </w:r>
      </w:ins>
      <w:ins w:id="202" w:author="Carl Fredrik Wettermark" w:date="2014-03-21T20:59:00Z">
        <w:r w:rsidRPr="00E45937">
          <w:rPr>
            <w:rFonts w:asciiTheme="majorHAnsi" w:eastAsia="Calibri" w:hAnsiTheme="majorHAnsi" w:cs="Arial"/>
            <w:sz w:val="24"/>
            <w:szCs w:val="24"/>
          </w:rPr>
          <w:t>I</w:t>
        </w:r>
      </w:ins>
      <w:ins w:id="203" w:author="Carl Fredrik Wettermark" w:date="2014-03-21T20:55:00Z">
        <w:r w:rsidRPr="00E45937">
          <w:rPr>
            <w:rFonts w:asciiTheme="majorHAnsi" w:eastAsia="Calibri" w:hAnsiTheme="majorHAnsi" w:cs="Arial"/>
            <w:sz w:val="24"/>
            <w:szCs w:val="24"/>
          </w:rPr>
          <w:t xml:space="preserve">ncident </w:t>
        </w:r>
      </w:ins>
      <w:ins w:id="204" w:author="Carl Fredrik Wettermark" w:date="2014-03-21T20:59:00Z">
        <w:r w:rsidRPr="00E45937">
          <w:rPr>
            <w:rFonts w:asciiTheme="majorHAnsi" w:eastAsia="Calibri" w:hAnsiTheme="majorHAnsi" w:cs="Arial"/>
            <w:sz w:val="24"/>
            <w:szCs w:val="24"/>
          </w:rPr>
          <w:t>R</w:t>
        </w:r>
      </w:ins>
      <w:ins w:id="205" w:author="Carl Fredrik Wettermark" w:date="2014-03-21T20:55:00Z">
        <w:r w:rsidRPr="00E45937">
          <w:rPr>
            <w:rFonts w:asciiTheme="majorHAnsi" w:eastAsia="Calibri" w:hAnsiTheme="majorHAnsi" w:cs="Arial"/>
            <w:sz w:val="24"/>
            <w:szCs w:val="24"/>
          </w:rPr>
          <w:t xml:space="preserve">esponse </w:t>
        </w:r>
      </w:ins>
      <w:del w:id="206" w:author="Carl Fredrik Wettermark" w:date="2014-03-21T20:59:00Z">
        <w:r w:rsidRPr="00E45937" w:rsidDel="00460A55">
          <w:rPr>
            <w:rFonts w:asciiTheme="majorHAnsi" w:eastAsia="Calibri" w:hAnsiTheme="majorHAnsi" w:cs="Arial"/>
            <w:sz w:val="24"/>
            <w:szCs w:val="24"/>
          </w:rPr>
          <w:delText xml:space="preserve">centers </w:delText>
        </w:r>
      </w:del>
      <w:ins w:id="207" w:author="Carl Fredrik Wettermark" w:date="2014-03-21T20:59:00Z">
        <w:r w:rsidRPr="00E45937">
          <w:rPr>
            <w:rFonts w:asciiTheme="majorHAnsi" w:eastAsia="Calibri" w:hAnsiTheme="majorHAnsi" w:cs="Arial"/>
            <w:sz w:val="24"/>
            <w:szCs w:val="24"/>
          </w:rPr>
          <w:t>Teams (CSIRTs)</w:t>
        </w:r>
      </w:ins>
      <w:del w:id="208" w:author="Carl Fredrik Wettermark" w:date="2014-03-21T20:59:00Z">
        <w:r w:rsidRPr="00E45937" w:rsidDel="00460A55">
          <w:rPr>
            <w:rFonts w:asciiTheme="majorHAnsi" w:eastAsia="Calibri" w:hAnsiTheme="majorHAnsi" w:cs="Arial"/>
            <w:sz w:val="24"/>
            <w:szCs w:val="24"/>
          </w:rPr>
          <w:delText>for incidents in computing security</w:delText>
        </w:r>
      </w:del>
      <w:r w:rsidRPr="00E45937">
        <w:rPr>
          <w:rFonts w:asciiTheme="majorHAnsi" w:eastAsia="Calibri" w:hAnsiTheme="majorHAnsi" w:cs="Arial"/>
          <w:sz w:val="24"/>
          <w:szCs w:val="24"/>
        </w:rPr>
        <w:t>, in accordance with applicable national and international law.</w:t>
      </w:r>
    </w:p>
    <w:p w:rsidR="007155BE" w:rsidRPr="007155BE" w:rsidRDefault="007155BE" w:rsidP="007155BE">
      <w:pPr>
        <w:pStyle w:val="ListParagraph"/>
        <w:widowControl w:val="0"/>
        <w:numPr>
          <w:ilvl w:val="0"/>
          <w:numId w:val="19"/>
        </w:numPr>
        <w:spacing w:before="240" w:after="160" w:line="240" w:lineRule="auto"/>
        <w:contextualSpacing w:val="0"/>
        <w:rPr>
          <w:rFonts w:asciiTheme="majorHAnsi" w:eastAsia="Times New Roman" w:hAnsiTheme="majorHAnsi" w:cs="Arial"/>
          <w:sz w:val="24"/>
          <w:szCs w:val="24"/>
          <w:lang w:eastAsia="en-GB"/>
        </w:rPr>
      </w:pPr>
      <w:r w:rsidRPr="007155BE">
        <w:rPr>
          <w:rFonts w:asciiTheme="majorHAnsi" w:eastAsia="Calibri" w:hAnsiTheme="majorHAnsi" w:cs="Arial"/>
          <w:b/>
          <w:bCs/>
          <w:sz w:val="24"/>
          <w:szCs w:val="24"/>
        </w:rPr>
        <w:t>Internet Society, Civil Society</w:t>
      </w:r>
      <w:r w:rsidRPr="007155BE">
        <w:rPr>
          <w:rFonts w:asciiTheme="majorHAnsi" w:eastAsia="Calibri" w:hAnsiTheme="majorHAnsi" w:cs="Arial"/>
          <w:sz w:val="24"/>
          <w:szCs w:val="24"/>
        </w:rPr>
        <w:t xml:space="preserve">: </w:t>
      </w:r>
      <w:r w:rsidRPr="007155BE">
        <w:rPr>
          <w:sz w:val="24"/>
          <w:szCs w:val="24"/>
        </w:rPr>
        <w:t xml:space="preserve">The need to strengthen the continued development of appropriate network security </w:t>
      </w:r>
      <w:r w:rsidRPr="007155BE">
        <w:rPr>
          <w:rFonts w:eastAsia="Calibri" w:cs="Arial"/>
          <w:sz w:val="24"/>
          <w:szCs w:val="24"/>
        </w:rPr>
        <w:t xml:space="preserve">and </w:t>
      </w:r>
      <w:commentRangeStart w:id="209"/>
      <w:r w:rsidRPr="007155BE">
        <w:rPr>
          <w:rFonts w:eastAsia="Calibri" w:cs="Arial"/>
          <w:sz w:val="24"/>
          <w:szCs w:val="24"/>
        </w:rPr>
        <w:t>privacy</w:t>
      </w:r>
      <w:commentRangeEnd w:id="209"/>
      <w:r w:rsidRPr="00E63F97">
        <w:rPr>
          <w:rStyle w:val="CommentReference"/>
          <w:rFonts w:ascii="Times New Roman" w:hAnsi="Times New Roman" w:cs="Times New Roman"/>
          <w:lang w:eastAsia="en-US"/>
        </w:rPr>
        <w:commentReference w:id="209"/>
      </w:r>
      <w:r w:rsidRPr="007155BE">
        <w:rPr>
          <w:rFonts w:eastAsia="Calibri" w:cs="Arial"/>
          <w:sz w:val="24"/>
          <w:szCs w:val="24"/>
        </w:rPr>
        <w:t xml:space="preserve">, and continue to support </w:t>
      </w:r>
      <w:r w:rsidRPr="007155BE">
        <w:rPr>
          <w:sz w:val="24"/>
          <w:szCs w:val="24"/>
        </w:rPr>
        <w:t xml:space="preserve">capacity building and coordination on incident response and to </w:t>
      </w:r>
      <w:r w:rsidRPr="007155BE">
        <w:rPr>
          <w:rFonts w:eastAsia="Calibri" w:cs="Arial"/>
          <w:sz w:val="24"/>
          <w:szCs w:val="24"/>
        </w:rPr>
        <w:t>encourage the creation of national and regional centers for incidents in computing security, in accordance with applicable national and international law.</w:t>
      </w:r>
    </w:p>
    <w:p w:rsidR="004767DD" w:rsidRPr="00E45937" w:rsidRDefault="004767DD" w:rsidP="00622BAD">
      <w:pPr>
        <w:pStyle w:val="ListParagraph"/>
        <w:numPr>
          <w:ilvl w:val="0"/>
          <w:numId w:val="2"/>
        </w:numPr>
        <w:spacing w:before="240" w:line="240" w:lineRule="auto"/>
        <w:rPr>
          <w:rFonts w:asciiTheme="majorHAnsi" w:eastAsia="Times New Roman" w:hAnsiTheme="majorHAnsi"/>
          <w:sz w:val="24"/>
          <w:szCs w:val="24"/>
          <w:lang w:eastAsia="en-GB"/>
        </w:rPr>
      </w:pPr>
      <w:r w:rsidRPr="00E45937">
        <w:rPr>
          <w:rFonts w:asciiTheme="majorHAnsi" w:eastAsia="SimSun" w:hAnsiTheme="majorHAnsi" w:cs="Arial"/>
          <w:sz w:val="24"/>
          <w:szCs w:val="24"/>
        </w:rPr>
        <w:t>The need to increase the global, regional and national awareness of the relevance of WSIS Process to national economic development-related strategies, policies and initiatives and the positive role it could play in their development.</w:t>
      </w:r>
    </w:p>
    <w:p w:rsidR="00B769FB" w:rsidRPr="00E45937" w:rsidRDefault="00B769FB" w:rsidP="00504F4E">
      <w:pPr>
        <w:pStyle w:val="ListParagraph"/>
        <w:spacing w:before="240" w:line="240" w:lineRule="auto"/>
        <w:ind w:left="363" w:firstLine="0"/>
        <w:rPr>
          <w:rFonts w:asciiTheme="majorHAnsi" w:eastAsia="Times New Roman" w:hAnsiTheme="majorHAnsi"/>
          <w:sz w:val="24"/>
          <w:szCs w:val="24"/>
          <w:lang w:eastAsia="en-GB"/>
        </w:rPr>
      </w:pPr>
    </w:p>
    <w:p w:rsidR="00B769FB" w:rsidRPr="00E45937" w:rsidRDefault="00B769FB" w:rsidP="00504F4E">
      <w:pPr>
        <w:pStyle w:val="ListParagraph"/>
        <w:numPr>
          <w:ilvl w:val="0"/>
          <w:numId w:val="15"/>
        </w:numPr>
        <w:spacing w:before="240" w:line="240" w:lineRule="auto"/>
        <w:contextualSpacing w:val="0"/>
        <w:rPr>
          <w:rFonts w:asciiTheme="majorHAnsi" w:eastAsia="Calibri" w:hAnsiTheme="majorHAnsi" w:cs="Arial"/>
          <w:sz w:val="24"/>
          <w:szCs w:val="24"/>
        </w:rPr>
      </w:pPr>
      <w:r w:rsidRPr="00E45937">
        <w:rPr>
          <w:rFonts w:asciiTheme="majorHAnsi" w:eastAsia="Times New Roman" w:hAnsiTheme="majorHAnsi"/>
          <w:b/>
          <w:bCs/>
          <w:sz w:val="24"/>
          <w:szCs w:val="24"/>
          <w:lang w:eastAsia="en-GB"/>
        </w:rPr>
        <w:t>Iran, Government:</w:t>
      </w:r>
      <w:r w:rsidRPr="00E45937">
        <w:rPr>
          <w:rFonts w:asciiTheme="majorHAnsi" w:eastAsia="Times New Roman" w:hAnsiTheme="majorHAnsi"/>
          <w:sz w:val="24"/>
          <w:szCs w:val="24"/>
          <w:lang w:eastAsia="en-GB"/>
        </w:rPr>
        <w:t xml:space="preserve"> </w:t>
      </w:r>
      <w:r w:rsidRPr="00E45937">
        <w:rPr>
          <w:rFonts w:asciiTheme="majorHAnsi" w:hAnsiTheme="majorHAnsi"/>
          <w:sz w:val="24"/>
          <w:szCs w:val="24"/>
        </w:rPr>
        <w:t xml:space="preserve">The need to increase the global, regional and national awareness of the relevance of WSIS Process to national economic development-related strategies, policies and initiatives and the positive role it could play in their development </w:t>
      </w:r>
      <w:ins w:id="210" w:author="Baes, Eva" w:date="2014-04-02T11:47:00Z">
        <w:r w:rsidR="00CB0E03" w:rsidRPr="00E45937">
          <w:rPr>
            <w:rFonts w:asciiTheme="majorHAnsi" w:hAnsiTheme="majorHAnsi"/>
            <w:sz w:val="24"/>
            <w:szCs w:val="24"/>
          </w:rPr>
          <w:t xml:space="preserve">through best practices capacity building holding conferences and </w:t>
        </w:r>
        <w:r w:rsidR="00CB0E03" w:rsidRPr="00E45937">
          <w:rPr>
            <w:rFonts w:asciiTheme="majorHAnsi" w:eastAsia="Calibri" w:hAnsiTheme="majorHAnsi" w:cs="Arial"/>
            <w:sz w:val="24"/>
            <w:szCs w:val="24"/>
          </w:rPr>
          <w:t>workshops.</w:t>
        </w:r>
      </w:ins>
      <w:r w:rsidRPr="00E45937">
        <w:rPr>
          <w:rFonts w:asciiTheme="majorHAnsi" w:eastAsia="Calibri" w:hAnsiTheme="majorHAnsi" w:cs="Arial"/>
          <w:sz w:val="24"/>
          <w:szCs w:val="24"/>
        </w:rPr>
        <w:t xml:space="preserve"> </w:t>
      </w:r>
    </w:p>
    <w:p w:rsidR="00CB0E03" w:rsidRPr="00E45937" w:rsidRDefault="005A1130"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06953" w:rsidRPr="00E45937">
        <w:rPr>
          <w:rFonts w:asciiTheme="majorHAnsi" w:eastAsia="Calibri" w:hAnsiTheme="majorHAnsi" w:cs="Arial"/>
          <w:b/>
          <w:bCs/>
          <w:sz w:val="24"/>
          <w:szCs w:val="24"/>
        </w:rPr>
        <w:t>:</w:t>
      </w:r>
      <w:r w:rsidR="00206953" w:rsidRPr="00E45937">
        <w:rPr>
          <w:rFonts w:asciiTheme="majorHAnsi" w:eastAsia="Calibri" w:hAnsiTheme="majorHAnsi" w:cs="Arial"/>
          <w:sz w:val="24"/>
          <w:szCs w:val="24"/>
        </w:rPr>
        <w:t xml:space="preserve"> The need to increase the global,</w:t>
      </w:r>
      <w:r w:rsidR="00206953" w:rsidRPr="00E45937">
        <w:rPr>
          <w:rFonts w:asciiTheme="majorHAnsi" w:hAnsiTheme="majorHAnsi" w:cs="Arial"/>
          <w:sz w:val="24"/>
          <w:szCs w:val="24"/>
        </w:rPr>
        <w:t xml:space="preserve"> regional and national awareness of the relevance of WSIS Process to national economic development-related strategies, policies and initiatives and the positive role it could play in their development, </w:t>
      </w:r>
      <w:ins w:id="211" w:author="Baes, Eva" w:date="2014-04-02T11:48:00Z">
        <w:r w:rsidR="00CB0E03" w:rsidRPr="00E45937">
          <w:rPr>
            <w:rFonts w:asciiTheme="majorHAnsi" w:hAnsiTheme="majorHAnsi" w:cs="Arial"/>
            <w:sz w:val="24"/>
            <w:szCs w:val="24"/>
          </w:rPr>
          <w:t>which underpin global development of ICTs, promote investment in ICTs and infrastructure, and foster entrepreneurship and innovation.</w:t>
        </w:r>
      </w:ins>
    </w:p>
    <w:p w:rsidR="004767DD" w:rsidRPr="00E45937" w:rsidRDefault="004767DD" w:rsidP="00622BAD">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sz w:val="24"/>
          <w:szCs w:val="24"/>
        </w:rPr>
        <w:t>The need to improve policies, including policy coherence across key information society sectors and reduce the skills gap between rich and poor within the same country, between countries, and between regions.</w:t>
      </w:r>
    </w:p>
    <w:p w:rsidR="00B769FB" w:rsidRPr="00E45937" w:rsidRDefault="00B769FB" w:rsidP="00504F4E">
      <w:pPr>
        <w:pStyle w:val="ListParagraph"/>
        <w:spacing w:before="240" w:line="240" w:lineRule="auto"/>
        <w:ind w:left="363" w:firstLine="0"/>
        <w:rPr>
          <w:rFonts w:asciiTheme="majorHAnsi" w:hAnsiTheme="majorHAnsi"/>
          <w:sz w:val="24"/>
          <w:szCs w:val="24"/>
        </w:rPr>
      </w:pPr>
    </w:p>
    <w:p w:rsidR="00B769FB" w:rsidRPr="00E45937" w:rsidRDefault="00B769FB" w:rsidP="00504F4E">
      <w:pPr>
        <w:pStyle w:val="ListParagraph"/>
        <w:numPr>
          <w:ilvl w:val="0"/>
          <w:numId w:val="15"/>
        </w:numPr>
        <w:spacing w:before="240" w:line="240" w:lineRule="auto"/>
        <w:contextualSpacing w:val="0"/>
        <w:rPr>
          <w:rFonts w:asciiTheme="majorHAnsi" w:eastAsia="Calibri" w:hAnsiTheme="majorHAnsi" w:cs="Arial"/>
          <w:sz w:val="24"/>
          <w:szCs w:val="24"/>
        </w:rPr>
      </w:pPr>
      <w:r w:rsidRPr="00E45937">
        <w:rPr>
          <w:rFonts w:asciiTheme="majorHAnsi" w:hAnsiTheme="majorHAnsi"/>
          <w:b/>
          <w:bCs/>
          <w:sz w:val="24"/>
          <w:szCs w:val="24"/>
        </w:rPr>
        <w:t>Iran, Government:</w:t>
      </w:r>
      <w:r w:rsidRPr="00E45937">
        <w:rPr>
          <w:rFonts w:asciiTheme="majorHAnsi" w:hAnsiTheme="majorHAnsi"/>
          <w:sz w:val="24"/>
          <w:szCs w:val="24"/>
        </w:rPr>
        <w:t xml:space="preserve"> </w:t>
      </w:r>
      <w:r w:rsidR="008C2064" w:rsidRPr="00E45937">
        <w:rPr>
          <w:rFonts w:asciiTheme="majorHAnsi" w:hAnsiTheme="majorHAnsi"/>
          <w:sz w:val="24"/>
          <w:szCs w:val="24"/>
        </w:rPr>
        <w:t>Deleted</w:t>
      </w:r>
      <w:del w:id="212" w:author="Baes, Eva" w:date="2014-04-02T11:49:00Z">
        <w:r w:rsidRPr="00E45937" w:rsidDel="00CB0E03">
          <w:rPr>
            <w:rFonts w:asciiTheme="majorHAnsi" w:hAnsiTheme="majorHAnsi"/>
            <w:strike/>
            <w:sz w:val="24"/>
            <w:szCs w:val="24"/>
          </w:rPr>
          <w:delText xml:space="preserve">The need to improve policies, including policy coherence across key information society sectors and reduce the skills gap between rich and poor within </w:delText>
        </w:r>
        <w:r w:rsidRPr="00E45937" w:rsidDel="00CB0E03">
          <w:rPr>
            <w:rFonts w:asciiTheme="majorHAnsi" w:eastAsia="Calibri" w:hAnsiTheme="majorHAnsi" w:cs="Arial"/>
            <w:sz w:val="24"/>
            <w:szCs w:val="24"/>
          </w:rPr>
          <w:delText>the same country, between countries, and between regions.</w:delText>
        </w:r>
      </w:del>
    </w:p>
    <w:p w:rsidR="00206953" w:rsidRPr="00E45937" w:rsidRDefault="005A1130"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06953" w:rsidRPr="00E45937">
        <w:rPr>
          <w:rFonts w:asciiTheme="majorHAnsi" w:eastAsia="Calibri" w:hAnsiTheme="majorHAnsi" w:cs="Arial"/>
          <w:b/>
          <w:bCs/>
          <w:sz w:val="24"/>
          <w:szCs w:val="24"/>
        </w:rPr>
        <w:t>:</w:t>
      </w:r>
      <w:r w:rsidR="00206953" w:rsidRPr="00E45937">
        <w:rPr>
          <w:rFonts w:asciiTheme="majorHAnsi" w:eastAsia="Calibri" w:hAnsiTheme="majorHAnsi" w:cs="Arial"/>
          <w:sz w:val="24"/>
          <w:szCs w:val="24"/>
        </w:rPr>
        <w:t xml:space="preserve"> The need to improve policies, including</w:t>
      </w:r>
      <w:r w:rsidR="00206953" w:rsidRPr="00E45937">
        <w:rPr>
          <w:rFonts w:asciiTheme="majorHAnsi" w:hAnsiTheme="majorHAnsi"/>
          <w:sz w:val="24"/>
          <w:szCs w:val="24"/>
        </w:rPr>
        <w:t xml:space="preserve"> policy coherence across key information society sectors </w:t>
      </w:r>
      <w:del w:id="213" w:author="Baes, Eva" w:date="2014-04-02T11:49:00Z">
        <w:r w:rsidR="00206953" w:rsidRPr="00E45937" w:rsidDel="00CB0E03">
          <w:rPr>
            <w:rFonts w:asciiTheme="majorHAnsi" w:hAnsiTheme="majorHAnsi"/>
            <w:strike/>
            <w:sz w:val="24"/>
            <w:szCs w:val="24"/>
          </w:rPr>
          <w:delText>and</w:delText>
        </w:r>
      </w:del>
      <w:r w:rsidR="00206953" w:rsidRPr="00E45937">
        <w:rPr>
          <w:rFonts w:asciiTheme="majorHAnsi" w:hAnsiTheme="majorHAnsi"/>
          <w:sz w:val="24"/>
          <w:szCs w:val="24"/>
        </w:rPr>
        <w:t xml:space="preserve"> </w:t>
      </w:r>
      <w:ins w:id="214" w:author="Baes, Eva" w:date="2014-04-02T11:49:00Z">
        <w:r w:rsidR="00CB0E03" w:rsidRPr="00E45937">
          <w:rPr>
            <w:rFonts w:asciiTheme="majorHAnsi" w:hAnsiTheme="majorHAnsi"/>
            <w:sz w:val="24"/>
            <w:szCs w:val="24"/>
          </w:rPr>
          <w:t>to</w:t>
        </w:r>
      </w:ins>
      <w:r w:rsidR="00206953" w:rsidRPr="00E45937">
        <w:rPr>
          <w:rFonts w:asciiTheme="majorHAnsi" w:hAnsiTheme="majorHAnsi"/>
          <w:sz w:val="24"/>
          <w:szCs w:val="24"/>
        </w:rPr>
        <w:t xml:space="preserve"> reduce the </w:t>
      </w:r>
      <w:ins w:id="215" w:author="Baes, Eva" w:date="2014-04-02T11:49:00Z">
        <w:r w:rsidR="00CB0E03" w:rsidRPr="00E45937">
          <w:rPr>
            <w:rFonts w:asciiTheme="majorHAnsi" w:hAnsiTheme="majorHAnsi"/>
            <w:sz w:val="24"/>
            <w:szCs w:val="24"/>
          </w:rPr>
          <w:t>growing</w:t>
        </w:r>
      </w:ins>
      <w:r w:rsidR="00206953" w:rsidRPr="00E45937">
        <w:rPr>
          <w:rFonts w:asciiTheme="majorHAnsi" w:hAnsiTheme="majorHAnsi"/>
          <w:sz w:val="24"/>
          <w:szCs w:val="24"/>
        </w:rPr>
        <w:t xml:space="preserve"> skills gap between rich and poor within the same country, between countries, and between regions.</w:t>
      </w:r>
    </w:p>
    <w:p w:rsidR="003C5C12" w:rsidRPr="00E45937" w:rsidDel="00C84942" w:rsidRDefault="003C5C12" w:rsidP="00504F4E">
      <w:pPr>
        <w:pStyle w:val="ListParagraph"/>
        <w:widowControl w:val="0"/>
        <w:numPr>
          <w:ilvl w:val="0"/>
          <w:numId w:val="19"/>
        </w:numPr>
        <w:spacing w:before="240" w:line="240" w:lineRule="auto"/>
        <w:rPr>
          <w:rFonts w:asciiTheme="majorHAnsi" w:hAnsiTheme="majorHAnsi"/>
          <w:sz w:val="24"/>
          <w:szCs w:val="24"/>
        </w:rPr>
      </w:pPr>
      <w:r w:rsidRPr="00E45937">
        <w:rPr>
          <w:rFonts w:asciiTheme="majorHAnsi" w:hAnsiTheme="majorHAnsi"/>
          <w:b/>
          <w:bCs/>
          <w:sz w:val="24"/>
          <w:szCs w:val="24"/>
        </w:rPr>
        <w:t>UNESCO, International Organization:</w:t>
      </w:r>
      <w:r w:rsidR="005651EB" w:rsidRPr="00E45937">
        <w:rPr>
          <w:rFonts w:asciiTheme="majorHAnsi" w:hAnsiTheme="majorHAnsi"/>
          <w:b/>
          <w:bCs/>
          <w:sz w:val="24"/>
          <w:szCs w:val="24"/>
        </w:rPr>
        <w:t xml:space="preserve"> Delete</w:t>
      </w:r>
      <w:r w:rsidRPr="00E45937">
        <w:rPr>
          <w:rFonts w:asciiTheme="majorHAnsi" w:hAnsiTheme="majorHAnsi"/>
          <w:sz w:val="24"/>
          <w:szCs w:val="24"/>
        </w:rPr>
        <w:t xml:space="preserve"> </w:t>
      </w:r>
      <w:moveFromRangeStart w:id="216" w:author="c_wachholz" w:date="2014-03-20T15:56:00Z" w:name="move383094327"/>
      <w:del w:id="217" w:author="c_wachholz" w:date="2014-03-20T15:56:00Z">
        <w:r w:rsidRPr="00E45937" w:rsidDel="00C84942">
          <w:rPr>
            <w:rFonts w:asciiTheme="majorHAnsi" w:hAnsiTheme="majorHAnsi"/>
            <w:sz w:val="24"/>
            <w:szCs w:val="24"/>
          </w:rPr>
          <w:delText>The need to improve policies, including policy coherence across key information society sectors and reduce the skills gap between rich and poor within the same country, between countries, and between regions.</w:delText>
        </w:r>
      </w:del>
    </w:p>
    <w:moveFromRangeEnd w:id="216"/>
    <w:p w:rsidR="00CB0E03" w:rsidRPr="00E45937" w:rsidRDefault="00B769FB" w:rsidP="00504F4E">
      <w:pPr>
        <w:spacing w:before="240"/>
        <w:ind w:firstLine="0"/>
        <w:rPr>
          <w:rFonts w:asciiTheme="majorHAnsi" w:hAnsiTheme="majorHAnsi"/>
        </w:rPr>
      </w:pPr>
      <w:r w:rsidRPr="00E45937">
        <w:rPr>
          <w:rFonts w:asciiTheme="majorHAnsi" w:hAnsiTheme="majorHAnsi"/>
          <w:b/>
          <w:bCs/>
        </w:rPr>
        <w:t>New Para, Iran, Government</w:t>
      </w:r>
      <w:proofErr w:type="gramStart"/>
      <w:r w:rsidRPr="00E45937">
        <w:rPr>
          <w:rFonts w:asciiTheme="majorHAnsi" w:hAnsiTheme="majorHAnsi"/>
          <w:b/>
          <w:bCs/>
        </w:rPr>
        <w:t>:</w:t>
      </w:r>
      <w:r w:rsidR="008C2064" w:rsidRPr="00E45937">
        <w:rPr>
          <w:rFonts w:asciiTheme="majorHAnsi" w:hAnsiTheme="majorHAnsi"/>
        </w:rPr>
        <w:t>16</w:t>
      </w:r>
      <w:proofErr w:type="gramEnd"/>
      <w:r w:rsidR="008C2064" w:rsidRPr="00E45937">
        <w:rPr>
          <w:rFonts w:asciiTheme="majorHAnsi" w:hAnsiTheme="majorHAnsi"/>
        </w:rPr>
        <w:t xml:space="preserve"> </w:t>
      </w:r>
      <w:proofErr w:type="spellStart"/>
      <w:r w:rsidR="008C2064" w:rsidRPr="00E45937">
        <w:rPr>
          <w:rFonts w:asciiTheme="majorHAnsi" w:hAnsiTheme="majorHAnsi"/>
        </w:rPr>
        <w:t>bis</w:t>
      </w:r>
      <w:proofErr w:type="spellEnd"/>
      <w:r w:rsidR="008C2064" w:rsidRPr="00E45937">
        <w:rPr>
          <w:rFonts w:asciiTheme="majorHAnsi" w:hAnsiTheme="majorHAnsi"/>
        </w:rPr>
        <w:t>-</w:t>
      </w:r>
      <w:ins w:id="218" w:author="Baes, Eva" w:date="2014-04-02T11:49:00Z">
        <w:r w:rsidR="00CB0E03" w:rsidRPr="00E45937">
          <w:rPr>
            <w:rFonts w:asciiTheme="majorHAnsi" w:hAnsiTheme="majorHAnsi"/>
          </w:rPr>
          <w:t>The need to address socio-economic challenges of developing countries as regards to ICTs, improving cooperation policies between developed and developing countries in the areas of infrastructure development, tech-transfer, capacity building, human resource development, user digital skills within the enabling environment is necessary.</w:t>
        </w:r>
      </w:ins>
      <w:ins w:id="219" w:author="Baes, Eva" w:date="2014-04-02T11:50:00Z">
        <w:r w:rsidR="00CB0E03" w:rsidRPr="00E45937">
          <w:rPr>
            <w:rFonts w:asciiTheme="majorHAnsi" w:hAnsiTheme="majorHAnsi"/>
          </w:rPr>
          <w:t xml:space="preserve"> Also improved policy coherence across key information society sectors such as ICT, Science and Innovation, and Education and reducing a growing skills gap between the rich and the poor at the national, regional and international level is needed.</w:t>
        </w:r>
      </w:ins>
    </w:p>
    <w:p w:rsidR="004767DD" w:rsidRPr="00E45937" w:rsidRDefault="004767DD" w:rsidP="00622BAD">
      <w:pPr>
        <w:pStyle w:val="ListParagraph"/>
        <w:numPr>
          <w:ilvl w:val="0"/>
          <w:numId w:val="2"/>
        </w:numPr>
        <w:spacing w:before="240" w:line="240" w:lineRule="auto"/>
        <w:rPr>
          <w:rFonts w:asciiTheme="majorHAnsi" w:hAnsiTheme="majorHAnsi" w:cs="Times New Roman"/>
          <w:sz w:val="24"/>
          <w:szCs w:val="24"/>
        </w:rPr>
      </w:pPr>
      <w:r w:rsidRPr="00E45937">
        <w:rPr>
          <w:rFonts w:asciiTheme="majorHAnsi" w:eastAsia="SimSun" w:hAnsiTheme="majorHAnsi" w:cs="Arial"/>
          <w:sz w:val="24"/>
          <w:szCs w:val="24"/>
        </w:rPr>
        <w:t>The need to continue to</w:t>
      </w:r>
      <w:r w:rsidRPr="00E45937">
        <w:rPr>
          <w:rFonts w:asciiTheme="majorHAnsi" w:eastAsia="SimSun" w:hAnsiTheme="majorHAnsi"/>
          <w:sz w:val="24"/>
          <w:szCs w:val="24"/>
        </w:rPr>
        <w:t xml:space="preserve"> set realistic goals and decisive actions to reduce the gap between developed and developing countries in terms of technology.</w:t>
      </w:r>
    </w:p>
    <w:p w:rsidR="00B769FB" w:rsidRPr="00E45937" w:rsidRDefault="00B769FB" w:rsidP="00504F4E">
      <w:pPr>
        <w:pStyle w:val="ListParagraph"/>
        <w:spacing w:before="240" w:line="240" w:lineRule="auto"/>
        <w:ind w:left="363" w:firstLine="0"/>
        <w:rPr>
          <w:rFonts w:asciiTheme="majorHAnsi" w:hAnsiTheme="majorHAnsi" w:cs="Times New Roman"/>
          <w:sz w:val="24"/>
          <w:szCs w:val="24"/>
        </w:rPr>
      </w:pPr>
    </w:p>
    <w:p w:rsidR="00B769FB" w:rsidRPr="00E45937" w:rsidRDefault="00B769FB"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b/>
          <w:bCs/>
          <w:sz w:val="24"/>
          <w:szCs w:val="24"/>
        </w:rPr>
        <w:t xml:space="preserve">Iran, Government: </w:t>
      </w:r>
      <w:r w:rsidRPr="00E45937">
        <w:rPr>
          <w:rFonts w:asciiTheme="majorHAnsi" w:hAnsiTheme="majorHAnsi"/>
          <w:sz w:val="24"/>
          <w:szCs w:val="24"/>
        </w:rPr>
        <w:t xml:space="preserve">The need to </w:t>
      </w:r>
      <w:ins w:id="220" w:author="Baes, Eva" w:date="2014-04-02T11:51:00Z">
        <w:r w:rsidR="00CB0E03" w:rsidRPr="00E45937">
          <w:rPr>
            <w:rFonts w:asciiTheme="majorHAnsi" w:hAnsiTheme="majorHAnsi"/>
            <w:sz w:val="24"/>
            <w:szCs w:val="24"/>
          </w:rPr>
          <w:t xml:space="preserve">expedite the process of enhance </w:t>
        </w:r>
        <w:proofErr w:type="spellStart"/>
        <w:r w:rsidR="00CB0E03" w:rsidRPr="00E45937">
          <w:rPr>
            <w:rFonts w:asciiTheme="majorHAnsi" w:hAnsiTheme="majorHAnsi"/>
            <w:sz w:val="24"/>
            <w:szCs w:val="24"/>
          </w:rPr>
          <w:t>dooperation</w:t>
        </w:r>
        <w:proofErr w:type="spellEnd"/>
        <w:r w:rsidR="00CB0E03" w:rsidRPr="00E45937">
          <w:rPr>
            <w:rFonts w:asciiTheme="majorHAnsi" w:hAnsiTheme="majorHAnsi"/>
            <w:sz w:val="24"/>
            <w:szCs w:val="24"/>
          </w:rPr>
          <w:t xml:space="preserve"> among all states on equal footing within the international intergovernmental frame work on ICTs specially internet governance through setting </w:t>
        </w:r>
      </w:ins>
      <w:del w:id="221" w:author="Baes, Eva" w:date="2014-04-02T11:52:00Z">
        <w:r w:rsidRPr="00E45937" w:rsidDel="00CB0E03">
          <w:rPr>
            <w:rFonts w:asciiTheme="majorHAnsi" w:hAnsiTheme="majorHAnsi"/>
            <w:strike/>
            <w:sz w:val="24"/>
            <w:szCs w:val="24"/>
          </w:rPr>
          <w:delText>continue to set</w:delText>
        </w:r>
      </w:del>
      <w:r w:rsidRPr="00E45937">
        <w:rPr>
          <w:rFonts w:asciiTheme="majorHAnsi" w:hAnsiTheme="majorHAnsi"/>
          <w:sz w:val="24"/>
          <w:szCs w:val="24"/>
        </w:rPr>
        <w:t xml:space="preserve"> realistic goals and decisive actions to reduce the gap between developed and developing countries in terms of technology.</w:t>
      </w:r>
    </w:p>
    <w:p w:rsidR="00CB0E03" w:rsidRPr="00E45937" w:rsidRDefault="00775E9E" w:rsidP="00504F4E">
      <w:pPr>
        <w:pStyle w:val="ListParagraph"/>
        <w:numPr>
          <w:ilvl w:val="0"/>
          <w:numId w:val="15"/>
        </w:numPr>
        <w:spacing w:before="240" w:line="240" w:lineRule="auto"/>
        <w:contextualSpacing w:val="0"/>
        <w:rPr>
          <w:rFonts w:asciiTheme="majorHAnsi" w:hAnsiTheme="majorHAnsi" w:cs="Times New Roman"/>
          <w:sz w:val="24"/>
          <w:szCs w:val="24"/>
        </w:rPr>
      </w:pPr>
      <w:r w:rsidRPr="00E45937">
        <w:rPr>
          <w:rFonts w:asciiTheme="majorHAnsi" w:hAnsiTheme="majorHAnsi"/>
          <w:b/>
          <w:bCs/>
          <w:sz w:val="24"/>
          <w:szCs w:val="24"/>
        </w:rPr>
        <w:t>Sweden, Government:</w:t>
      </w:r>
      <w:r w:rsidRPr="00E45937">
        <w:rPr>
          <w:rFonts w:asciiTheme="majorHAnsi" w:hAnsiTheme="majorHAnsi"/>
          <w:sz w:val="24"/>
          <w:szCs w:val="24"/>
        </w:rPr>
        <w:t xml:space="preserve"> The need to continue to set realistic goals and decisive</w:t>
      </w:r>
      <w:r w:rsidRPr="00E45937">
        <w:rPr>
          <w:rFonts w:asciiTheme="majorHAnsi" w:eastAsia="SimSun" w:hAnsiTheme="majorHAnsi"/>
          <w:sz w:val="24"/>
          <w:szCs w:val="24"/>
        </w:rPr>
        <w:t xml:space="preserve"> actions to reduce the </w:t>
      </w:r>
      <w:ins w:id="222" w:author="Carl Fredrik Wettermark" w:date="2014-03-21T21:00:00Z">
        <w:r w:rsidRPr="00E45937">
          <w:rPr>
            <w:rFonts w:asciiTheme="majorHAnsi" w:eastAsia="SimSun" w:hAnsiTheme="majorHAnsi"/>
            <w:sz w:val="24"/>
            <w:szCs w:val="24"/>
          </w:rPr>
          <w:t xml:space="preserve">technology </w:t>
        </w:r>
      </w:ins>
      <w:r w:rsidRPr="00E45937">
        <w:rPr>
          <w:rFonts w:asciiTheme="majorHAnsi" w:eastAsia="SimSun" w:hAnsiTheme="majorHAnsi"/>
          <w:sz w:val="24"/>
          <w:szCs w:val="24"/>
        </w:rPr>
        <w:t>gap between developed and developing countries</w:t>
      </w:r>
      <w:del w:id="223" w:author="Carl Fredrik Wettermark" w:date="2014-03-21T21:00:00Z">
        <w:r w:rsidRPr="00E45937" w:rsidDel="00460A55">
          <w:rPr>
            <w:rFonts w:asciiTheme="majorHAnsi" w:eastAsia="SimSun" w:hAnsiTheme="majorHAnsi"/>
            <w:sz w:val="24"/>
            <w:szCs w:val="24"/>
          </w:rPr>
          <w:delText xml:space="preserve"> in terms of technology</w:delText>
        </w:r>
      </w:del>
      <w:r w:rsidRPr="00E45937">
        <w:rPr>
          <w:rFonts w:asciiTheme="majorHAnsi" w:eastAsia="SimSun" w:hAnsiTheme="majorHAnsi"/>
          <w:sz w:val="24"/>
          <w:szCs w:val="24"/>
        </w:rPr>
        <w:t>.</w:t>
      </w:r>
    </w:p>
    <w:p w:rsidR="003C5C12" w:rsidRPr="00E45937" w:rsidDel="00C84942" w:rsidRDefault="003C5C12" w:rsidP="00504F4E">
      <w:pPr>
        <w:pStyle w:val="ListParagraph"/>
        <w:numPr>
          <w:ilvl w:val="0"/>
          <w:numId w:val="19"/>
        </w:numPr>
        <w:spacing w:before="240" w:after="160" w:line="240" w:lineRule="auto"/>
        <w:contextualSpacing w:val="0"/>
        <w:rPr>
          <w:rFonts w:asciiTheme="majorHAnsi" w:hAnsiTheme="majorHAnsi" w:cs="Times New Roman"/>
          <w:sz w:val="24"/>
          <w:szCs w:val="24"/>
        </w:rPr>
      </w:pPr>
      <w:r w:rsidRPr="00E45937">
        <w:rPr>
          <w:rFonts w:asciiTheme="majorHAnsi" w:hAnsiTheme="majorHAnsi"/>
          <w:b/>
          <w:bCs/>
          <w:sz w:val="24"/>
          <w:szCs w:val="24"/>
        </w:rPr>
        <w:t xml:space="preserve">UNESCO, International Organization: </w:t>
      </w:r>
      <w:r w:rsidR="005651EB" w:rsidRPr="00E45937">
        <w:rPr>
          <w:rFonts w:asciiTheme="majorHAnsi" w:hAnsiTheme="majorHAnsi"/>
          <w:b/>
          <w:bCs/>
          <w:sz w:val="24"/>
          <w:szCs w:val="24"/>
        </w:rPr>
        <w:t xml:space="preserve">Delete </w:t>
      </w:r>
      <w:del w:id="224" w:author="c_wachholz" w:date="2014-03-20T15:58:00Z">
        <w:r w:rsidRPr="00E45937" w:rsidDel="00C84942">
          <w:rPr>
            <w:rFonts w:asciiTheme="majorHAnsi" w:eastAsia="SimSun" w:hAnsiTheme="majorHAnsi" w:cs="Arial"/>
            <w:sz w:val="24"/>
            <w:szCs w:val="24"/>
          </w:rPr>
          <w:delText>The need to continue to</w:delText>
        </w:r>
        <w:r w:rsidRPr="00E45937" w:rsidDel="00C84942">
          <w:rPr>
            <w:rFonts w:asciiTheme="majorHAnsi" w:eastAsia="SimSun" w:hAnsiTheme="majorHAnsi"/>
            <w:sz w:val="24"/>
            <w:szCs w:val="24"/>
          </w:rPr>
          <w:delText xml:space="preserve"> set realistic goals and decisive actions to reduce the gap between developed and developing countries in terms of technology.</w:delText>
        </w:r>
      </w:del>
    </w:p>
    <w:p w:rsidR="004767DD" w:rsidRPr="00E45937" w:rsidRDefault="004767DD" w:rsidP="00622BAD">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cs="Cambria"/>
          <w:sz w:val="24"/>
          <w:szCs w:val="24"/>
        </w:rPr>
        <w:t>The need to encourage multi-stakeholder approaches in policy development and decision-making at the national, regional, and international levels as referred to in the Preamble.</w:t>
      </w:r>
    </w:p>
    <w:p w:rsidR="0003654E" w:rsidRPr="00E45937" w:rsidRDefault="0003654E" w:rsidP="00504F4E">
      <w:pPr>
        <w:pStyle w:val="ListParagraph"/>
        <w:spacing w:line="240" w:lineRule="auto"/>
        <w:rPr>
          <w:rFonts w:asciiTheme="majorHAnsi" w:hAnsiTheme="majorHAnsi"/>
          <w:sz w:val="24"/>
          <w:szCs w:val="24"/>
        </w:rPr>
      </w:pPr>
    </w:p>
    <w:p w:rsidR="0003654E" w:rsidRPr="00E45937" w:rsidRDefault="0003654E"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b/>
          <w:bCs/>
          <w:sz w:val="24"/>
          <w:szCs w:val="24"/>
        </w:rPr>
        <w:t>APIG, Civil Society:</w:t>
      </w:r>
      <w:r w:rsidRPr="00E45937">
        <w:rPr>
          <w:rFonts w:asciiTheme="majorHAnsi" w:hAnsiTheme="majorHAnsi"/>
          <w:sz w:val="24"/>
          <w:szCs w:val="24"/>
        </w:rPr>
        <w:t xml:space="preserve"> </w:t>
      </w:r>
      <w:del w:id="225" w:author="Richard" w:date="2014-03-11T07:13:00Z">
        <w:r w:rsidRPr="00E45937">
          <w:rPr>
            <w:rFonts w:asciiTheme="majorHAnsi" w:hAnsiTheme="majorHAnsi" w:cs="Cambria"/>
            <w:sz w:val="24"/>
            <w:szCs w:val="24"/>
          </w:rPr>
          <w:delText>The need to encourage multi-stakeholder approaches in policy development and decision-making at the national, regional, and international levels as referred to in the Preamble.</w:delText>
        </w:r>
      </w:del>
      <w:ins w:id="226" w:author="Richard" w:date="2014-03-11T07:29:00Z">
        <w:r w:rsidRPr="00E45937">
          <w:rPr>
            <w:rFonts w:asciiTheme="majorHAnsi" w:hAnsiTheme="majorHAnsi" w:cs="Cambria"/>
            <w:sz w:val="24"/>
            <w:szCs w:val="24"/>
          </w:rPr>
          <w:t xml:space="preserve"> </w:t>
        </w:r>
      </w:ins>
      <w:r w:rsidR="00622BAD" w:rsidRPr="00E45937">
        <w:rPr>
          <w:rFonts w:asciiTheme="majorHAnsi" w:hAnsiTheme="majorHAnsi"/>
          <w:sz w:val="24"/>
          <w:szCs w:val="24"/>
        </w:rPr>
        <w:t>The Preamble is automatically referenced, no need to include this here.</w:t>
      </w:r>
      <w:commentRangeStart w:id="227"/>
      <w:ins w:id="228" w:author="Richard" w:date="2014-03-11T07:29:00Z">
        <w:r w:rsidRPr="00E45937">
          <w:rPr>
            <w:rFonts w:asciiTheme="majorHAnsi" w:hAnsiTheme="majorHAnsi" w:cs="Cambria"/>
            <w:sz w:val="24"/>
            <w:szCs w:val="24"/>
          </w:rPr>
          <w:t xml:space="preserve">  </w:t>
        </w:r>
        <w:commentRangeEnd w:id="227"/>
        <w:r w:rsidRPr="00E45937">
          <w:rPr>
            <w:rStyle w:val="CommentReference"/>
            <w:rFonts w:asciiTheme="majorHAnsi" w:hAnsiTheme="majorHAnsi"/>
            <w:vanish/>
            <w:sz w:val="24"/>
            <w:szCs w:val="24"/>
            <w:lang w:eastAsia="en-US"/>
          </w:rPr>
          <w:commentReference w:id="227"/>
        </w:r>
      </w:ins>
    </w:p>
    <w:p w:rsidR="00CB0E03" w:rsidRPr="00E45937" w:rsidRDefault="00B769FB" w:rsidP="00504F4E">
      <w:pPr>
        <w:spacing w:before="240"/>
        <w:ind w:firstLine="0"/>
        <w:rPr>
          <w:rFonts w:asciiTheme="majorHAnsi" w:hAnsiTheme="majorHAnsi"/>
        </w:rPr>
      </w:pPr>
      <w:r w:rsidRPr="00E45937">
        <w:rPr>
          <w:rFonts w:asciiTheme="majorHAnsi" w:hAnsiTheme="majorHAnsi"/>
          <w:b/>
          <w:bCs/>
        </w:rPr>
        <w:t>New Para, Iran, Government</w:t>
      </w:r>
      <w:r w:rsidR="008C2064" w:rsidRPr="00E45937">
        <w:rPr>
          <w:rFonts w:asciiTheme="majorHAnsi" w:hAnsiTheme="majorHAnsi"/>
          <w:b/>
          <w:bCs/>
        </w:rPr>
        <w:t xml:space="preserve">, 18 </w:t>
      </w:r>
      <w:proofErr w:type="spellStart"/>
      <w:r w:rsidR="008C2064" w:rsidRPr="00E45937">
        <w:rPr>
          <w:rFonts w:asciiTheme="majorHAnsi" w:hAnsiTheme="majorHAnsi"/>
          <w:b/>
          <w:bCs/>
        </w:rPr>
        <w:t>bis</w:t>
      </w:r>
      <w:proofErr w:type="spellEnd"/>
      <w:r w:rsidR="008C2064" w:rsidRPr="00E45937">
        <w:rPr>
          <w:rFonts w:asciiTheme="majorHAnsi" w:hAnsiTheme="majorHAnsi"/>
          <w:b/>
          <w:bCs/>
        </w:rPr>
        <w:t>-</w:t>
      </w:r>
      <w:r w:rsidRPr="00E45937">
        <w:rPr>
          <w:rFonts w:asciiTheme="majorHAnsi" w:hAnsiTheme="majorHAnsi"/>
          <w:b/>
          <w:bCs/>
        </w:rPr>
        <w:t>:</w:t>
      </w:r>
      <w:r w:rsidRPr="00E45937">
        <w:rPr>
          <w:rFonts w:asciiTheme="majorHAnsi" w:hAnsiTheme="majorHAnsi"/>
        </w:rPr>
        <w:t xml:space="preserve"> </w:t>
      </w:r>
      <w:ins w:id="229" w:author="Baes, Eva" w:date="2014-04-02T11:52:00Z">
        <w:r w:rsidR="00D90B8C" w:rsidRPr="00E45937">
          <w:rPr>
            <w:rFonts w:asciiTheme="majorHAnsi" w:hAnsiTheme="majorHAnsi"/>
          </w:rPr>
          <w:t xml:space="preserve">The great need to establish international intergovernmental framework approaches in policy development and decision-making at the </w:t>
        </w:r>
        <w:proofErr w:type="gramStart"/>
        <w:r w:rsidR="00D90B8C" w:rsidRPr="00E45937">
          <w:rPr>
            <w:rFonts w:asciiTheme="majorHAnsi" w:hAnsiTheme="majorHAnsi"/>
          </w:rPr>
          <w:t>regional,</w:t>
        </w:r>
        <w:proofErr w:type="gramEnd"/>
        <w:r w:rsidR="00D90B8C" w:rsidRPr="00E45937">
          <w:rPr>
            <w:rFonts w:asciiTheme="majorHAnsi" w:hAnsiTheme="majorHAnsi"/>
          </w:rPr>
          <w:t xml:space="preserve"> and international levels.</w:t>
        </w:r>
      </w:ins>
    </w:p>
    <w:p w:rsidR="004767DD" w:rsidRPr="00E45937" w:rsidRDefault="004767DD" w:rsidP="00622BAD">
      <w:pPr>
        <w:pStyle w:val="ListParagraph"/>
        <w:numPr>
          <w:ilvl w:val="0"/>
          <w:numId w:val="2"/>
        </w:numPr>
        <w:spacing w:before="240" w:line="240" w:lineRule="auto"/>
        <w:rPr>
          <w:rFonts w:asciiTheme="majorHAnsi" w:hAnsiTheme="majorHAnsi"/>
          <w:sz w:val="24"/>
          <w:szCs w:val="24"/>
        </w:rPr>
      </w:pPr>
      <w:r w:rsidRPr="00E45937">
        <w:rPr>
          <w:rFonts w:asciiTheme="majorHAnsi" w:eastAsia="SimSun" w:hAnsiTheme="majorHAnsi" w:cs="Arial"/>
          <w:sz w:val="24"/>
          <w:szCs w:val="24"/>
        </w:rPr>
        <w:t>Policy frameworks and other initiatives, including establishment of IXPs, and other measures are required to address the digital divide that drive economic development and social wellbeing, especially in developing and least developed countries.</w:t>
      </w:r>
    </w:p>
    <w:p w:rsidR="0003654E" w:rsidRPr="00E45937" w:rsidRDefault="0003654E" w:rsidP="00504F4E">
      <w:pPr>
        <w:pStyle w:val="ListParagraph"/>
        <w:spacing w:before="240" w:line="240" w:lineRule="auto"/>
        <w:ind w:left="363" w:firstLine="0"/>
        <w:rPr>
          <w:rFonts w:asciiTheme="majorHAnsi" w:hAnsiTheme="majorHAnsi"/>
          <w:sz w:val="24"/>
          <w:szCs w:val="24"/>
        </w:rPr>
      </w:pPr>
    </w:p>
    <w:p w:rsidR="0003654E" w:rsidRPr="00E45937" w:rsidRDefault="0003654E" w:rsidP="00622BAD">
      <w:pPr>
        <w:pStyle w:val="CommentText"/>
        <w:numPr>
          <w:ilvl w:val="0"/>
          <w:numId w:val="15"/>
        </w:numPr>
        <w:rPr>
          <w:rFonts w:asciiTheme="majorHAnsi" w:hAnsiTheme="majorHAnsi"/>
          <w:sz w:val="24"/>
          <w:szCs w:val="24"/>
        </w:rPr>
      </w:pPr>
      <w:r w:rsidRPr="00E45937">
        <w:rPr>
          <w:rFonts w:asciiTheme="majorHAnsi" w:hAnsiTheme="majorHAnsi"/>
          <w:b/>
          <w:bCs/>
          <w:sz w:val="24"/>
          <w:szCs w:val="24"/>
        </w:rPr>
        <w:t>APIG, Civil Society:</w:t>
      </w:r>
      <w:r w:rsidRPr="00E45937">
        <w:rPr>
          <w:rFonts w:asciiTheme="majorHAnsi" w:hAnsiTheme="majorHAnsi"/>
          <w:sz w:val="24"/>
          <w:szCs w:val="24"/>
        </w:rPr>
        <w:t xml:space="preserve"> </w:t>
      </w:r>
      <w:del w:id="230" w:author="Richard" w:date="2014-03-11T07:13:00Z">
        <w:r w:rsidRPr="00E45937">
          <w:rPr>
            <w:rFonts w:asciiTheme="majorHAnsi" w:hAnsiTheme="majorHAnsi"/>
            <w:sz w:val="24"/>
            <w:szCs w:val="24"/>
          </w:rPr>
          <w:delText>Policy frameworks and other initiatives, including establishment of IXPs, and other measures are required to address the digital divide that drive economic development and social wellbeing, especially in developing and least developed countries.</w:delText>
        </w:r>
      </w:del>
      <w:ins w:id="231" w:author="Richard" w:date="2014-03-11T07:29:00Z">
        <w:r w:rsidRPr="00E45937">
          <w:rPr>
            <w:rFonts w:asciiTheme="majorHAnsi" w:hAnsiTheme="majorHAnsi"/>
            <w:sz w:val="24"/>
            <w:szCs w:val="24"/>
          </w:rPr>
          <w:t xml:space="preserve">  </w:t>
        </w:r>
      </w:ins>
      <w:r w:rsidR="00622BAD" w:rsidRPr="00E45937">
        <w:rPr>
          <w:rFonts w:asciiTheme="majorHAnsi" w:eastAsia="SimSun" w:hAnsiTheme="majorHAnsi" w:cs="Arial"/>
          <w:sz w:val="24"/>
          <w:szCs w:val="24"/>
          <w:lang w:eastAsia="zh-CN"/>
        </w:rPr>
        <w:fldChar w:fldCharType="begin"/>
      </w:r>
      <w:r w:rsidR="00622BAD" w:rsidRPr="00E45937">
        <w:rPr>
          <w:rFonts w:asciiTheme="majorHAnsi" w:eastAsia="SimSun" w:hAnsiTheme="majorHAnsi" w:cs="Arial"/>
          <w:sz w:val="24"/>
          <w:szCs w:val="24"/>
          <w:lang w:eastAsia="zh-CN"/>
        </w:rPr>
        <w:instrText>PAGE \# "'Page: '#'</w:instrText>
      </w:r>
      <w:r w:rsidR="00622BAD" w:rsidRPr="00E45937">
        <w:rPr>
          <w:rFonts w:asciiTheme="majorHAnsi" w:eastAsia="SimSun" w:hAnsiTheme="majorHAnsi" w:cs="Arial"/>
          <w:sz w:val="24"/>
          <w:szCs w:val="24"/>
          <w:lang w:eastAsia="zh-CN"/>
        </w:rPr>
        <w:br/>
        <w:instrText xml:space="preserve">'"  </w:instrText>
      </w:r>
      <w:r w:rsidR="00622BAD" w:rsidRPr="00E45937">
        <w:rPr>
          <w:rFonts w:asciiTheme="majorHAnsi" w:eastAsia="SimSun" w:hAnsiTheme="majorHAnsi" w:cs="Arial"/>
          <w:sz w:val="24"/>
          <w:szCs w:val="24"/>
          <w:lang w:eastAsia="zh-CN"/>
        </w:rPr>
        <w:fldChar w:fldCharType="end"/>
      </w:r>
      <w:r w:rsidR="00622BAD" w:rsidRPr="00E45937">
        <w:rPr>
          <w:rFonts w:asciiTheme="majorHAnsi" w:eastAsia="SimSun" w:hAnsiTheme="majorHAnsi" w:cs="Arial"/>
          <w:sz w:val="24"/>
          <w:szCs w:val="24"/>
          <w:lang w:eastAsia="zh-CN"/>
        </w:rPr>
        <w:annotationRef/>
      </w:r>
      <w:r w:rsidR="00622BAD" w:rsidRPr="00E45937">
        <w:rPr>
          <w:rFonts w:asciiTheme="majorHAnsi" w:eastAsia="SimSun" w:hAnsiTheme="majorHAnsi" w:cs="Arial"/>
          <w:sz w:val="24"/>
          <w:szCs w:val="24"/>
          <w:lang w:eastAsia="zh-CN"/>
        </w:rPr>
        <w:t>Covered by the point below, no need for duplication.  And it is better not to single out one particular method, such as IXP, when there are many useful steps that should be taken, see Recommendation ITU-T D.50 and its Supplements</w:t>
      </w:r>
      <w:r w:rsidR="00622BAD" w:rsidRPr="00E45937">
        <w:rPr>
          <w:rFonts w:asciiTheme="majorHAnsi" w:hAnsiTheme="majorHAnsi"/>
          <w:sz w:val="24"/>
          <w:szCs w:val="24"/>
        </w:rPr>
        <w:t>.</w:t>
      </w:r>
    </w:p>
    <w:p w:rsidR="00B769FB" w:rsidRPr="00E45937" w:rsidRDefault="00B769FB" w:rsidP="00504F4E">
      <w:pPr>
        <w:pStyle w:val="ListParagraph"/>
        <w:numPr>
          <w:ilvl w:val="0"/>
          <w:numId w:val="15"/>
        </w:numPr>
        <w:spacing w:before="240" w:line="240" w:lineRule="auto"/>
        <w:contextualSpacing w:val="0"/>
        <w:rPr>
          <w:rFonts w:asciiTheme="majorHAnsi" w:eastAsia="SimSun" w:hAnsiTheme="majorHAnsi"/>
          <w:sz w:val="24"/>
          <w:szCs w:val="24"/>
        </w:rPr>
      </w:pPr>
      <w:r w:rsidRPr="00E45937">
        <w:rPr>
          <w:rFonts w:asciiTheme="majorHAnsi" w:hAnsiTheme="majorHAnsi"/>
          <w:b/>
          <w:bCs/>
          <w:sz w:val="24"/>
          <w:szCs w:val="24"/>
        </w:rPr>
        <w:t>Iran, Government:</w:t>
      </w:r>
      <w:r w:rsidRPr="00E45937">
        <w:rPr>
          <w:rFonts w:asciiTheme="majorHAnsi" w:hAnsiTheme="majorHAnsi"/>
          <w:sz w:val="24"/>
          <w:szCs w:val="24"/>
        </w:rPr>
        <w:t xml:space="preserve"> Policy frameworks and other initiatives, including establishment of IXPs, and other measures are required to address the digital divide that drive economic development and social wellbeing, especially in developing and </w:t>
      </w:r>
      <w:r w:rsidRPr="00E45937">
        <w:rPr>
          <w:rFonts w:asciiTheme="majorHAnsi" w:eastAsia="SimSun" w:hAnsiTheme="majorHAnsi"/>
          <w:sz w:val="24"/>
          <w:szCs w:val="24"/>
        </w:rPr>
        <w:t xml:space="preserve">least developed countries </w:t>
      </w:r>
      <w:ins w:id="232" w:author="Baes, Eva" w:date="2014-04-02T11:53:00Z">
        <w:r w:rsidR="00D90B8C" w:rsidRPr="00E45937">
          <w:rPr>
            <w:rFonts w:asciiTheme="majorHAnsi" w:eastAsia="SimSun" w:hAnsiTheme="majorHAnsi"/>
            <w:sz w:val="24"/>
            <w:szCs w:val="24"/>
          </w:rPr>
          <w:t>through creating and enabling environment.</w:t>
        </w:r>
      </w:ins>
    </w:p>
    <w:p w:rsidR="002B5AC3" w:rsidRPr="00E45937" w:rsidRDefault="005A1130"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eastAsia="SimSun" w:hAnsiTheme="majorHAnsi"/>
          <w:b/>
          <w:bCs/>
          <w:sz w:val="24"/>
          <w:szCs w:val="24"/>
        </w:rPr>
        <w:t>:</w:t>
      </w:r>
      <w:r w:rsidR="002B5AC3" w:rsidRPr="00E45937">
        <w:rPr>
          <w:rFonts w:asciiTheme="majorHAnsi" w:eastAsia="SimSun" w:hAnsiTheme="majorHAnsi"/>
          <w:sz w:val="24"/>
          <w:szCs w:val="24"/>
        </w:rPr>
        <w:t xml:space="preserve"> Policy frameworks and other</w:t>
      </w:r>
      <w:r w:rsidR="002B5AC3" w:rsidRPr="00E45937">
        <w:rPr>
          <w:rFonts w:asciiTheme="majorHAnsi" w:hAnsiTheme="majorHAnsi" w:cs="Arial"/>
          <w:sz w:val="24"/>
          <w:szCs w:val="24"/>
        </w:rPr>
        <w:t xml:space="preserve"> initiatives </w:t>
      </w:r>
      <w:ins w:id="233" w:author="Baes, Eva" w:date="2014-04-02T11:53:00Z">
        <w:r w:rsidR="00D90B8C" w:rsidRPr="00E45937">
          <w:rPr>
            <w:rFonts w:asciiTheme="majorHAnsi" w:hAnsiTheme="majorHAnsi" w:cs="Arial"/>
            <w:sz w:val="24"/>
            <w:szCs w:val="24"/>
          </w:rPr>
          <w:t>at national and regional levels</w:t>
        </w:r>
      </w:ins>
      <w:r w:rsidR="002B5AC3" w:rsidRPr="00E45937">
        <w:rPr>
          <w:rFonts w:asciiTheme="majorHAnsi" w:hAnsiTheme="majorHAnsi" w:cs="Arial"/>
          <w:sz w:val="24"/>
          <w:szCs w:val="24"/>
        </w:rPr>
        <w:t xml:space="preserve">, including establishment of IXPs, and other measures are required to address the digital divide </w:t>
      </w:r>
      <w:ins w:id="234" w:author="Baes, Eva" w:date="2014-04-02T11:54:00Z">
        <w:r w:rsidR="00D90B8C" w:rsidRPr="00E45937">
          <w:rPr>
            <w:rFonts w:asciiTheme="majorHAnsi" w:hAnsiTheme="majorHAnsi" w:cs="Arial"/>
            <w:sz w:val="24"/>
            <w:szCs w:val="24"/>
          </w:rPr>
          <w:t>and</w:t>
        </w:r>
      </w:ins>
      <w:r w:rsidR="002B5AC3" w:rsidRPr="00E45937">
        <w:rPr>
          <w:rFonts w:asciiTheme="majorHAnsi" w:hAnsiTheme="majorHAnsi" w:cs="Arial"/>
          <w:sz w:val="24"/>
          <w:szCs w:val="24"/>
        </w:rPr>
        <w:t xml:space="preserve"> </w:t>
      </w:r>
      <w:del w:id="235" w:author="Baes, Eva" w:date="2014-04-02T11:54:00Z">
        <w:r w:rsidR="002B5AC3" w:rsidRPr="00E45937" w:rsidDel="00D90B8C">
          <w:rPr>
            <w:rFonts w:asciiTheme="majorHAnsi" w:hAnsiTheme="majorHAnsi" w:cs="Arial"/>
            <w:strike/>
            <w:sz w:val="24"/>
            <w:szCs w:val="24"/>
          </w:rPr>
          <w:delText>that</w:delText>
        </w:r>
      </w:del>
      <w:r w:rsidR="002B5AC3" w:rsidRPr="00E45937">
        <w:rPr>
          <w:rFonts w:asciiTheme="majorHAnsi" w:hAnsiTheme="majorHAnsi" w:cs="Arial"/>
          <w:sz w:val="24"/>
          <w:szCs w:val="24"/>
        </w:rPr>
        <w:t xml:space="preserve"> drive economic development and social wellbeing, especially in developing and least developed countries.</w:t>
      </w:r>
    </w:p>
    <w:p w:rsidR="00623961" w:rsidRPr="00E45937" w:rsidRDefault="00623961" w:rsidP="00504F4E">
      <w:pPr>
        <w:pStyle w:val="ListParagraph"/>
        <w:widowControl w:val="0"/>
        <w:numPr>
          <w:ilvl w:val="0"/>
          <w:numId w:val="15"/>
        </w:numPr>
        <w:spacing w:before="240" w:after="160" w:line="240" w:lineRule="auto"/>
        <w:contextualSpacing w:val="0"/>
        <w:rPr>
          <w:rFonts w:asciiTheme="majorHAnsi" w:hAnsiTheme="majorHAnsi"/>
          <w:sz w:val="24"/>
          <w:szCs w:val="24"/>
        </w:rPr>
      </w:pPr>
      <w:r w:rsidRPr="00E45937">
        <w:rPr>
          <w:rFonts w:asciiTheme="majorHAnsi" w:hAnsiTheme="majorHAnsi"/>
          <w:b/>
          <w:bCs/>
          <w:sz w:val="24"/>
          <w:szCs w:val="24"/>
        </w:rPr>
        <w:t>Canada, Government:</w:t>
      </w:r>
      <w:r w:rsidRPr="00E45937">
        <w:rPr>
          <w:rFonts w:asciiTheme="majorHAnsi" w:hAnsiTheme="majorHAnsi"/>
          <w:sz w:val="24"/>
          <w:szCs w:val="24"/>
        </w:rPr>
        <w:t xml:space="preserve"> </w:t>
      </w:r>
      <w:r w:rsidRPr="00E45937">
        <w:rPr>
          <w:rFonts w:asciiTheme="majorHAnsi" w:eastAsia="SimSun" w:hAnsiTheme="majorHAnsi" w:cs="Arial"/>
          <w:sz w:val="24"/>
          <w:szCs w:val="24"/>
        </w:rPr>
        <w:t xml:space="preserve">Policy frameworks and other initiatives, including establishment of IXPs, and other measures are required to </w:t>
      </w:r>
      <w:del w:id="236" w:author="Author">
        <w:r w:rsidRPr="00E45937" w:rsidDel="00FB0394">
          <w:rPr>
            <w:rFonts w:asciiTheme="majorHAnsi" w:eastAsia="SimSun" w:hAnsiTheme="majorHAnsi" w:cs="Arial"/>
            <w:sz w:val="24"/>
            <w:szCs w:val="24"/>
          </w:rPr>
          <w:delText xml:space="preserve">address </w:delText>
        </w:r>
      </w:del>
      <w:ins w:id="237" w:author="Author">
        <w:r w:rsidRPr="00E45937">
          <w:rPr>
            <w:rFonts w:asciiTheme="majorHAnsi" w:eastAsia="SimSun" w:hAnsiTheme="majorHAnsi" w:cs="Arial"/>
            <w:sz w:val="24"/>
            <w:szCs w:val="24"/>
          </w:rPr>
          <w:t xml:space="preserve">bridge </w:t>
        </w:r>
      </w:ins>
      <w:r w:rsidRPr="00E45937">
        <w:rPr>
          <w:rFonts w:asciiTheme="majorHAnsi" w:eastAsia="SimSun" w:hAnsiTheme="majorHAnsi" w:cs="Arial"/>
          <w:sz w:val="24"/>
          <w:szCs w:val="24"/>
        </w:rPr>
        <w:t>the digital divide that drive economic development and social wellbeing, especially in developing and least developed countries.</w:t>
      </w:r>
    </w:p>
    <w:p w:rsidR="00623961" w:rsidRPr="00E45937" w:rsidRDefault="00197D97" w:rsidP="00504F4E">
      <w:pPr>
        <w:pStyle w:val="ListParagraph"/>
        <w:widowControl w:val="0"/>
        <w:numPr>
          <w:ilvl w:val="0"/>
          <w:numId w:val="15"/>
        </w:numPr>
        <w:spacing w:before="240" w:after="160" w:line="240" w:lineRule="auto"/>
        <w:contextualSpacing w:val="0"/>
        <w:rPr>
          <w:rFonts w:asciiTheme="majorHAnsi" w:hAnsiTheme="majorHAnsi"/>
          <w:sz w:val="24"/>
          <w:szCs w:val="24"/>
        </w:rPr>
      </w:pPr>
      <w:r w:rsidRPr="00E45937">
        <w:rPr>
          <w:rFonts w:asciiTheme="majorHAnsi" w:hAnsiTheme="majorHAnsi"/>
          <w:b/>
          <w:bCs/>
          <w:sz w:val="24"/>
          <w:szCs w:val="24"/>
        </w:rPr>
        <w:t>Sweden</w:t>
      </w:r>
      <w:r w:rsidR="00775E9E" w:rsidRPr="00E45937">
        <w:rPr>
          <w:rFonts w:asciiTheme="majorHAnsi" w:hAnsiTheme="majorHAnsi"/>
          <w:b/>
          <w:bCs/>
          <w:sz w:val="24"/>
          <w:szCs w:val="24"/>
        </w:rPr>
        <w:t>, Government:</w:t>
      </w:r>
      <w:r w:rsidR="00775E9E" w:rsidRPr="00E45937">
        <w:rPr>
          <w:rFonts w:asciiTheme="majorHAnsi" w:hAnsiTheme="majorHAnsi"/>
          <w:sz w:val="24"/>
          <w:szCs w:val="24"/>
        </w:rPr>
        <w:t xml:space="preserve"> </w:t>
      </w:r>
      <w:r w:rsidR="00775E9E" w:rsidRPr="00E45937">
        <w:rPr>
          <w:rFonts w:asciiTheme="majorHAnsi" w:eastAsia="SimSun" w:hAnsiTheme="majorHAnsi" w:cs="Arial"/>
          <w:sz w:val="24"/>
          <w:szCs w:val="24"/>
        </w:rPr>
        <w:t xml:space="preserve">Policy frameworks and other initiatives, including establishment of IXPs, and other measures are required to address the digital divide </w:t>
      </w:r>
      <w:del w:id="238" w:author="Carl Fredrik Wettermark" w:date="2014-03-21T21:22:00Z">
        <w:r w:rsidR="00775E9E" w:rsidRPr="00E45937" w:rsidDel="00362833">
          <w:rPr>
            <w:rFonts w:asciiTheme="majorHAnsi" w:eastAsia="SimSun" w:hAnsiTheme="majorHAnsi" w:cs="Arial"/>
            <w:sz w:val="24"/>
            <w:szCs w:val="24"/>
          </w:rPr>
          <w:delText xml:space="preserve">that </w:delText>
        </w:r>
      </w:del>
      <w:ins w:id="239" w:author="Carl Fredrik Wettermark" w:date="2014-03-21T21:22:00Z">
        <w:r w:rsidR="00775E9E" w:rsidRPr="00E45937">
          <w:rPr>
            <w:rFonts w:asciiTheme="majorHAnsi" w:eastAsia="SimSun" w:hAnsiTheme="majorHAnsi" w:cs="Arial"/>
            <w:sz w:val="24"/>
            <w:szCs w:val="24"/>
          </w:rPr>
          <w:t xml:space="preserve">and </w:t>
        </w:r>
      </w:ins>
      <w:r w:rsidR="00775E9E" w:rsidRPr="00E45937">
        <w:rPr>
          <w:rFonts w:asciiTheme="majorHAnsi" w:eastAsia="SimSun" w:hAnsiTheme="majorHAnsi" w:cs="Arial"/>
          <w:sz w:val="24"/>
          <w:szCs w:val="24"/>
        </w:rPr>
        <w:t>drive economic development and social wellbeing, especially in developing and least developed countries.</w:t>
      </w:r>
    </w:p>
    <w:p w:rsidR="00D90B8C" w:rsidRPr="00E45937" w:rsidRDefault="002B5AC3" w:rsidP="005A1130">
      <w:pPr>
        <w:spacing w:before="240"/>
        <w:ind w:firstLine="0"/>
        <w:rPr>
          <w:rFonts w:asciiTheme="majorHAnsi" w:hAnsiTheme="majorHAnsi"/>
          <w:b/>
          <w:bCs/>
          <w:color w:val="FF0000"/>
        </w:rPr>
      </w:pPr>
      <w:r w:rsidRPr="00E45937">
        <w:rPr>
          <w:rFonts w:asciiTheme="majorHAnsi" w:hAnsiTheme="majorHAnsi"/>
          <w:b/>
          <w:bCs/>
        </w:rPr>
        <w:t>New Para,</w:t>
      </w:r>
      <w:r w:rsidR="005A1130" w:rsidRPr="00E45937">
        <w:rPr>
          <w:rFonts w:asciiTheme="majorHAnsi" w:hAnsiTheme="majorHAnsi" w:cs="Cambria"/>
          <w:b/>
          <w:bCs/>
        </w:rPr>
        <w:t xml:space="preserve"> Internet Democracy Project, CDT, Global Partners Digital, International Federation of Library Associations, Access; Civil society</w:t>
      </w:r>
      <w:r w:rsidRPr="00E45937">
        <w:rPr>
          <w:rFonts w:asciiTheme="majorHAnsi" w:hAnsiTheme="majorHAnsi"/>
          <w:b/>
          <w:bCs/>
        </w:rPr>
        <w:t>:</w:t>
      </w:r>
      <w:r w:rsidRPr="00E45937">
        <w:rPr>
          <w:rFonts w:asciiTheme="majorHAnsi" w:hAnsiTheme="majorHAnsi"/>
        </w:rPr>
        <w:t xml:space="preserve"> </w:t>
      </w:r>
      <w:ins w:id="240" w:author="Baes, Eva" w:date="2014-04-02T11:54:00Z">
        <w:r w:rsidR="00D90B8C" w:rsidRPr="00E45937">
          <w:rPr>
            <w:rFonts w:asciiTheme="majorHAnsi" w:hAnsiTheme="majorHAnsi"/>
          </w:rPr>
          <w:t xml:space="preserve">The need for a clear linkage </w:t>
        </w:r>
        <w:r w:rsidR="00D90B8C" w:rsidRPr="00E45937">
          <w:rPr>
            <w:rFonts w:asciiTheme="majorHAnsi" w:hAnsiTheme="majorHAnsi"/>
            <w:b/>
            <w:bCs/>
          </w:rPr>
          <w:t>between the WSIS Process at the international level and</w:t>
        </w:r>
        <w:r w:rsidR="00D90B8C" w:rsidRPr="00E45937">
          <w:rPr>
            <w:rFonts w:asciiTheme="majorHAnsi" w:hAnsiTheme="majorHAnsi"/>
          </w:rPr>
          <w:t xml:space="preserve"> initiatives at the national and regional level, including </w:t>
        </w:r>
        <w:r w:rsidR="00D90B8C" w:rsidRPr="00E45937">
          <w:rPr>
            <w:rFonts w:asciiTheme="majorHAnsi" w:hAnsiTheme="majorHAnsi"/>
            <w:b/>
            <w:bCs/>
          </w:rPr>
          <w:t>bottom-up initiatives</w:t>
        </w:r>
        <w:r w:rsidR="00D90B8C" w:rsidRPr="00E45937">
          <w:rPr>
            <w:rFonts w:asciiTheme="majorHAnsi" w:hAnsiTheme="majorHAnsi"/>
          </w:rPr>
          <w:t xml:space="preserve"> </w:t>
        </w:r>
        <w:r w:rsidR="00D90B8C" w:rsidRPr="00E45937">
          <w:rPr>
            <w:rFonts w:asciiTheme="majorHAnsi" w:hAnsiTheme="majorHAnsi"/>
            <w:b/>
            <w:bCs/>
            <w:color w:val="FF0000"/>
          </w:rPr>
          <w:t>[Preliminarily Agreed]</w:t>
        </w:r>
      </w:ins>
    </w:p>
    <w:p w:rsidR="004767DD" w:rsidRPr="00E45937" w:rsidRDefault="004767DD" w:rsidP="00622BAD">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sz w:val="24"/>
          <w:szCs w:val="24"/>
        </w:rPr>
        <w:t>The need to enable the legal, regulatory and policy environment, including multi-stakeholder approaches, as appropriate at the national, regional, and international levels to continue to promote best access to ICT, investment and infrastructure and foster entrepreneurship and innovation.</w:t>
      </w:r>
    </w:p>
    <w:p w:rsidR="00B769FB" w:rsidRPr="00E45937" w:rsidRDefault="00B769FB" w:rsidP="00504F4E">
      <w:pPr>
        <w:pStyle w:val="ListParagraph"/>
        <w:spacing w:before="240" w:line="240" w:lineRule="auto"/>
        <w:ind w:left="363" w:firstLine="0"/>
        <w:rPr>
          <w:rFonts w:asciiTheme="majorHAnsi" w:hAnsiTheme="majorHAnsi"/>
          <w:sz w:val="24"/>
          <w:szCs w:val="24"/>
        </w:rPr>
      </w:pPr>
    </w:p>
    <w:p w:rsidR="002B5AC3" w:rsidRPr="00E45937" w:rsidRDefault="00B769FB" w:rsidP="00504F4E">
      <w:pPr>
        <w:pStyle w:val="ListParagraph"/>
        <w:numPr>
          <w:ilvl w:val="0"/>
          <w:numId w:val="15"/>
        </w:numPr>
        <w:spacing w:before="240" w:line="240" w:lineRule="auto"/>
        <w:contextualSpacing w:val="0"/>
        <w:rPr>
          <w:rFonts w:asciiTheme="majorHAnsi" w:hAnsiTheme="majorHAnsi" w:cs="Arial"/>
          <w:sz w:val="24"/>
          <w:szCs w:val="24"/>
        </w:rPr>
      </w:pPr>
      <w:r w:rsidRPr="00E45937">
        <w:rPr>
          <w:rFonts w:asciiTheme="majorHAnsi" w:hAnsiTheme="majorHAnsi"/>
          <w:b/>
          <w:bCs/>
          <w:sz w:val="24"/>
          <w:szCs w:val="24"/>
        </w:rPr>
        <w:t>Iran, Government:</w:t>
      </w:r>
      <w:r w:rsidRPr="00E45937">
        <w:rPr>
          <w:rFonts w:asciiTheme="majorHAnsi" w:hAnsiTheme="majorHAnsi"/>
          <w:sz w:val="24"/>
          <w:szCs w:val="24"/>
        </w:rPr>
        <w:t xml:space="preserve"> The need to enable the legal, regulatory and policy environment, including </w:t>
      </w:r>
      <w:ins w:id="241" w:author="Baes, Eva" w:date="2014-04-02T11:55:00Z">
        <w:r w:rsidR="00D90B8C" w:rsidRPr="00E45937">
          <w:rPr>
            <w:rFonts w:asciiTheme="majorHAnsi" w:hAnsiTheme="majorHAnsi"/>
            <w:sz w:val="24"/>
            <w:szCs w:val="24"/>
          </w:rPr>
          <w:t>international intergovernmental</w:t>
        </w:r>
      </w:ins>
      <w:r w:rsidR="00D90B8C" w:rsidRPr="00E45937">
        <w:rPr>
          <w:rFonts w:asciiTheme="majorHAnsi" w:hAnsiTheme="majorHAnsi"/>
          <w:sz w:val="24"/>
          <w:szCs w:val="24"/>
        </w:rPr>
        <w:t xml:space="preserve"> </w:t>
      </w:r>
      <w:del w:id="242" w:author="Baes, Eva" w:date="2014-04-02T11:55:00Z">
        <w:r w:rsidRPr="00E45937" w:rsidDel="00D90B8C">
          <w:rPr>
            <w:rFonts w:asciiTheme="majorHAnsi" w:hAnsiTheme="majorHAnsi"/>
            <w:strike/>
            <w:sz w:val="24"/>
            <w:szCs w:val="24"/>
          </w:rPr>
          <w:delText>m</w:delText>
        </w:r>
      </w:del>
      <w:del w:id="243" w:author="Baes, Eva" w:date="2014-04-02T11:56:00Z">
        <w:r w:rsidRPr="00E45937" w:rsidDel="00D90B8C">
          <w:rPr>
            <w:rFonts w:asciiTheme="majorHAnsi" w:hAnsiTheme="majorHAnsi"/>
            <w:strike/>
            <w:sz w:val="24"/>
            <w:szCs w:val="24"/>
          </w:rPr>
          <w:delText>ulti-stakeholder</w:delText>
        </w:r>
        <w:r w:rsidRPr="00E45937" w:rsidDel="00D90B8C">
          <w:rPr>
            <w:rFonts w:asciiTheme="majorHAnsi" w:hAnsiTheme="majorHAnsi"/>
            <w:sz w:val="24"/>
            <w:szCs w:val="24"/>
          </w:rPr>
          <w:delText xml:space="preserve"> </w:delText>
        </w:r>
      </w:del>
      <w:r w:rsidRPr="00E45937">
        <w:rPr>
          <w:rFonts w:asciiTheme="majorHAnsi" w:hAnsiTheme="majorHAnsi"/>
          <w:sz w:val="24"/>
          <w:szCs w:val="24"/>
        </w:rPr>
        <w:t>approaches, as appropriate at the national, regional,</w:t>
      </w:r>
      <w:r w:rsidRPr="00E45937">
        <w:rPr>
          <w:rFonts w:asciiTheme="majorHAnsi" w:hAnsiTheme="majorHAnsi"/>
          <w:strike/>
          <w:sz w:val="24"/>
          <w:szCs w:val="24"/>
        </w:rPr>
        <w:t xml:space="preserve"> </w:t>
      </w:r>
      <w:r w:rsidRPr="00E45937">
        <w:rPr>
          <w:rFonts w:asciiTheme="majorHAnsi" w:hAnsiTheme="majorHAnsi"/>
          <w:sz w:val="24"/>
          <w:szCs w:val="24"/>
        </w:rPr>
        <w:t xml:space="preserve">and international levels to continue to promote </w:t>
      </w:r>
      <w:ins w:id="244" w:author="Baes, Eva" w:date="2014-04-02T11:56:00Z">
        <w:r w:rsidR="00D90B8C" w:rsidRPr="00E45937">
          <w:rPr>
            <w:rFonts w:asciiTheme="majorHAnsi" w:hAnsiTheme="majorHAnsi"/>
            <w:sz w:val="24"/>
            <w:szCs w:val="24"/>
          </w:rPr>
          <w:t>the</w:t>
        </w:r>
      </w:ins>
      <w:r w:rsidRPr="00E45937">
        <w:rPr>
          <w:rFonts w:asciiTheme="majorHAnsi" w:hAnsiTheme="majorHAnsi"/>
          <w:sz w:val="24"/>
          <w:szCs w:val="24"/>
        </w:rPr>
        <w:t xml:space="preserve"> best access to ICT, investment and infrastructure and foster </w:t>
      </w:r>
      <w:r w:rsidRPr="00E45937">
        <w:rPr>
          <w:rFonts w:asciiTheme="majorHAnsi" w:hAnsiTheme="majorHAnsi" w:cs="Arial"/>
          <w:sz w:val="24"/>
          <w:szCs w:val="24"/>
        </w:rPr>
        <w:t>entrepreneurship and innovation.</w:t>
      </w:r>
    </w:p>
    <w:p w:rsidR="002B5AC3" w:rsidRPr="00E45937" w:rsidRDefault="005A1130"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hAnsiTheme="majorHAnsi" w:cs="Arial"/>
          <w:b/>
          <w:bCs/>
          <w:sz w:val="24"/>
          <w:szCs w:val="24"/>
        </w:rPr>
        <w:t>:</w:t>
      </w:r>
      <w:r w:rsidR="002B5AC3" w:rsidRPr="00E45937">
        <w:rPr>
          <w:rFonts w:asciiTheme="majorHAnsi" w:hAnsiTheme="majorHAnsi" w:cs="Arial"/>
          <w:sz w:val="24"/>
          <w:szCs w:val="24"/>
        </w:rPr>
        <w:t xml:space="preserve"> </w:t>
      </w:r>
      <w:r w:rsidRPr="00E45937">
        <w:rPr>
          <w:rFonts w:asciiTheme="majorHAnsi" w:hAnsiTheme="majorHAnsi" w:cs="Arial"/>
          <w:sz w:val="24"/>
          <w:szCs w:val="24"/>
        </w:rPr>
        <w:t xml:space="preserve">Deleted </w:t>
      </w:r>
      <w:del w:id="245" w:author="Baes, Eva" w:date="2014-04-02T11:56:00Z">
        <w:r w:rsidR="002B5AC3" w:rsidRPr="00E45937" w:rsidDel="00D90B8C">
          <w:rPr>
            <w:rFonts w:asciiTheme="majorHAnsi" w:hAnsiTheme="majorHAnsi" w:cs="Arial"/>
            <w:sz w:val="24"/>
            <w:szCs w:val="24"/>
          </w:rPr>
          <w:delText>The need to enable the legal,</w:delText>
        </w:r>
        <w:r w:rsidR="002B5AC3" w:rsidRPr="00E45937" w:rsidDel="00D90B8C">
          <w:rPr>
            <w:rFonts w:asciiTheme="majorHAnsi" w:hAnsiTheme="majorHAnsi"/>
            <w:strike/>
            <w:sz w:val="24"/>
            <w:szCs w:val="24"/>
          </w:rPr>
          <w:delText xml:space="preserve"> regulatory and policy environment, including multi-stakeholder approaches, as appropriate at the national, regional, and international levels to continue to promote best access to ICT, investment and infrastructure and foster entrepreneurship and innovation.</w:delText>
        </w:r>
      </w:del>
    </w:p>
    <w:p w:rsidR="00623961" w:rsidRPr="00E45937" w:rsidRDefault="00623961" w:rsidP="00504F4E">
      <w:pPr>
        <w:pStyle w:val="ListParagraph"/>
        <w:widowControl w:val="0"/>
        <w:numPr>
          <w:ilvl w:val="0"/>
          <w:numId w:val="21"/>
        </w:numPr>
        <w:spacing w:before="240" w:after="160" w:line="240" w:lineRule="auto"/>
        <w:contextualSpacing w:val="0"/>
        <w:rPr>
          <w:rFonts w:asciiTheme="majorHAnsi" w:hAnsiTheme="majorHAnsi"/>
          <w:sz w:val="24"/>
          <w:szCs w:val="24"/>
        </w:rPr>
      </w:pPr>
      <w:r w:rsidRPr="00E45937">
        <w:rPr>
          <w:rFonts w:asciiTheme="majorHAnsi" w:hAnsiTheme="majorHAnsi"/>
          <w:b/>
          <w:bCs/>
          <w:sz w:val="24"/>
          <w:szCs w:val="24"/>
        </w:rPr>
        <w:t>Canada, Government:</w:t>
      </w:r>
      <w:r w:rsidRPr="00E45937">
        <w:rPr>
          <w:rFonts w:asciiTheme="majorHAnsi" w:hAnsiTheme="majorHAnsi"/>
          <w:sz w:val="24"/>
          <w:szCs w:val="24"/>
        </w:rPr>
        <w:t xml:space="preserve"> </w:t>
      </w:r>
      <w:r w:rsidR="005651EB" w:rsidRPr="00E45937">
        <w:rPr>
          <w:rFonts w:asciiTheme="majorHAnsi" w:hAnsiTheme="majorHAnsi"/>
          <w:sz w:val="24"/>
          <w:szCs w:val="24"/>
        </w:rPr>
        <w:t>Deleted</w:t>
      </w:r>
      <w:del w:id="246" w:author="Author">
        <w:r w:rsidRPr="00E45937" w:rsidDel="005B6FB0">
          <w:rPr>
            <w:rFonts w:asciiTheme="majorHAnsi" w:hAnsiTheme="majorHAnsi"/>
            <w:sz w:val="24"/>
            <w:szCs w:val="24"/>
          </w:rPr>
          <w:delText xml:space="preserve">The need to enable the </w:delText>
        </w:r>
        <w:r w:rsidRPr="00E45937" w:rsidDel="00BA6D32">
          <w:rPr>
            <w:rFonts w:asciiTheme="majorHAnsi" w:hAnsiTheme="majorHAnsi"/>
            <w:sz w:val="24"/>
            <w:szCs w:val="24"/>
          </w:rPr>
          <w:delText xml:space="preserve">legal, regulatory and </w:delText>
        </w:r>
        <w:r w:rsidRPr="00E45937" w:rsidDel="005B6FB0">
          <w:rPr>
            <w:rFonts w:asciiTheme="majorHAnsi" w:hAnsiTheme="majorHAnsi"/>
            <w:sz w:val="24"/>
            <w:szCs w:val="24"/>
          </w:rPr>
          <w:delText>policy environment, including multi-stakeholder approaches, as appropriate at the national, regional, and international levels to continue to promote best access to ICT, investment and infrastructure and foster entrepreneurship and innovation.</w:delText>
        </w:r>
      </w:del>
    </w:p>
    <w:p w:rsidR="00556F38" w:rsidRDefault="00775E9E" w:rsidP="00556F38">
      <w:pPr>
        <w:pStyle w:val="ListParagraph"/>
        <w:widowControl w:val="0"/>
        <w:numPr>
          <w:ilvl w:val="0"/>
          <w:numId w:val="21"/>
        </w:numPr>
        <w:spacing w:before="240" w:after="160" w:line="240" w:lineRule="auto"/>
        <w:contextualSpacing w:val="0"/>
        <w:rPr>
          <w:rFonts w:asciiTheme="majorHAnsi" w:hAnsiTheme="majorHAnsi"/>
          <w:sz w:val="24"/>
          <w:szCs w:val="24"/>
        </w:rPr>
      </w:pPr>
      <w:r w:rsidRPr="00E45937">
        <w:rPr>
          <w:rFonts w:asciiTheme="majorHAnsi" w:hAnsiTheme="majorHAnsi"/>
          <w:b/>
          <w:bCs/>
          <w:sz w:val="24"/>
          <w:szCs w:val="24"/>
        </w:rPr>
        <w:t>Sweden, Government:</w:t>
      </w:r>
      <w:r w:rsidRPr="00E45937">
        <w:rPr>
          <w:rFonts w:asciiTheme="majorHAnsi" w:hAnsiTheme="majorHAnsi"/>
          <w:sz w:val="24"/>
          <w:szCs w:val="24"/>
        </w:rPr>
        <w:t xml:space="preserve"> The need to enable the legal, regulatory and policy environment, including </w:t>
      </w:r>
      <w:ins w:id="247" w:author="Carl Fredrik Wettermark" w:date="2014-03-21T21:22:00Z">
        <w:r w:rsidRPr="00E45937">
          <w:rPr>
            <w:rFonts w:asciiTheme="majorHAnsi" w:hAnsiTheme="majorHAnsi"/>
            <w:sz w:val="24"/>
            <w:szCs w:val="24"/>
          </w:rPr>
          <w:t xml:space="preserve">through </w:t>
        </w:r>
      </w:ins>
      <w:r w:rsidRPr="00E45937">
        <w:rPr>
          <w:rFonts w:asciiTheme="majorHAnsi" w:hAnsiTheme="majorHAnsi"/>
          <w:sz w:val="24"/>
          <w:szCs w:val="24"/>
        </w:rPr>
        <w:t xml:space="preserve">multi-stakeholder approaches, </w:t>
      </w:r>
      <w:commentRangeStart w:id="248"/>
      <w:r w:rsidRPr="00E45937">
        <w:rPr>
          <w:rFonts w:asciiTheme="majorHAnsi" w:hAnsiTheme="majorHAnsi"/>
          <w:sz w:val="24"/>
          <w:szCs w:val="24"/>
        </w:rPr>
        <w:t>as appropriate at the national</w:t>
      </w:r>
      <w:ins w:id="249" w:author="Carl Fredrik Wettermark" w:date="2014-03-21T22:03:00Z">
        <w:r w:rsidRPr="00E45937">
          <w:rPr>
            <w:rFonts w:asciiTheme="majorHAnsi" w:hAnsiTheme="majorHAnsi"/>
            <w:sz w:val="24"/>
            <w:szCs w:val="24"/>
          </w:rPr>
          <w:t xml:space="preserve"> </w:t>
        </w:r>
        <w:proofErr w:type="spellStart"/>
        <w:r w:rsidRPr="00E45937">
          <w:rPr>
            <w:rFonts w:asciiTheme="majorHAnsi" w:hAnsiTheme="majorHAnsi"/>
            <w:sz w:val="24"/>
            <w:szCs w:val="24"/>
          </w:rPr>
          <w:t>and</w:t>
        </w:r>
      </w:ins>
      <w:del w:id="250" w:author="Carl Fredrik Wettermark" w:date="2014-03-21T22:03:00Z">
        <w:r w:rsidRPr="00E45937" w:rsidDel="00596C3F">
          <w:rPr>
            <w:rFonts w:asciiTheme="majorHAnsi" w:hAnsiTheme="majorHAnsi"/>
            <w:sz w:val="24"/>
            <w:szCs w:val="24"/>
          </w:rPr>
          <w:delText xml:space="preserve">, </w:delText>
        </w:r>
      </w:del>
      <w:r w:rsidRPr="00E45937">
        <w:rPr>
          <w:rFonts w:asciiTheme="majorHAnsi" w:hAnsiTheme="majorHAnsi"/>
          <w:sz w:val="24"/>
          <w:szCs w:val="24"/>
        </w:rPr>
        <w:t>regional</w:t>
      </w:r>
      <w:proofErr w:type="spellEnd"/>
      <w:del w:id="251" w:author="Carl Fredrik Wettermark" w:date="2014-03-21T22:03:00Z">
        <w:r w:rsidRPr="00E45937" w:rsidDel="00596C3F">
          <w:rPr>
            <w:rFonts w:asciiTheme="majorHAnsi" w:hAnsiTheme="majorHAnsi"/>
            <w:sz w:val="24"/>
            <w:szCs w:val="24"/>
          </w:rPr>
          <w:delText>, and international</w:delText>
        </w:r>
      </w:del>
      <w:r w:rsidRPr="00E45937">
        <w:rPr>
          <w:rFonts w:asciiTheme="majorHAnsi" w:hAnsiTheme="majorHAnsi"/>
          <w:sz w:val="24"/>
          <w:szCs w:val="24"/>
        </w:rPr>
        <w:t xml:space="preserve"> levels </w:t>
      </w:r>
      <w:commentRangeEnd w:id="248"/>
      <w:r w:rsidRPr="00E45937">
        <w:rPr>
          <w:rStyle w:val="CommentReference"/>
          <w:rFonts w:asciiTheme="majorHAnsi" w:hAnsiTheme="majorHAnsi" w:cs="Times New Roman"/>
          <w:sz w:val="24"/>
          <w:szCs w:val="24"/>
          <w:lang w:eastAsia="en-US"/>
        </w:rPr>
        <w:commentReference w:id="248"/>
      </w:r>
      <w:r w:rsidRPr="00E45937">
        <w:rPr>
          <w:rFonts w:asciiTheme="majorHAnsi" w:hAnsiTheme="majorHAnsi"/>
          <w:sz w:val="24"/>
          <w:szCs w:val="24"/>
        </w:rPr>
        <w:t>to continue to promote best access to ICT, investment and infrastructure and foster entrepreneurship and innovation.</w:t>
      </w:r>
    </w:p>
    <w:p w:rsidR="00556F38" w:rsidRPr="00556F38" w:rsidRDefault="00556F38" w:rsidP="00556F38">
      <w:pPr>
        <w:pStyle w:val="ListParagraph"/>
        <w:widowControl w:val="0"/>
        <w:numPr>
          <w:ilvl w:val="0"/>
          <w:numId w:val="21"/>
        </w:numPr>
        <w:spacing w:before="240" w:after="160" w:line="240" w:lineRule="auto"/>
        <w:contextualSpacing w:val="0"/>
        <w:rPr>
          <w:rFonts w:asciiTheme="majorHAnsi" w:hAnsiTheme="majorHAnsi"/>
          <w:sz w:val="20"/>
          <w:szCs w:val="20"/>
        </w:rPr>
      </w:pPr>
      <w:r w:rsidRPr="00556F38">
        <w:rPr>
          <w:rFonts w:asciiTheme="majorHAnsi" w:hAnsiTheme="majorHAnsi"/>
          <w:b/>
          <w:bCs/>
          <w:sz w:val="24"/>
          <w:szCs w:val="24"/>
        </w:rPr>
        <w:t>Internet Society, Civil Society:</w:t>
      </w:r>
      <w:r w:rsidRPr="00556F38">
        <w:rPr>
          <w:rFonts w:asciiTheme="majorHAnsi" w:hAnsiTheme="majorHAnsi"/>
          <w:sz w:val="24"/>
          <w:szCs w:val="24"/>
        </w:rPr>
        <w:t xml:space="preserve"> </w:t>
      </w:r>
      <w:r w:rsidRPr="00556F38">
        <w:rPr>
          <w:rFonts w:asciiTheme="majorHAnsi" w:hAnsiTheme="majorHAnsi"/>
          <w:sz w:val="24"/>
          <w:szCs w:val="24"/>
        </w:rPr>
        <w:t xml:space="preserve">The need to </w:t>
      </w:r>
      <w:ins w:id="252" w:author="Author">
        <w:r w:rsidRPr="00556F38">
          <w:rPr>
            <w:rFonts w:asciiTheme="majorHAnsi" w:hAnsiTheme="majorHAnsi"/>
            <w:sz w:val="24"/>
            <w:szCs w:val="24"/>
          </w:rPr>
          <w:t xml:space="preserve">develop </w:t>
        </w:r>
      </w:ins>
      <w:r w:rsidRPr="00556F38">
        <w:rPr>
          <w:rFonts w:asciiTheme="majorHAnsi" w:hAnsiTheme="majorHAnsi"/>
          <w:sz w:val="24"/>
          <w:szCs w:val="24"/>
        </w:rPr>
        <w:t>enabl</w:t>
      </w:r>
      <w:ins w:id="253" w:author="Author">
        <w:r w:rsidRPr="00556F38">
          <w:rPr>
            <w:rFonts w:asciiTheme="majorHAnsi" w:hAnsiTheme="majorHAnsi"/>
            <w:sz w:val="24"/>
            <w:szCs w:val="24"/>
          </w:rPr>
          <w:t>ing environments including through</w:t>
        </w:r>
      </w:ins>
      <w:del w:id="254" w:author="Author">
        <w:r w:rsidRPr="00556F38" w:rsidDel="00F85749">
          <w:rPr>
            <w:rFonts w:asciiTheme="majorHAnsi" w:hAnsiTheme="majorHAnsi"/>
            <w:sz w:val="24"/>
            <w:szCs w:val="24"/>
          </w:rPr>
          <w:delText>e</w:delText>
        </w:r>
      </w:del>
      <w:r w:rsidRPr="00556F38">
        <w:rPr>
          <w:rFonts w:asciiTheme="majorHAnsi" w:hAnsiTheme="majorHAnsi"/>
          <w:sz w:val="24"/>
          <w:szCs w:val="24"/>
        </w:rPr>
        <w:t xml:space="preserve"> </w:t>
      </w:r>
      <w:del w:id="255" w:author="Author">
        <w:r w:rsidRPr="00556F38" w:rsidDel="00F85749">
          <w:rPr>
            <w:rFonts w:asciiTheme="majorHAnsi" w:hAnsiTheme="majorHAnsi"/>
            <w:sz w:val="24"/>
            <w:szCs w:val="24"/>
          </w:rPr>
          <w:delText xml:space="preserve">the legal, regulatory and </w:delText>
        </w:r>
      </w:del>
      <w:r w:rsidRPr="00556F38">
        <w:rPr>
          <w:rFonts w:asciiTheme="majorHAnsi" w:hAnsiTheme="majorHAnsi"/>
          <w:sz w:val="24"/>
          <w:szCs w:val="24"/>
        </w:rPr>
        <w:t xml:space="preserve">policy </w:t>
      </w:r>
      <w:ins w:id="256" w:author="Author">
        <w:r w:rsidRPr="00556F38">
          <w:rPr>
            <w:rFonts w:asciiTheme="majorHAnsi" w:hAnsiTheme="majorHAnsi"/>
            <w:sz w:val="24"/>
            <w:szCs w:val="24"/>
          </w:rPr>
          <w:t>and best practices frameworks</w:t>
        </w:r>
      </w:ins>
      <w:del w:id="257" w:author="Author">
        <w:r w:rsidRPr="00556F38" w:rsidDel="00F85749">
          <w:rPr>
            <w:rFonts w:asciiTheme="majorHAnsi" w:hAnsiTheme="majorHAnsi"/>
            <w:sz w:val="24"/>
            <w:szCs w:val="24"/>
          </w:rPr>
          <w:delText>environment</w:delText>
        </w:r>
      </w:del>
      <w:r w:rsidRPr="00556F38">
        <w:rPr>
          <w:rFonts w:asciiTheme="majorHAnsi" w:hAnsiTheme="majorHAnsi"/>
          <w:sz w:val="24"/>
          <w:szCs w:val="24"/>
        </w:rPr>
        <w:t xml:space="preserve">, </w:t>
      </w:r>
      <w:ins w:id="258" w:author="Author">
        <w:r w:rsidRPr="00556F38">
          <w:rPr>
            <w:rFonts w:asciiTheme="majorHAnsi" w:hAnsiTheme="majorHAnsi"/>
            <w:sz w:val="24"/>
            <w:szCs w:val="24"/>
          </w:rPr>
          <w:t xml:space="preserve">based on </w:t>
        </w:r>
      </w:ins>
      <w:del w:id="259" w:author="Author">
        <w:r w:rsidRPr="00556F38" w:rsidDel="00F85749">
          <w:rPr>
            <w:rFonts w:asciiTheme="majorHAnsi" w:hAnsiTheme="majorHAnsi"/>
            <w:sz w:val="24"/>
            <w:szCs w:val="24"/>
          </w:rPr>
          <w:delText xml:space="preserve">including </w:delText>
        </w:r>
      </w:del>
      <w:r w:rsidRPr="00556F38">
        <w:rPr>
          <w:rFonts w:asciiTheme="majorHAnsi" w:hAnsiTheme="majorHAnsi"/>
          <w:sz w:val="24"/>
          <w:szCs w:val="24"/>
        </w:rPr>
        <w:t>multi-stakeholder approaches,</w:t>
      </w:r>
      <w:commentRangeStart w:id="260"/>
      <w:r w:rsidRPr="00556F38">
        <w:rPr>
          <w:rFonts w:asciiTheme="majorHAnsi" w:hAnsiTheme="majorHAnsi"/>
          <w:sz w:val="24"/>
          <w:szCs w:val="24"/>
        </w:rPr>
        <w:t xml:space="preserve"> </w:t>
      </w:r>
      <w:commentRangeEnd w:id="260"/>
      <w:r w:rsidRPr="00556F38">
        <w:rPr>
          <w:rStyle w:val="CommentReference"/>
          <w:rFonts w:asciiTheme="majorHAnsi" w:hAnsiTheme="majorHAnsi" w:cs="Times New Roman"/>
          <w:sz w:val="24"/>
          <w:szCs w:val="24"/>
          <w:lang w:eastAsia="en-US"/>
        </w:rPr>
        <w:commentReference w:id="260"/>
      </w:r>
      <w:del w:id="261" w:author="Author">
        <w:r w:rsidRPr="00556F38" w:rsidDel="005A7651">
          <w:rPr>
            <w:rFonts w:asciiTheme="majorHAnsi" w:hAnsiTheme="majorHAnsi"/>
            <w:sz w:val="24"/>
            <w:szCs w:val="24"/>
          </w:rPr>
          <w:delText xml:space="preserve">as appropriate </w:delText>
        </w:r>
      </w:del>
      <w:r w:rsidRPr="00556F38">
        <w:rPr>
          <w:rFonts w:asciiTheme="majorHAnsi" w:hAnsiTheme="majorHAnsi"/>
          <w:sz w:val="24"/>
          <w:szCs w:val="24"/>
        </w:rPr>
        <w:t>at the national, regional, and international levels to continue to promote best access to ICT, investment and infrastructure and foster entrepreneurship and innovation</w:t>
      </w:r>
      <w:r w:rsidRPr="00556F38">
        <w:rPr>
          <w:rFonts w:asciiTheme="majorHAnsi" w:hAnsiTheme="majorHAnsi"/>
          <w:sz w:val="20"/>
          <w:szCs w:val="20"/>
        </w:rPr>
        <w:t>.</w:t>
      </w:r>
    </w:p>
    <w:p w:rsidR="002B5AC3" w:rsidRPr="00E45937" w:rsidRDefault="002B5AC3" w:rsidP="00504F4E">
      <w:pPr>
        <w:pStyle w:val="ListParagraph"/>
        <w:widowControl w:val="0"/>
        <w:spacing w:before="240" w:line="240" w:lineRule="auto"/>
        <w:ind w:firstLine="0"/>
        <w:rPr>
          <w:rFonts w:asciiTheme="majorHAnsi" w:hAnsiTheme="majorHAnsi"/>
          <w:sz w:val="24"/>
          <w:szCs w:val="24"/>
        </w:rPr>
      </w:pPr>
    </w:p>
    <w:p w:rsidR="004767DD" w:rsidRPr="00E45937" w:rsidRDefault="004767DD" w:rsidP="00622BAD">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sz w:val="24"/>
          <w:szCs w:val="24"/>
        </w:rPr>
        <w:t>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entrepreneurship and innovation.</w:t>
      </w:r>
    </w:p>
    <w:p w:rsidR="00B769FB" w:rsidRPr="00E45937" w:rsidRDefault="00B769FB" w:rsidP="00504F4E">
      <w:pPr>
        <w:pStyle w:val="ListParagraph"/>
        <w:spacing w:before="240" w:line="240" w:lineRule="auto"/>
        <w:ind w:left="363" w:firstLine="0"/>
        <w:rPr>
          <w:rFonts w:asciiTheme="majorHAnsi" w:hAnsiTheme="majorHAnsi"/>
          <w:sz w:val="24"/>
          <w:szCs w:val="24"/>
        </w:rPr>
      </w:pPr>
    </w:p>
    <w:p w:rsidR="0003654E" w:rsidRPr="00E45937" w:rsidRDefault="0003654E"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b/>
          <w:bCs/>
          <w:sz w:val="24"/>
          <w:szCs w:val="24"/>
        </w:rPr>
        <w:t>APIG, Civil Society:</w:t>
      </w:r>
      <w:r w:rsidR="00622BAD" w:rsidRPr="00E45937">
        <w:rPr>
          <w:rFonts w:asciiTheme="majorHAnsi" w:hAnsiTheme="majorHAnsi"/>
          <w:sz w:val="24"/>
          <w:szCs w:val="24"/>
        </w:rPr>
        <w:t xml:space="preserve"> Covered by the point above, no need for duplication.</w:t>
      </w:r>
      <w:r w:rsidRPr="00E45937">
        <w:rPr>
          <w:rFonts w:asciiTheme="majorHAnsi" w:hAnsiTheme="majorHAnsi"/>
          <w:sz w:val="24"/>
          <w:szCs w:val="24"/>
        </w:rPr>
        <w:t xml:space="preserve"> </w:t>
      </w:r>
      <w:del w:id="262" w:author="Richard" w:date="2014-03-11T07:13:00Z">
        <w:r w:rsidRPr="00E45937">
          <w:rPr>
            <w:rFonts w:asciiTheme="majorHAnsi" w:hAnsiTheme="majorHAnsi"/>
            <w:sz w:val="24"/>
            <w:szCs w:val="24"/>
          </w:rPr>
          <w:delText>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entrepreneurship and innovation.</w:delText>
        </w:r>
      </w:del>
      <w:ins w:id="263" w:author="Richard" w:date="2014-03-11T07:30:00Z">
        <w:r w:rsidRPr="00E45937">
          <w:rPr>
            <w:rFonts w:asciiTheme="majorHAnsi" w:hAnsiTheme="majorHAnsi"/>
            <w:sz w:val="24"/>
            <w:szCs w:val="24"/>
          </w:rPr>
          <w:t xml:space="preserve"> </w:t>
        </w:r>
        <w:commentRangeStart w:id="264"/>
        <w:r w:rsidRPr="00E45937">
          <w:rPr>
            <w:rFonts w:asciiTheme="majorHAnsi" w:hAnsiTheme="majorHAnsi"/>
            <w:sz w:val="24"/>
            <w:szCs w:val="24"/>
          </w:rPr>
          <w:t xml:space="preserve">  </w:t>
        </w:r>
        <w:commentRangeEnd w:id="264"/>
        <w:r w:rsidRPr="00E45937">
          <w:rPr>
            <w:rStyle w:val="CommentReference"/>
            <w:rFonts w:asciiTheme="majorHAnsi" w:hAnsiTheme="majorHAnsi"/>
            <w:vanish/>
            <w:sz w:val="24"/>
            <w:szCs w:val="24"/>
            <w:lang w:eastAsia="en-US"/>
          </w:rPr>
          <w:commentReference w:id="264"/>
        </w:r>
      </w:ins>
    </w:p>
    <w:p w:rsidR="00B769FB" w:rsidRPr="00E45937" w:rsidRDefault="00B769FB" w:rsidP="00504F4E">
      <w:pPr>
        <w:pStyle w:val="ListParagraph"/>
        <w:numPr>
          <w:ilvl w:val="0"/>
          <w:numId w:val="15"/>
        </w:numPr>
        <w:spacing w:before="240" w:line="240" w:lineRule="auto"/>
        <w:contextualSpacing w:val="0"/>
        <w:rPr>
          <w:rFonts w:asciiTheme="majorHAnsi" w:hAnsiTheme="majorHAnsi" w:cs="Arial"/>
          <w:sz w:val="24"/>
          <w:szCs w:val="24"/>
        </w:rPr>
      </w:pPr>
      <w:r w:rsidRPr="00E45937">
        <w:rPr>
          <w:rFonts w:asciiTheme="majorHAnsi" w:eastAsia="Times New Roman" w:hAnsiTheme="majorHAnsi" w:cs="Arial"/>
          <w:b/>
          <w:bCs/>
          <w:sz w:val="24"/>
          <w:szCs w:val="24"/>
          <w:lang w:eastAsia="en-GB"/>
        </w:rPr>
        <w:t xml:space="preserve">Iran, Government: </w:t>
      </w:r>
      <w:r w:rsidR="008C2064" w:rsidRPr="00E45937">
        <w:rPr>
          <w:rStyle w:val="CommentReference"/>
          <w:rFonts w:asciiTheme="majorHAnsi" w:hAnsiTheme="majorHAnsi"/>
          <w:sz w:val="24"/>
          <w:szCs w:val="24"/>
        </w:rPr>
        <w:t xml:space="preserve">Iran: </w:t>
      </w:r>
      <w:r w:rsidR="008C2064" w:rsidRPr="00E45937">
        <w:rPr>
          <w:rFonts w:asciiTheme="majorHAnsi" w:hAnsiTheme="majorHAnsi"/>
          <w:sz w:val="24"/>
          <w:szCs w:val="24"/>
        </w:rPr>
        <w:t>Deleted: Para 21 is repetitive and is the same as Para 20</w:t>
      </w:r>
      <w:del w:id="265" w:author="Baes, Eva" w:date="2014-04-02T11:56:00Z">
        <w:r w:rsidRPr="00E45937" w:rsidDel="00D90B8C">
          <w:rPr>
            <w:rFonts w:asciiTheme="majorHAnsi" w:hAnsiTheme="majorHAnsi"/>
            <w:strike/>
            <w:sz w:val="24"/>
            <w:szCs w:val="24"/>
          </w:rPr>
          <w:delText xml:space="preserve">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w:delText>
        </w:r>
        <w:r w:rsidRPr="00E45937" w:rsidDel="00D90B8C">
          <w:rPr>
            <w:rFonts w:asciiTheme="majorHAnsi" w:hAnsiTheme="majorHAnsi" w:cs="Arial"/>
            <w:sz w:val="24"/>
            <w:szCs w:val="24"/>
          </w:rPr>
          <w:delText>entrepreneurship and innovatio</w:delText>
        </w:r>
      </w:del>
      <w:del w:id="266" w:author="Baes, Eva" w:date="2014-04-02T11:57:00Z">
        <w:r w:rsidRPr="00E45937" w:rsidDel="00D90B8C">
          <w:rPr>
            <w:rFonts w:asciiTheme="majorHAnsi" w:hAnsiTheme="majorHAnsi" w:cs="Arial"/>
            <w:sz w:val="24"/>
            <w:szCs w:val="24"/>
          </w:rPr>
          <w:delText xml:space="preserve">n. </w:delText>
        </w:r>
      </w:del>
    </w:p>
    <w:p w:rsidR="002B5AC3" w:rsidRPr="00E45937" w:rsidRDefault="005A1130" w:rsidP="00504F4E">
      <w:pPr>
        <w:pStyle w:val="ListParagraph"/>
        <w:numPr>
          <w:ilvl w:val="0"/>
          <w:numId w:val="15"/>
        </w:numPr>
        <w:spacing w:before="240" w:line="240" w:lineRule="auto"/>
        <w:contextualSpacing w:val="0"/>
        <w:rPr>
          <w:rFonts w:asciiTheme="majorHAnsi" w:hAnsiTheme="majorHAnsi" w:cs="Arial"/>
          <w:sz w:val="24"/>
          <w:szCs w:val="24"/>
          <w:lang w:eastAsia="en-GB"/>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hAnsiTheme="majorHAnsi" w:cs="Arial"/>
          <w:b/>
          <w:bCs/>
          <w:sz w:val="24"/>
          <w:szCs w:val="24"/>
        </w:rPr>
        <w:t>:</w:t>
      </w:r>
      <w:r w:rsidR="002B5AC3" w:rsidRPr="00E45937">
        <w:rPr>
          <w:rFonts w:asciiTheme="majorHAnsi" w:hAnsiTheme="majorHAnsi" w:cs="Arial"/>
          <w:sz w:val="24"/>
          <w:szCs w:val="24"/>
        </w:rPr>
        <w:t xml:space="preserve"> The need to enable appropriate</w:t>
      </w:r>
      <w:r w:rsidR="002B5AC3" w:rsidRPr="00E45937">
        <w:rPr>
          <w:rFonts w:asciiTheme="majorHAnsi" w:hAnsiTheme="majorHAnsi"/>
          <w:sz w:val="24"/>
          <w:szCs w:val="24"/>
        </w:rPr>
        <w:t xml:space="preserve"> process, including multistakeholder approaches, </w:t>
      </w:r>
      <w:del w:id="267" w:author="Baes, Eva" w:date="2014-04-02T11:57:00Z">
        <w:r w:rsidR="002B5AC3" w:rsidRPr="00E45937" w:rsidDel="00D90B8C">
          <w:rPr>
            <w:rFonts w:asciiTheme="majorHAnsi" w:hAnsiTheme="majorHAnsi"/>
            <w:strike/>
            <w:sz w:val="24"/>
            <w:szCs w:val="24"/>
          </w:rPr>
          <w:delText>where applicable</w:delText>
        </w:r>
      </w:del>
      <w:r w:rsidR="002B5AC3" w:rsidRPr="00E45937">
        <w:rPr>
          <w:rFonts w:asciiTheme="majorHAnsi" w:hAnsiTheme="majorHAnsi"/>
          <w:sz w:val="24"/>
          <w:szCs w:val="24"/>
        </w:rPr>
        <w:t xml:space="preserve">, </w:t>
      </w:r>
      <w:ins w:id="268" w:author="Baes, Eva" w:date="2014-04-02T11:57:00Z">
        <w:r w:rsidR="00D90B8C" w:rsidRPr="00E45937">
          <w:rPr>
            <w:rFonts w:asciiTheme="majorHAnsi" w:hAnsiTheme="majorHAnsi"/>
            <w:sz w:val="24"/>
            <w:szCs w:val="24"/>
          </w:rPr>
          <w:t>that are open, transparent, inclusive, accessible, and encourage diverse participation,</w:t>
        </w:r>
      </w:ins>
      <w:r w:rsidR="002B5AC3" w:rsidRPr="00E45937">
        <w:rPr>
          <w:rFonts w:asciiTheme="majorHAnsi" w:hAnsiTheme="majorHAnsi"/>
          <w:sz w:val="24"/>
          <w:szCs w:val="24"/>
        </w:rPr>
        <w:t xml:space="preserve"> to develop the necessary legal, regulatory and policy frameworks at the national, regional, and international levels to continue to promote best access to ICT, investment and infrastructure, foster entrepreneurship and innovation.</w:t>
      </w:r>
    </w:p>
    <w:p w:rsidR="00556862" w:rsidRPr="00E45937" w:rsidRDefault="00623961" w:rsidP="00556862">
      <w:pPr>
        <w:pStyle w:val="ListParagraph"/>
        <w:widowControl w:val="0"/>
        <w:numPr>
          <w:ilvl w:val="0"/>
          <w:numId w:val="15"/>
        </w:numPr>
        <w:spacing w:before="240" w:after="160" w:line="240" w:lineRule="auto"/>
        <w:contextualSpacing w:val="0"/>
        <w:rPr>
          <w:rFonts w:asciiTheme="majorHAnsi" w:hAnsiTheme="majorHAnsi"/>
          <w:sz w:val="24"/>
          <w:szCs w:val="24"/>
        </w:rPr>
      </w:pPr>
      <w:r w:rsidRPr="00E45937">
        <w:rPr>
          <w:rFonts w:asciiTheme="majorHAnsi" w:eastAsia="Times New Roman" w:hAnsiTheme="majorHAnsi" w:cs="Arial"/>
          <w:b/>
          <w:bCs/>
          <w:sz w:val="24"/>
          <w:szCs w:val="24"/>
          <w:lang w:eastAsia="en-GB"/>
        </w:rPr>
        <w:t>Canada, Government:</w:t>
      </w:r>
      <w:r w:rsidRPr="00E45937">
        <w:rPr>
          <w:rFonts w:asciiTheme="majorHAnsi" w:hAnsiTheme="majorHAnsi" w:cs="Arial"/>
          <w:sz w:val="24"/>
          <w:szCs w:val="24"/>
          <w:lang w:eastAsia="en-GB"/>
        </w:rPr>
        <w:t xml:space="preserve"> </w:t>
      </w:r>
      <w:r w:rsidRPr="00E45937">
        <w:rPr>
          <w:rFonts w:asciiTheme="majorHAnsi" w:hAnsiTheme="majorHAnsi"/>
          <w:sz w:val="24"/>
          <w:szCs w:val="24"/>
        </w:rPr>
        <w:t>The need to enable appropriate process</w:t>
      </w:r>
      <w:ins w:id="269" w:author="Author">
        <w:r w:rsidRPr="00E45937">
          <w:rPr>
            <w:rFonts w:asciiTheme="majorHAnsi" w:hAnsiTheme="majorHAnsi"/>
            <w:sz w:val="24"/>
            <w:szCs w:val="24"/>
          </w:rPr>
          <w:t>es</w:t>
        </w:r>
      </w:ins>
      <w:r w:rsidRPr="00E45937">
        <w:rPr>
          <w:rFonts w:asciiTheme="majorHAnsi" w:hAnsiTheme="majorHAnsi"/>
          <w:sz w:val="24"/>
          <w:szCs w:val="24"/>
        </w:rPr>
        <w:t xml:space="preserve">, including multistakeholder approaches, where applicable to develop the necessary </w:t>
      </w:r>
      <w:del w:id="270" w:author="Author">
        <w:r w:rsidRPr="00E45937" w:rsidDel="00BA6D32">
          <w:rPr>
            <w:rFonts w:asciiTheme="majorHAnsi" w:hAnsiTheme="majorHAnsi"/>
            <w:sz w:val="24"/>
            <w:szCs w:val="24"/>
          </w:rPr>
          <w:delText xml:space="preserve">legal, regulatory and </w:delText>
        </w:r>
      </w:del>
      <w:r w:rsidRPr="00E45937">
        <w:rPr>
          <w:rFonts w:asciiTheme="majorHAnsi" w:hAnsiTheme="majorHAnsi"/>
          <w:sz w:val="24"/>
          <w:szCs w:val="24"/>
        </w:rPr>
        <w:t>policy frameworks at the national, regional, and international levels to continue to promote best access to ICT, investment and infrastructure, foster entrepreneurship and innovation.</w:t>
      </w:r>
    </w:p>
    <w:p w:rsidR="00951BAB" w:rsidRPr="00E45937" w:rsidRDefault="00951BAB" w:rsidP="00556862">
      <w:pPr>
        <w:pStyle w:val="ListParagraph"/>
        <w:numPr>
          <w:ilvl w:val="0"/>
          <w:numId w:val="2"/>
        </w:numPr>
        <w:spacing w:before="240" w:line="240" w:lineRule="auto"/>
        <w:rPr>
          <w:rFonts w:asciiTheme="majorHAnsi" w:hAnsiTheme="majorHAnsi"/>
          <w:sz w:val="24"/>
          <w:szCs w:val="24"/>
          <w:lang w:eastAsia="en-US"/>
        </w:rPr>
      </w:pPr>
      <w:r w:rsidRPr="00E45937">
        <w:rPr>
          <w:rFonts w:asciiTheme="majorHAnsi" w:hAnsiTheme="majorHAnsi" w:cs="Cambria"/>
          <w:sz w:val="24"/>
          <w:szCs w:val="24"/>
        </w:rPr>
        <w:t>The need to ensure environmental sustainability to avoid any harmfu</w:t>
      </w:r>
      <w:r w:rsidR="00622BAD" w:rsidRPr="00E45937">
        <w:rPr>
          <w:rFonts w:asciiTheme="majorHAnsi" w:hAnsiTheme="majorHAnsi" w:cs="Cambria"/>
          <w:sz w:val="24"/>
          <w:szCs w:val="24"/>
        </w:rPr>
        <w:t>l outcomes that may result from</w:t>
      </w:r>
      <w:r w:rsidR="00556862" w:rsidRPr="00E45937">
        <w:rPr>
          <w:rFonts w:asciiTheme="majorHAnsi" w:hAnsiTheme="majorHAnsi"/>
          <w:sz w:val="24"/>
          <w:szCs w:val="24"/>
        </w:rPr>
        <w:t xml:space="preserve"> </w:t>
      </w:r>
      <w:r w:rsidRPr="00E45937">
        <w:rPr>
          <w:rFonts w:asciiTheme="majorHAnsi" w:hAnsiTheme="majorHAnsi" w:cs="Cambria"/>
          <w:sz w:val="24"/>
          <w:szCs w:val="24"/>
        </w:rPr>
        <w:t>the disposal of massive e-waste.</w:t>
      </w:r>
    </w:p>
    <w:p w:rsidR="00B769FB" w:rsidRPr="00E45937" w:rsidRDefault="00B769FB" w:rsidP="00504F4E">
      <w:pPr>
        <w:pStyle w:val="ListParagraph"/>
        <w:spacing w:before="240" w:line="240" w:lineRule="auto"/>
        <w:ind w:left="363" w:firstLine="0"/>
        <w:rPr>
          <w:rFonts w:asciiTheme="majorHAnsi" w:eastAsia="Times New Roman" w:hAnsiTheme="majorHAnsi" w:cs="Arial"/>
          <w:sz w:val="24"/>
          <w:szCs w:val="24"/>
          <w:lang w:eastAsia="en-GB"/>
        </w:rPr>
      </w:pPr>
    </w:p>
    <w:p w:rsidR="00B769FB" w:rsidRPr="00E45937" w:rsidRDefault="00B769FB"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eastAsia="Times New Roman" w:hAnsiTheme="majorHAnsi" w:cs="Arial"/>
          <w:b/>
          <w:bCs/>
          <w:sz w:val="24"/>
          <w:szCs w:val="24"/>
          <w:lang w:eastAsia="en-GB"/>
        </w:rPr>
        <w:t xml:space="preserve">Iran, Government: </w:t>
      </w:r>
      <w:r w:rsidRPr="00E45937">
        <w:rPr>
          <w:rFonts w:asciiTheme="majorHAnsi" w:hAnsiTheme="majorHAnsi" w:cs="Cambria"/>
          <w:sz w:val="24"/>
          <w:szCs w:val="24"/>
        </w:rPr>
        <w:t xml:space="preserve">The need to ensure environmental sustainability to avoid any harmful outcomes that may result from the disposal of massive e-waste, </w:t>
      </w:r>
      <w:ins w:id="271" w:author="Baes, Eva" w:date="2014-04-02T11:58:00Z">
        <w:r w:rsidR="00D90B8C" w:rsidRPr="00E45937">
          <w:rPr>
            <w:rFonts w:asciiTheme="majorHAnsi" w:hAnsiTheme="majorHAnsi" w:cs="Cambria"/>
            <w:sz w:val="24"/>
            <w:szCs w:val="24"/>
          </w:rPr>
          <w:t xml:space="preserve">subject to </w:t>
        </w:r>
        <w:r w:rsidR="00D90B8C" w:rsidRPr="00E45937">
          <w:rPr>
            <w:rFonts w:asciiTheme="majorHAnsi" w:hAnsiTheme="majorHAnsi"/>
            <w:sz w:val="24"/>
            <w:szCs w:val="24"/>
          </w:rPr>
          <w:t>relevant international environmental conventions.</w:t>
        </w:r>
      </w:ins>
    </w:p>
    <w:p w:rsidR="005A1130" w:rsidRPr="00E45937" w:rsidRDefault="003C5C12" w:rsidP="005A1130">
      <w:pPr>
        <w:pStyle w:val="ListParagraph"/>
        <w:widowControl w:val="0"/>
        <w:numPr>
          <w:ilvl w:val="0"/>
          <w:numId w:val="22"/>
        </w:numPr>
        <w:spacing w:before="240" w:line="240" w:lineRule="auto"/>
        <w:rPr>
          <w:rFonts w:asciiTheme="majorHAnsi" w:eastAsia="Times New Roman" w:hAnsiTheme="majorHAnsi" w:cs="Arial"/>
          <w:sz w:val="24"/>
          <w:szCs w:val="24"/>
          <w:lang w:eastAsia="en-GB"/>
        </w:rPr>
      </w:pPr>
      <w:r w:rsidRPr="00E45937">
        <w:rPr>
          <w:rFonts w:asciiTheme="majorHAnsi" w:eastAsia="Times New Roman" w:hAnsiTheme="majorHAnsi" w:cs="Arial"/>
          <w:b/>
          <w:bCs/>
          <w:sz w:val="24"/>
          <w:szCs w:val="24"/>
          <w:lang w:eastAsia="en-GB"/>
        </w:rPr>
        <w:t>UNESCO, International Organization:</w:t>
      </w:r>
      <w:r w:rsidRPr="00E45937">
        <w:rPr>
          <w:rFonts w:asciiTheme="majorHAnsi" w:hAnsiTheme="majorHAnsi"/>
          <w:sz w:val="24"/>
          <w:szCs w:val="24"/>
        </w:rPr>
        <w:t xml:space="preserve"> </w:t>
      </w:r>
      <w:r w:rsidRPr="00E45937">
        <w:rPr>
          <w:rFonts w:asciiTheme="majorHAnsi" w:hAnsiTheme="majorHAnsi" w:cs="Cambria"/>
          <w:sz w:val="24"/>
          <w:szCs w:val="24"/>
        </w:rPr>
        <w:t>The need to ensure environmental sustainability</w:t>
      </w:r>
      <w:ins w:id="272" w:author="c_wachholz" w:date="2014-03-20T16:00:00Z">
        <w:r w:rsidRPr="00E45937">
          <w:rPr>
            <w:rFonts w:asciiTheme="majorHAnsi" w:hAnsiTheme="majorHAnsi" w:cs="Cambria"/>
            <w:sz w:val="24"/>
            <w:szCs w:val="24"/>
          </w:rPr>
          <w:t>, including by</w:t>
        </w:r>
      </w:ins>
      <w:r w:rsidRPr="00E45937">
        <w:rPr>
          <w:rFonts w:asciiTheme="majorHAnsi" w:hAnsiTheme="majorHAnsi" w:cs="Cambria"/>
          <w:sz w:val="24"/>
          <w:szCs w:val="24"/>
        </w:rPr>
        <w:t xml:space="preserve"> </w:t>
      </w:r>
      <w:del w:id="273" w:author="c_wachholz" w:date="2014-03-20T16:00:00Z">
        <w:r w:rsidRPr="00E45937" w:rsidDel="00C84942">
          <w:rPr>
            <w:rFonts w:asciiTheme="majorHAnsi" w:hAnsiTheme="majorHAnsi" w:cs="Cambria"/>
            <w:sz w:val="24"/>
            <w:szCs w:val="24"/>
          </w:rPr>
          <w:delText xml:space="preserve">to </w:delText>
        </w:r>
      </w:del>
      <w:r w:rsidRPr="00E45937">
        <w:rPr>
          <w:rFonts w:asciiTheme="majorHAnsi" w:hAnsiTheme="majorHAnsi" w:cs="Cambria"/>
          <w:sz w:val="24"/>
          <w:szCs w:val="24"/>
        </w:rPr>
        <w:t>avoid</w:t>
      </w:r>
      <w:ins w:id="274" w:author="c_wachholz" w:date="2014-03-20T16:00:00Z">
        <w:r w:rsidRPr="00E45937">
          <w:rPr>
            <w:rFonts w:asciiTheme="majorHAnsi" w:hAnsiTheme="majorHAnsi" w:cs="Cambria"/>
            <w:sz w:val="24"/>
            <w:szCs w:val="24"/>
          </w:rPr>
          <w:t>ing</w:t>
        </w:r>
      </w:ins>
      <w:r w:rsidRPr="00E45937">
        <w:rPr>
          <w:rFonts w:asciiTheme="majorHAnsi" w:hAnsiTheme="majorHAnsi" w:cs="Cambria"/>
          <w:sz w:val="24"/>
          <w:szCs w:val="24"/>
        </w:rPr>
        <w:t xml:space="preserve"> any harmful outcomes that may result from the disposal of massive e-waste.</w:t>
      </w:r>
    </w:p>
    <w:p w:rsidR="00D90B8C" w:rsidRPr="00E45937" w:rsidRDefault="005A1130" w:rsidP="005A1130">
      <w:pPr>
        <w:pStyle w:val="ListParagraph"/>
        <w:widowControl w:val="0"/>
        <w:numPr>
          <w:ilvl w:val="0"/>
          <w:numId w:val="22"/>
        </w:numPr>
        <w:spacing w:before="240" w:line="240" w:lineRule="auto"/>
        <w:rPr>
          <w:rFonts w:asciiTheme="majorHAnsi" w:eastAsia="Times New Roman" w:hAnsiTheme="majorHAnsi" w:cs="Arial"/>
          <w:sz w:val="24"/>
          <w:szCs w:val="24"/>
          <w:lang w:eastAsia="en-GB"/>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hAnsiTheme="majorHAnsi"/>
          <w:b/>
          <w:bCs/>
          <w:sz w:val="24"/>
          <w:szCs w:val="24"/>
        </w:rPr>
        <w:t>:</w:t>
      </w:r>
      <w:r w:rsidR="002B5AC3" w:rsidRPr="00E45937">
        <w:rPr>
          <w:rFonts w:asciiTheme="majorHAnsi" w:hAnsiTheme="majorHAnsi"/>
          <w:sz w:val="24"/>
          <w:szCs w:val="24"/>
        </w:rPr>
        <w:t xml:space="preserve"> </w:t>
      </w:r>
      <w:ins w:id="275" w:author="Baes, Eva" w:date="2014-04-02T11:59:00Z">
        <w:r w:rsidR="00D90B8C" w:rsidRPr="00E45937">
          <w:rPr>
            <w:rFonts w:asciiTheme="majorHAnsi" w:hAnsiTheme="majorHAnsi"/>
            <w:sz w:val="24"/>
            <w:szCs w:val="24"/>
          </w:rPr>
          <w:t>The need to promote environmental sustainability through the development of new uses of ICTs to reduce carbon emissions and greenhouse gases, through more sustainable product design practices, and through reducing the harmful by-products of the growing production, deployment and consumption of ICTs.</w:t>
        </w:r>
      </w:ins>
    </w:p>
    <w:p w:rsidR="00623961" w:rsidRPr="00E45937" w:rsidRDefault="00623961" w:rsidP="005651EB">
      <w:pPr>
        <w:spacing w:before="240"/>
        <w:rPr>
          <w:rFonts w:asciiTheme="majorHAnsi" w:eastAsiaTheme="minorHAnsi" w:hAnsiTheme="majorHAnsi" w:cs="Cambria"/>
        </w:rPr>
      </w:pPr>
      <w:r w:rsidRPr="00E45937">
        <w:rPr>
          <w:rFonts w:asciiTheme="majorHAnsi" w:eastAsiaTheme="minorHAnsi" w:hAnsiTheme="majorHAnsi" w:cs="Cambria"/>
        </w:rPr>
        <w:tab/>
      </w:r>
      <w:del w:id="276" w:author="Author">
        <w:r w:rsidRPr="00E45937" w:rsidDel="00BA6D32">
          <w:rPr>
            <w:rFonts w:asciiTheme="majorHAnsi" w:hAnsiTheme="majorHAnsi" w:cs="Cambria"/>
          </w:rPr>
          <w:delText xml:space="preserve">for policies that support and respect, preservation, promotion and enhancement of cultural and linguistic diversity, cultural heritage and diversity of tradition, and religious beliefs and convictions, within the Information and knowledge societies, to </w:delText>
        </w:r>
        <w:r w:rsidRPr="00E45937" w:rsidDel="00ED5DDF">
          <w:rPr>
            <w:rFonts w:asciiTheme="majorHAnsi" w:hAnsiTheme="majorHAnsi" w:cs="Cambria"/>
          </w:rPr>
          <w:delText>encourage the development of local language content online and promotion of language technologies in minority languages.</w:delText>
        </w:r>
      </w:del>
    </w:p>
    <w:p w:rsidR="00951BAB" w:rsidRPr="00E45937" w:rsidRDefault="00951BAB" w:rsidP="00622BAD">
      <w:pPr>
        <w:pStyle w:val="ListParagraph"/>
        <w:numPr>
          <w:ilvl w:val="0"/>
          <w:numId w:val="2"/>
        </w:numPr>
        <w:spacing w:before="240" w:line="240" w:lineRule="auto"/>
        <w:rPr>
          <w:rFonts w:asciiTheme="majorHAnsi" w:eastAsiaTheme="minorHAnsi" w:hAnsiTheme="majorHAnsi" w:cs="Cambria"/>
          <w:sz w:val="24"/>
          <w:szCs w:val="24"/>
        </w:rPr>
      </w:pPr>
      <w:r w:rsidRPr="00E45937">
        <w:rPr>
          <w:rFonts w:asciiTheme="majorHAnsi" w:hAnsiTheme="majorHAnsi" w:cs="Cambria"/>
          <w:sz w:val="24"/>
          <w:szCs w:val="24"/>
        </w:rPr>
        <w:t>The need for policies that support and respect, preservation, promotion and enhancement of cultural and linguistic diversity, cultural heritage and diversity of tradition, and religious beliefs and convictions, within the Information and knowledge societies, to encourage the development of local language content online and promotion of language technologies in minority languages.</w:t>
      </w:r>
    </w:p>
    <w:p w:rsidR="002B5AC3" w:rsidRPr="00E45937" w:rsidRDefault="002B5AC3" w:rsidP="00504F4E">
      <w:pPr>
        <w:pStyle w:val="ListParagraph"/>
        <w:spacing w:before="240" w:line="240" w:lineRule="auto"/>
        <w:ind w:left="363" w:firstLine="0"/>
        <w:rPr>
          <w:rFonts w:asciiTheme="majorHAnsi" w:eastAsiaTheme="minorHAnsi" w:hAnsiTheme="majorHAnsi" w:cs="Cambria"/>
          <w:sz w:val="24"/>
          <w:szCs w:val="24"/>
        </w:rPr>
      </w:pPr>
    </w:p>
    <w:p w:rsidR="002B5AC3" w:rsidRPr="00E45937" w:rsidRDefault="005A1130"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eastAsiaTheme="minorHAnsi" w:hAnsiTheme="majorHAnsi" w:cs="Cambria"/>
          <w:b/>
          <w:bCs/>
          <w:sz w:val="24"/>
          <w:szCs w:val="24"/>
        </w:rPr>
        <w:t>:</w:t>
      </w:r>
      <w:r w:rsidR="002B5AC3" w:rsidRPr="00E45937">
        <w:rPr>
          <w:rFonts w:asciiTheme="majorHAnsi" w:eastAsiaTheme="minorHAnsi" w:hAnsiTheme="majorHAnsi" w:cs="Cambria"/>
          <w:sz w:val="24"/>
          <w:szCs w:val="24"/>
        </w:rPr>
        <w:t xml:space="preserve"> </w:t>
      </w:r>
      <w:r w:rsidR="002B5AC3" w:rsidRPr="00E45937">
        <w:rPr>
          <w:rFonts w:asciiTheme="majorHAnsi" w:hAnsiTheme="majorHAnsi" w:cs="Cambria"/>
          <w:sz w:val="24"/>
          <w:szCs w:val="24"/>
        </w:rPr>
        <w:t xml:space="preserve">The need for policies </w:t>
      </w:r>
      <w:ins w:id="277" w:author="Baes, Eva" w:date="2014-04-02T12:00:00Z">
        <w:r w:rsidR="00D90B8C" w:rsidRPr="00E45937">
          <w:rPr>
            <w:rFonts w:asciiTheme="majorHAnsi" w:hAnsiTheme="majorHAnsi" w:cs="Cambria"/>
            <w:sz w:val="24"/>
            <w:szCs w:val="24"/>
          </w:rPr>
          <w:t>and technologies</w:t>
        </w:r>
      </w:ins>
      <w:r w:rsidR="002B5AC3" w:rsidRPr="00E45937">
        <w:rPr>
          <w:rFonts w:asciiTheme="majorHAnsi" w:hAnsiTheme="majorHAnsi" w:cs="Cambria"/>
          <w:sz w:val="24"/>
          <w:szCs w:val="24"/>
        </w:rPr>
        <w:t xml:space="preserve"> that support and respect, preservation, promotion and enhancement of cultural and linguistic diversity, cultural heritage and </w:t>
      </w:r>
      <w:del w:id="278" w:author="Baes, Eva" w:date="2014-04-02T12:00:00Z">
        <w:r w:rsidR="002B5AC3" w:rsidRPr="00E45937" w:rsidDel="00D90B8C">
          <w:rPr>
            <w:rFonts w:asciiTheme="majorHAnsi" w:hAnsiTheme="majorHAnsi" w:cs="Cambria"/>
            <w:strike/>
            <w:sz w:val="24"/>
            <w:szCs w:val="24"/>
          </w:rPr>
          <w:delText>diversity of tradition, and religious beliefs and convictions</w:delText>
        </w:r>
      </w:del>
      <w:r w:rsidR="002B5AC3" w:rsidRPr="00E45937">
        <w:rPr>
          <w:rFonts w:asciiTheme="majorHAnsi" w:hAnsiTheme="majorHAnsi" w:cs="Cambria"/>
          <w:sz w:val="24"/>
          <w:szCs w:val="24"/>
        </w:rPr>
        <w:t xml:space="preserve">, within the Information and knowledge societies, </w:t>
      </w:r>
      <w:del w:id="279" w:author="Baes, Eva" w:date="2014-04-02T12:00:00Z">
        <w:r w:rsidR="002B5AC3" w:rsidRPr="00E45937" w:rsidDel="00D90B8C">
          <w:rPr>
            <w:rFonts w:asciiTheme="majorHAnsi" w:hAnsiTheme="majorHAnsi" w:cs="Cambria"/>
            <w:strike/>
            <w:sz w:val="24"/>
            <w:szCs w:val="24"/>
          </w:rPr>
          <w:delText xml:space="preserve">to encourage the development of local language content online and promotion of language technologies in minority languages. </w:delText>
        </w:r>
      </w:del>
      <w:ins w:id="280" w:author="Baes, Eva" w:date="2014-04-02T12:01:00Z">
        <w:r w:rsidR="00D90B8C" w:rsidRPr="00E45937">
          <w:rPr>
            <w:rFonts w:asciiTheme="majorHAnsi" w:hAnsiTheme="majorHAnsi" w:cs="Cambria"/>
            <w:sz w:val="24"/>
            <w:szCs w:val="24"/>
          </w:rPr>
          <w:t xml:space="preserve">Including those that support the right of all to express, access, create, disseminate and preserve local and minority content in the language of their </w:t>
        </w:r>
        <w:r w:rsidR="00D90B8C" w:rsidRPr="00E45937">
          <w:rPr>
            <w:rFonts w:asciiTheme="majorHAnsi" w:hAnsiTheme="majorHAnsi"/>
            <w:sz w:val="24"/>
            <w:szCs w:val="24"/>
          </w:rPr>
          <w:t>choice.</w:t>
        </w:r>
      </w:ins>
      <w:r w:rsidR="002B5AC3" w:rsidRPr="00E45937">
        <w:rPr>
          <w:rFonts w:asciiTheme="majorHAnsi" w:hAnsiTheme="majorHAnsi"/>
          <w:sz w:val="24"/>
          <w:szCs w:val="24"/>
        </w:rPr>
        <w:t xml:space="preserve"> </w:t>
      </w:r>
    </w:p>
    <w:p w:rsidR="00775E9E" w:rsidRPr="00E45937" w:rsidRDefault="00775E9E" w:rsidP="00504F4E">
      <w:pPr>
        <w:pStyle w:val="ListParagraph"/>
        <w:numPr>
          <w:ilvl w:val="0"/>
          <w:numId w:val="15"/>
        </w:numPr>
        <w:spacing w:before="240" w:line="240" w:lineRule="auto"/>
        <w:contextualSpacing w:val="0"/>
        <w:rPr>
          <w:rFonts w:asciiTheme="majorHAnsi" w:eastAsiaTheme="minorHAnsi" w:hAnsiTheme="majorHAnsi" w:cs="Cambria"/>
          <w:sz w:val="24"/>
          <w:szCs w:val="24"/>
        </w:rPr>
      </w:pPr>
      <w:r w:rsidRPr="00E45937">
        <w:rPr>
          <w:rFonts w:asciiTheme="majorHAnsi" w:hAnsiTheme="majorHAnsi"/>
          <w:b/>
          <w:bCs/>
          <w:sz w:val="24"/>
          <w:szCs w:val="24"/>
        </w:rPr>
        <w:t xml:space="preserve">Sweden, Government: </w:t>
      </w:r>
      <w:r w:rsidRPr="00E45937">
        <w:rPr>
          <w:rFonts w:asciiTheme="majorHAnsi" w:hAnsiTheme="majorHAnsi"/>
          <w:sz w:val="24"/>
          <w:szCs w:val="24"/>
        </w:rPr>
        <w:t>The need for policies that support and respect</w:t>
      </w:r>
      <w:del w:id="281" w:author="Carl Fredrik Wettermark" w:date="2014-03-21T21:27:00Z">
        <w:r w:rsidRPr="00E45937" w:rsidDel="00362833">
          <w:rPr>
            <w:rFonts w:asciiTheme="majorHAnsi" w:hAnsiTheme="majorHAnsi"/>
            <w:sz w:val="24"/>
            <w:szCs w:val="24"/>
          </w:rPr>
          <w:delText>,</w:delText>
        </w:r>
      </w:del>
      <w:r w:rsidRPr="00E45937">
        <w:rPr>
          <w:rFonts w:asciiTheme="majorHAnsi" w:hAnsiTheme="majorHAnsi"/>
          <w:sz w:val="24"/>
          <w:szCs w:val="24"/>
        </w:rPr>
        <w:t xml:space="preserve"> preservation,</w:t>
      </w:r>
      <w:r w:rsidRPr="00E45937">
        <w:rPr>
          <w:rFonts w:asciiTheme="majorHAnsi" w:hAnsiTheme="majorHAnsi" w:cs="Cambria"/>
          <w:sz w:val="24"/>
          <w:szCs w:val="24"/>
        </w:rPr>
        <w:t xml:space="preserve"> promotion and enhancement of cultural and linguistic diversity, cultural heritage and diversity of tradition, and religious beliefs and </w:t>
      </w:r>
      <w:commentRangeStart w:id="282"/>
      <w:r w:rsidRPr="00E45937">
        <w:rPr>
          <w:rFonts w:asciiTheme="majorHAnsi" w:hAnsiTheme="majorHAnsi" w:cs="Cambria"/>
          <w:sz w:val="24"/>
          <w:szCs w:val="24"/>
        </w:rPr>
        <w:t>convictions</w:t>
      </w:r>
      <w:ins w:id="283" w:author="Carl Fredrik Wettermark" w:date="2014-03-21T21:30:00Z">
        <w:r w:rsidRPr="00E45937">
          <w:rPr>
            <w:rFonts w:asciiTheme="majorHAnsi" w:hAnsiTheme="majorHAnsi" w:cs="Cambria"/>
            <w:sz w:val="24"/>
            <w:szCs w:val="24"/>
          </w:rPr>
          <w:t xml:space="preserve"> in the context of</w:t>
        </w:r>
      </w:ins>
      <w:ins w:id="284" w:author="Carl Fredrik Wettermark" w:date="2014-03-21T21:31:00Z">
        <w:r w:rsidRPr="00E45937">
          <w:rPr>
            <w:rFonts w:asciiTheme="majorHAnsi" w:hAnsiTheme="majorHAnsi" w:cs="Cambria"/>
            <w:sz w:val="24"/>
            <w:szCs w:val="24"/>
          </w:rPr>
          <w:t xml:space="preserve"> </w:t>
        </w:r>
      </w:ins>
      <w:ins w:id="285" w:author="Carl Fredrik Wettermark" w:date="2014-03-21T21:30:00Z">
        <w:r w:rsidRPr="00E45937">
          <w:rPr>
            <w:rFonts w:asciiTheme="majorHAnsi" w:hAnsiTheme="majorHAnsi" w:cs="Cambria"/>
            <w:sz w:val="24"/>
            <w:szCs w:val="24"/>
            <w:lang w:eastAsia="en-GB"/>
          </w:rPr>
          <w:t>human rights as referred to in the Preamble</w:t>
        </w:r>
      </w:ins>
      <w:commentRangeEnd w:id="282"/>
      <w:ins w:id="286" w:author="Carl Fredrik Wettermark" w:date="2014-03-21T21:32:00Z">
        <w:r w:rsidRPr="00E45937">
          <w:rPr>
            <w:rStyle w:val="CommentReference"/>
            <w:rFonts w:asciiTheme="majorHAnsi" w:hAnsiTheme="majorHAnsi" w:cs="Times New Roman"/>
            <w:sz w:val="24"/>
            <w:szCs w:val="24"/>
            <w:lang w:eastAsia="en-US"/>
          </w:rPr>
          <w:commentReference w:id="282"/>
        </w:r>
      </w:ins>
      <w:commentRangeStart w:id="287"/>
      <w:del w:id="288" w:author="Carl Fredrik Wettermark" w:date="2014-03-21T21:30:00Z">
        <w:r w:rsidRPr="00E45937" w:rsidDel="00362833">
          <w:rPr>
            <w:rFonts w:asciiTheme="majorHAnsi" w:hAnsiTheme="majorHAnsi" w:cs="Cambria"/>
            <w:sz w:val="24"/>
            <w:szCs w:val="24"/>
          </w:rPr>
          <w:delText>,</w:delText>
        </w:r>
      </w:del>
      <w:del w:id="289" w:author="Carl Fredrik Wettermark" w:date="2014-03-21T21:31:00Z">
        <w:r w:rsidRPr="00E45937" w:rsidDel="00362833">
          <w:rPr>
            <w:rFonts w:asciiTheme="majorHAnsi" w:hAnsiTheme="majorHAnsi" w:cs="Cambria"/>
            <w:sz w:val="24"/>
            <w:szCs w:val="24"/>
          </w:rPr>
          <w:delText xml:space="preserve"> within the Information and knowledge societies,</w:delText>
        </w:r>
      </w:del>
      <w:commentRangeEnd w:id="287"/>
      <w:r w:rsidRPr="00E45937">
        <w:rPr>
          <w:rStyle w:val="CommentReference"/>
          <w:rFonts w:asciiTheme="majorHAnsi" w:hAnsiTheme="majorHAnsi" w:cs="Times New Roman"/>
          <w:sz w:val="24"/>
          <w:szCs w:val="24"/>
          <w:lang w:eastAsia="en-US"/>
        </w:rPr>
        <w:commentReference w:id="287"/>
      </w:r>
      <w:r w:rsidRPr="00E45937">
        <w:rPr>
          <w:rFonts w:asciiTheme="majorHAnsi" w:hAnsiTheme="majorHAnsi" w:cs="Cambria"/>
          <w:sz w:val="24"/>
          <w:szCs w:val="24"/>
        </w:rPr>
        <w:t xml:space="preserve"> to encourage the development of local language content online and promotion of language technologies in minority languages.</w:t>
      </w:r>
    </w:p>
    <w:p w:rsidR="005651EB" w:rsidRPr="00E45937" w:rsidRDefault="005651EB" w:rsidP="00504F4E">
      <w:pPr>
        <w:pStyle w:val="ListParagraph"/>
        <w:numPr>
          <w:ilvl w:val="0"/>
          <w:numId w:val="15"/>
        </w:numPr>
        <w:spacing w:before="240" w:line="240" w:lineRule="auto"/>
        <w:contextualSpacing w:val="0"/>
        <w:rPr>
          <w:rFonts w:asciiTheme="majorHAnsi" w:eastAsiaTheme="minorHAnsi" w:hAnsiTheme="majorHAnsi" w:cs="Cambria"/>
          <w:sz w:val="24"/>
          <w:szCs w:val="24"/>
        </w:rPr>
      </w:pPr>
      <w:r w:rsidRPr="00E45937">
        <w:rPr>
          <w:rFonts w:asciiTheme="majorHAnsi" w:hAnsiTheme="majorHAnsi"/>
          <w:b/>
          <w:bCs/>
          <w:sz w:val="24"/>
          <w:szCs w:val="24"/>
        </w:rPr>
        <w:t xml:space="preserve">Canada, Government: </w:t>
      </w:r>
      <w:ins w:id="290" w:author="Author">
        <w:r w:rsidRPr="00E45937">
          <w:rPr>
            <w:rFonts w:asciiTheme="majorHAnsi" w:hAnsiTheme="majorHAnsi" w:cs="Cambria"/>
            <w:sz w:val="24"/>
            <w:szCs w:val="24"/>
          </w:rPr>
          <w:t xml:space="preserve">The need to respect human diversity in all its forms, including cultural and linguistic diversity, and to develop measures and policies to safeguard endangered languages and promote multilingualism. </w:t>
        </w:r>
      </w:ins>
      <w:del w:id="291" w:author="Author">
        <w:r w:rsidRPr="00E45937" w:rsidDel="00ED5DDF">
          <w:rPr>
            <w:rFonts w:asciiTheme="majorHAnsi" w:hAnsiTheme="majorHAnsi" w:cs="Cambria"/>
            <w:sz w:val="24"/>
            <w:szCs w:val="24"/>
          </w:rPr>
          <w:delText>The need</w:delText>
        </w:r>
      </w:del>
    </w:p>
    <w:p w:rsidR="003C5C12" w:rsidRPr="00E45937" w:rsidRDefault="003C5C12" w:rsidP="00504F4E">
      <w:pPr>
        <w:pStyle w:val="ListParagraph"/>
        <w:widowControl w:val="0"/>
        <w:numPr>
          <w:ilvl w:val="0"/>
          <w:numId w:val="29"/>
        </w:numPr>
        <w:spacing w:before="240" w:after="160" w:line="240" w:lineRule="auto"/>
        <w:ind w:left="709" w:hanging="283"/>
        <w:contextualSpacing w:val="0"/>
        <w:rPr>
          <w:rFonts w:asciiTheme="majorHAnsi" w:eastAsiaTheme="minorHAnsi" w:hAnsiTheme="majorHAnsi" w:cs="Cambria"/>
          <w:sz w:val="24"/>
          <w:szCs w:val="24"/>
        </w:rPr>
      </w:pPr>
      <w:r w:rsidRPr="00E45937">
        <w:rPr>
          <w:rFonts w:asciiTheme="majorHAnsi" w:eastAsiaTheme="minorHAnsi" w:hAnsiTheme="majorHAnsi" w:cs="Cambria"/>
          <w:b/>
          <w:bCs/>
          <w:sz w:val="24"/>
          <w:szCs w:val="24"/>
        </w:rPr>
        <w:t>UNESCO, International Organization:</w:t>
      </w:r>
      <w:r w:rsidRPr="00E45937">
        <w:rPr>
          <w:rFonts w:asciiTheme="majorHAnsi" w:eastAsiaTheme="minorHAnsi" w:hAnsiTheme="majorHAnsi" w:cs="Cambria"/>
          <w:sz w:val="24"/>
          <w:szCs w:val="24"/>
        </w:rPr>
        <w:t xml:space="preserve"> </w:t>
      </w:r>
      <w:r w:rsidRPr="00E45937">
        <w:rPr>
          <w:rFonts w:asciiTheme="majorHAnsi" w:hAnsiTheme="majorHAnsi" w:cs="Cambria"/>
          <w:sz w:val="24"/>
          <w:szCs w:val="24"/>
        </w:rPr>
        <w:t>The need for policies that support and respect, preservation, promotion and enhancement of cultural and linguistic diversity, cultural heritage and diversity of tradition, and religious beliefs and convictions, within the Information and knowledge societies,</w:t>
      </w:r>
      <w:ins w:id="292" w:author="c_wachholz" w:date="2014-03-20T16:01:00Z">
        <w:r w:rsidRPr="00E45937">
          <w:rPr>
            <w:rFonts w:asciiTheme="majorHAnsi" w:hAnsiTheme="majorHAnsi" w:cs="Cambria"/>
            <w:sz w:val="24"/>
            <w:szCs w:val="24"/>
          </w:rPr>
          <w:t xml:space="preserve"> including</w:t>
        </w:r>
      </w:ins>
      <w:r w:rsidRPr="00E45937">
        <w:rPr>
          <w:rFonts w:asciiTheme="majorHAnsi" w:hAnsiTheme="majorHAnsi" w:cs="Cambria"/>
          <w:sz w:val="24"/>
          <w:szCs w:val="24"/>
        </w:rPr>
        <w:t xml:space="preserve"> to encourage the development of local language content online and promotion of language technologies in minority languages.</w:t>
      </w:r>
    </w:p>
    <w:p w:rsidR="003C5C12" w:rsidRPr="00E45937" w:rsidRDefault="003C5C12" w:rsidP="00504F4E">
      <w:pPr>
        <w:pStyle w:val="ListParagraph"/>
        <w:spacing w:before="240" w:line="240" w:lineRule="auto"/>
        <w:ind w:left="363" w:firstLine="0"/>
        <w:rPr>
          <w:rFonts w:asciiTheme="majorHAnsi" w:hAnsiTheme="majorHAnsi"/>
          <w:sz w:val="24"/>
          <w:szCs w:val="24"/>
        </w:rPr>
      </w:pPr>
    </w:p>
    <w:p w:rsidR="006C23B1" w:rsidRPr="00E45937" w:rsidRDefault="006C23B1" w:rsidP="00622BAD">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cs="Arial"/>
          <w:sz w:val="24"/>
          <w:szCs w:val="24"/>
        </w:rPr>
        <w:t xml:space="preserve">The need for citizens to have media and information literacy skills </w:t>
      </w:r>
      <w:proofErr w:type="gramStart"/>
      <w:r w:rsidRPr="00E45937">
        <w:rPr>
          <w:rFonts w:asciiTheme="majorHAnsi" w:hAnsiTheme="majorHAnsi" w:cs="Arial"/>
          <w:sz w:val="24"/>
          <w:szCs w:val="24"/>
        </w:rPr>
        <w:t xml:space="preserve">that </w:t>
      </w:r>
      <w:r w:rsidR="00D90B8C" w:rsidRPr="00E45937">
        <w:rPr>
          <w:rFonts w:asciiTheme="majorHAnsi" w:hAnsiTheme="majorHAnsi" w:cs="Arial"/>
          <w:sz w:val="24"/>
          <w:szCs w:val="24"/>
        </w:rPr>
        <w:t>are</w:t>
      </w:r>
      <w:proofErr w:type="gramEnd"/>
      <w:r w:rsidR="00D90B8C" w:rsidRPr="00E45937">
        <w:rPr>
          <w:rFonts w:asciiTheme="majorHAnsi" w:hAnsiTheme="majorHAnsi" w:cs="Arial"/>
          <w:sz w:val="24"/>
          <w:szCs w:val="24"/>
        </w:rPr>
        <w:t xml:space="preserve"> indispensable</w:t>
      </w:r>
      <w:r w:rsidRPr="00E45937">
        <w:rPr>
          <w:rFonts w:asciiTheme="majorHAnsi" w:hAnsiTheme="majorHAnsi" w:cs="Arial"/>
          <w:sz w:val="24"/>
          <w:szCs w:val="24"/>
        </w:rPr>
        <w:t xml:space="preserve"> in order to </w:t>
      </w:r>
      <w:r w:rsidR="00D90B8C" w:rsidRPr="00E45937">
        <w:rPr>
          <w:rFonts w:asciiTheme="majorHAnsi" w:hAnsiTheme="majorHAnsi" w:cs="Arial"/>
          <w:sz w:val="24"/>
          <w:szCs w:val="24"/>
        </w:rPr>
        <w:t>fully participate</w:t>
      </w:r>
      <w:r w:rsidRPr="00E45937">
        <w:rPr>
          <w:rFonts w:asciiTheme="majorHAnsi" w:hAnsiTheme="majorHAnsi" w:cs="Arial"/>
          <w:sz w:val="24"/>
          <w:szCs w:val="24"/>
        </w:rPr>
        <w:t xml:space="preserve"> in an </w:t>
      </w:r>
      <w:r w:rsidRPr="00E45937">
        <w:rPr>
          <w:rFonts w:asciiTheme="majorHAnsi" w:hAnsiTheme="majorHAnsi"/>
          <w:sz w:val="24"/>
          <w:szCs w:val="24"/>
        </w:rPr>
        <w:t xml:space="preserve">inclusive </w:t>
      </w:r>
      <w:r w:rsidR="00D90B8C" w:rsidRPr="00E45937">
        <w:rPr>
          <w:rFonts w:asciiTheme="majorHAnsi" w:hAnsiTheme="majorHAnsi"/>
          <w:sz w:val="24"/>
          <w:szCs w:val="24"/>
        </w:rPr>
        <w:t>Information Society</w:t>
      </w:r>
      <w:r w:rsidRPr="00E45937">
        <w:rPr>
          <w:rFonts w:asciiTheme="majorHAnsi" w:hAnsiTheme="majorHAnsi"/>
          <w:sz w:val="24"/>
          <w:szCs w:val="24"/>
        </w:rPr>
        <w:t>.</w:t>
      </w:r>
    </w:p>
    <w:p w:rsidR="00B769FB" w:rsidRPr="00E45937" w:rsidRDefault="00B769FB" w:rsidP="00504F4E">
      <w:pPr>
        <w:pStyle w:val="ListParagraph"/>
        <w:spacing w:line="240" w:lineRule="auto"/>
        <w:rPr>
          <w:rFonts w:asciiTheme="majorHAnsi" w:hAnsiTheme="majorHAnsi"/>
          <w:sz w:val="24"/>
          <w:szCs w:val="24"/>
        </w:rPr>
      </w:pPr>
    </w:p>
    <w:p w:rsidR="00B769FB" w:rsidRPr="00E45937" w:rsidRDefault="00B769FB" w:rsidP="00504F4E">
      <w:pPr>
        <w:pStyle w:val="ListParagraph"/>
        <w:numPr>
          <w:ilvl w:val="0"/>
          <w:numId w:val="15"/>
        </w:numPr>
        <w:spacing w:before="240" w:line="240" w:lineRule="auto"/>
        <w:contextualSpacing w:val="0"/>
        <w:rPr>
          <w:rFonts w:asciiTheme="majorHAnsi" w:hAnsiTheme="majorHAnsi" w:cs="Cambria"/>
          <w:sz w:val="24"/>
          <w:szCs w:val="24"/>
        </w:rPr>
      </w:pPr>
      <w:r w:rsidRPr="00E45937">
        <w:rPr>
          <w:rFonts w:asciiTheme="majorHAnsi" w:hAnsiTheme="majorHAnsi"/>
          <w:b/>
          <w:bCs/>
          <w:sz w:val="24"/>
          <w:szCs w:val="24"/>
        </w:rPr>
        <w:t>Iran, Government:</w:t>
      </w:r>
      <w:r w:rsidRPr="00E45937">
        <w:rPr>
          <w:rFonts w:asciiTheme="majorHAnsi" w:hAnsiTheme="majorHAnsi"/>
          <w:sz w:val="24"/>
          <w:szCs w:val="24"/>
        </w:rPr>
        <w:t xml:space="preserve"> [The need for citizens to have media and information literacy skills </w:t>
      </w:r>
      <w:proofErr w:type="gramStart"/>
      <w:r w:rsidRPr="00E45937">
        <w:rPr>
          <w:rFonts w:asciiTheme="majorHAnsi" w:hAnsiTheme="majorHAnsi"/>
          <w:sz w:val="24"/>
          <w:szCs w:val="24"/>
        </w:rPr>
        <w:t>that are</w:t>
      </w:r>
      <w:proofErr w:type="gramEnd"/>
      <w:r w:rsidRPr="00E45937">
        <w:rPr>
          <w:rFonts w:asciiTheme="majorHAnsi" w:hAnsiTheme="majorHAnsi"/>
          <w:sz w:val="24"/>
          <w:szCs w:val="24"/>
        </w:rPr>
        <w:t xml:space="preserve"> </w:t>
      </w:r>
      <w:commentRangeStart w:id="293"/>
      <w:r w:rsidRPr="00E45937">
        <w:rPr>
          <w:rFonts w:asciiTheme="majorHAnsi" w:hAnsiTheme="majorHAnsi"/>
          <w:sz w:val="24"/>
          <w:szCs w:val="24"/>
        </w:rPr>
        <w:t xml:space="preserve">indispensable </w:t>
      </w:r>
      <w:commentRangeEnd w:id="293"/>
      <w:r w:rsidRPr="00E45937">
        <w:rPr>
          <w:rStyle w:val="CommentReference"/>
          <w:rFonts w:asciiTheme="majorHAnsi" w:hAnsiTheme="majorHAnsi"/>
          <w:sz w:val="24"/>
          <w:szCs w:val="24"/>
          <w:lang w:eastAsia="en-US"/>
        </w:rPr>
        <w:commentReference w:id="293"/>
      </w:r>
      <w:r w:rsidRPr="00E45937">
        <w:rPr>
          <w:rFonts w:asciiTheme="majorHAnsi" w:hAnsiTheme="majorHAnsi"/>
          <w:sz w:val="24"/>
          <w:szCs w:val="24"/>
        </w:rPr>
        <w:t xml:space="preserve"> in order to fully participate in an inclusive Information </w:t>
      </w:r>
      <w:r w:rsidRPr="00E45937">
        <w:rPr>
          <w:rFonts w:asciiTheme="majorHAnsi" w:hAnsiTheme="majorHAnsi" w:cs="Cambria"/>
          <w:sz w:val="24"/>
          <w:szCs w:val="24"/>
        </w:rPr>
        <w:t>Society.</w:t>
      </w:r>
      <w:commentRangeStart w:id="294"/>
      <w:r w:rsidRPr="00E45937">
        <w:rPr>
          <w:rFonts w:asciiTheme="majorHAnsi" w:hAnsiTheme="majorHAnsi" w:cs="Cambria"/>
          <w:sz w:val="24"/>
          <w:szCs w:val="24"/>
        </w:rPr>
        <w:t>]</w:t>
      </w:r>
      <w:commentRangeEnd w:id="294"/>
      <w:r w:rsidRPr="00E45937">
        <w:rPr>
          <w:rFonts w:asciiTheme="majorHAnsi" w:hAnsiTheme="majorHAnsi" w:cs="Cambria"/>
          <w:sz w:val="24"/>
          <w:szCs w:val="24"/>
        </w:rPr>
        <w:commentReference w:id="294"/>
      </w:r>
    </w:p>
    <w:p w:rsidR="00775E9E" w:rsidRPr="00E45937" w:rsidRDefault="00775E9E"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Sweden, Government:</w:t>
      </w:r>
      <w:r w:rsidRPr="00E45937">
        <w:rPr>
          <w:rFonts w:asciiTheme="majorHAnsi" w:hAnsiTheme="majorHAnsi" w:cs="Cambria"/>
          <w:sz w:val="24"/>
          <w:szCs w:val="24"/>
        </w:rPr>
        <w:t xml:space="preserve"> The need for citizens to have </w:t>
      </w:r>
      <w:ins w:id="295" w:author="Carl Fredrik Wettermark" w:date="2014-03-21T21:34:00Z">
        <w:r w:rsidRPr="00E45937">
          <w:rPr>
            <w:rFonts w:asciiTheme="majorHAnsi" w:hAnsiTheme="majorHAnsi" w:cs="Cambria"/>
            <w:sz w:val="24"/>
            <w:szCs w:val="24"/>
          </w:rPr>
          <w:t xml:space="preserve">the </w:t>
        </w:r>
      </w:ins>
      <w:r w:rsidRPr="00E45937">
        <w:rPr>
          <w:rFonts w:asciiTheme="majorHAnsi" w:hAnsiTheme="majorHAnsi" w:cs="Cambria"/>
          <w:sz w:val="24"/>
          <w:szCs w:val="24"/>
        </w:rPr>
        <w:t>media and information</w:t>
      </w:r>
      <w:r w:rsidRPr="00E45937">
        <w:rPr>
          <w:rFonts w:asciiTheme="majorHAnsi" w:hAnsiTheme="majorHAnsi" w:cs="Arial"/>
          <w:sz w:val="24"/>
          <w:szCs w:val="24"/>
        </w:rPr>
        <w:t xml:space="preserve"> literacy skills that are</w:t>
      </w:r>
      <w:del w:id="296" w:author="Carl Fredrik Wettermark" w:date="2014-03-21T21:35:00Z">
        <w:r w:rsidRPr="00E45937" w:rsidDel="005C5D58">
          <w:rPr>
            <w:rFonts w:asciiTheme="majorHAnsi" w:hAnsiTheme="majorHAnsi" w:cs="Arial"/>
            <w:sz w:val="24"/>
            <w:szCs w:val="24"/>
          </w:rPr>
          <w:delText xml:space="preserve"> </w:delText>
        </w:r>
      </w:del>
      <w:r w:rsidRPr="00E45937">
        <w:rPr>
          <w:rFonts w:asciiTheme="majorHAnsi" w:hAnsiTheme="majorHAnsi" w:cs="Arial"/>
          <w:sz w:val="24"/>
          <w:szCs w:val="24"/>
        </w:rPr>
        <w:t xml:space="preserve"> indispensable in order to fully </w:t>
      </w:r>
      <w:del w:id="297" w:author="Carl Fredrik Wettermark" w:date="2014-03-21T21:35:00Z">
        <w:r w:rsidRPr="00E45937" w:rsidDel="005C5D58">
          <w:rPr>
            <w:rFonts w:asciiTheme="majorHAnsi" w:hAnsiTheme="majorHAnsi" w:cs="Arial"/>
            <w:sz w:val="24"/>
            <w:szCs w:val="24"/>
          </w:rPr>
          <w:delText xml:space="preserve"> </w:delText>
        </w:r>
      </w:del>
      <w:r w:rsidRPr="00E45937">
        <w:rPr>
          <w:rFonts w:asciiTheme="majorHAnsi" w:hAnsiTheme="majorHAnsi" w:cs="Arial"/>
          <w:sz w:val="24"/>
          <w:szCs w:val="24"/>
        </w:rPr>
        <w:t xml:space="preserve">participate in an </w:t>
      </w:r>
      <w:r w:rsidRPr="00E45937">
        <w:rPr>
          <w:rFonts w:asciiTheme="majorHAnsi" w:hAnsiTheme="majorHAnsi"/>
          <w:sz w:val="24"/>
          <w:szCs w:val="24"/>
        </w:rPr>
        <w:t xml:space="preserve">inclusive Information </w:t>
      </w:r>
      <w:del w:id="298" w:author="Carl Fredrik Wettermark" w:date="2014-03-21T21:35:00Z">
        <w:r w:rsidRPr="00E45937" w:rsidDel="005C5D58">
          <w:rPr>
            <w:rFonts w:asciiTheme="majorHAnsi" w:hAnsiTheme="majorHAnsi"/>
            <w:sz w:val="24"/>
            <w:szCs w:val="24"/>
          </w:rPr>
          <w:delText xml:space="preserve"> </w:delText>
        </w:r>
      </w:del>
      <w:r w:rsidRPr="00E45937">
        <w:rPr>
          <w:rFonts w:asciiTheme="majorHAnsi" w:hAnsiTheme="majorHAnsi"/>
          <w:sz w:val="24"/>
          <w:szCs w:val="24"/>
        </w:rPr>
        <w:t>Society.</w:t>
      </w:r>
    </w:p>
    <w:p w:rsidR="006C23B1" w:rsidRPr="00E45937" w:rsidRDefault="006C23B1" w:rsidP="00622BAD">
      <w:pPr>
        <w:pStyle w:val="ListParagraph"/>
        <w:numPr>
          <w:ilvl w:val="0"/>
          <w:numId w:val="2"/>
        </w:numPr>
        <w:spacing w:before="240" w:line="240" w:lineRule="auto"/>
        <w:rPr>
          <w:rFonts w:asciiTheme="majorHAnsi" w:hAnsiTheme="majorHAnsi" w:cs="Cambria"/>
          <w:sz w:val="24"/>
          <w:szCs w:val="24"/>
        </w:rPr>
      </w:pPr>
      <w:r w:rsidRPr="00E45937">
        <w:rPr>
          <w:rFonts w:asciiTheme="majorHAnsi" w:eastAsia="SimSun" w:hAnsiTheme="majorHAnsi" w:cs="Arial"/>
          <w:sz w:val="24"/>
          <w:szCs w:val="24"/>
        </w:rPr>
        <w:t>Convergence of mass and social media lead to a need of rethinking the enabling environment and self-regulation of media to maintain its social responsibility, objectivity, freedom, independence and pluralism taking into consideration national laws.</w:t>
      </w:r>
    </w:p>
    <w:p w:rsidR="002B5AC3" w:rsidRPr="00E45937" w:rsidRDefault="002B5AC3" w:rsidP="00504F4E">
      <w:pPr>
        <w:pStyle w:val="ListParagraph"/>
        <w:spacing w:before="240" w:line="240" w:lineRule="auto"/>
        <w:ind w:left="363" w:firstLine="0"/>
        <w:rPr>
          <w:rFonts w:asciiTheme="majorHAnsi" w:hAnsiTheme="majorHAnsi" w:cs="Cambria"/>
          <w:sz w:val="24"/>
          <w:szCs w:val="24"/>
        </w:rPr>
      </w:pPr>
    </w:p>
    <w:p w:rsidR="002B5AC3" w:rsidRPr="00E45937" w:rsidRDefault="005A1130" w:rsidP="00504F4E">
      <w:pPr>
        <w:pStyle w:val="ListParagraph"/>
        <w:widowControl w:val="0"/>
        <w:numPr>
          <w:ilvl w:val="0"/>
          <w:numId w:val="30"/>
        </w:numPr>
        <w:spacing w:before="240" w:line="240" w:lineRule="auto"/>
        <w:rPr>
          <w:rFonts w:asciiTheme="majorHAnsi" w:hAnsiTheme="majorHAnsi"/>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hAnsiTheme="majorHAnsi" w:cs="Cambria"/>
          <w:b/>
          <w:bCs/>
          <w:sz w:val="24"/>
          <w:szCs w:val="24"/>
        </w:rPr>
        <w:t>:</w:t>
      </w:r>
      <w:r w:rsidR="002B5AC3" w:rsidRPr="00E45937">
        <w:rPr>
          <w:rFonts w:asciiTheme="majorHAnsi" w:hAnsiTheme="majorHAnsi" w:cs="Cambria"/>
          <w:sz w:val="24"/>
          <w:szCs w:val="24"/>
        </w:rPr>
        <w:t xml:space="preserve"> </w:t>
      </w:r>
      <w:r w:rsidRPr="00E45937">
        <w:rPr>
          <w:rFonts w:asciiTheme="majorHAnsi" w:hAnsiTheme="majorHAnsi" w:cs="Cambria"/>
          <w:sz w:val="24"/>
          <w:szCs w:val="24"/>
        </w:rPr>
        <w:t>Deleted</w:t>
      </w:r>
      <w:del w:id="299" w:author="Baes, Eva" w:date="2014-04-02T12:02:00Z">
        <w:r w:rsidR="002B5AC3" w:rsidRPr="00E45937" w:rsidDel="00D90B8C">
          <w:rPr>
            <w:rFonts w:asciiTheme="majorHAnsi" w:hAnsiTheme="majorHAnsi" w:cs="Arial"/>
            <w:strike/>
            <w:sz w:val="24"/>
            <w:szCs w:val="24"/>
          </w:rPr>
          <w:delText>Convergence of mass and social media lead to a need of rethinking the enabling environment and self-regulation of media to maintain its social responsibility, objectivity, freedom, independence and pluralism taking into consideration national laws.</w:delText>
        </w:r>
      </w:del>
    </w:p>
    <w:p w:rsidR="00F42583" w:rsidRPr="00E45937" w:rsidRDefault="00F42583" w:rsidP="00504F4E">
      <w:pPr>
        <w:pStyle w:val="ListParagraph"/>
        <w:widowControl w:val="0"/>
        <w:spacing w:before="240" w:line="240" w:lineRule="auto"/>
        <w:ind w:firstLine="0"/>
        <w:rPr>
          <w:rFonts w:asciiTheme="majorHAnsi" w:hAnsiTheme="majorHAnsi"/>
          <w:sz w:val="24"/>
          <w:szCs w:val="24"/>
        </w:rPr>
      </w:pPr>
    </w:p>
    <w:p w:rsidR="00623961" w:rsidRPr="00E45937" w:rsidRDefault="00623961" w:rsidP="00504F4E">
      <w:pPr>
        <w:pStyle w:val="ListParagraph"/>
        <w:numPr>
          <w:ilvl w:val="0"/>
          <w:numId w:val="30"/>
        </w:numPr>
        <w:spacing w:before="240" w:after="160" w:line="240" w:lineRule="auto"/>
        <w:contextualSpacing w:val="0"/>
        <w:rPr>
          <w:rFonts w:asciiTheme="majorHAnsi" w:hAnsiTheme="majorHAnsi" w:cs="Cambria"/>
          <w:sz w:val="24"/>
          <w:szCs w:val="24"/>
        </w:rPr>
      </w:pPr>
      <w:r w:rsidRPr="00E45937">
        <w:rPr>
          <w:rFonts w:asciiTheme="majorHAnsi" w:hAnsiTheme="majorHAnsi" w:cs="Cambria"/>
          <w:b/>
          <w:bCs/>
          <w:sz w:val="24"/>
          <w:szCs w:val="24"/>
        </w:rPr>
        <w:t>Canada, Government:</w:t>
      </w:r>
      <w:r w:rsidRPr="00E45937">
        <w:rPr>
          <w:rFonts w:asciiTheme="majorHAnsi" w:hAnsiTheme="majorHAnsi" w:cs="Cambria"/>
          <w:sz w:val="24"/>
          <w:szCs w:val="24"/>
        </w:rPr>
        <w:t xml:space="preserve"> </w:t>
      </w:r>
      <w:r w:rsidR="005651EB" w:rsidRPr="00E45937">
        <w:rPr>
          <w:rFonts w:asciiTheme="majorHAnsi" w:hAnsiTheme="majorHAnsi" w:cs="Cambria"/>
          <w:sz w:val="24"/>
          <w:szCs w:val="24"/>
        </w:rPr>
        <w:t xml:space="preserve">Deleted </w:t>
      </w:r>
      <w:del w:id="300" w:author="Author">
        <w:r w:rsidRPr="00E45937" w:rsidDel="00863F0D">
          <w:rPr>
            <w:rFonts w:asciiTheme="majorHAnsi" w:eastAsia="SimSun" w:hAnsiTheme="majorHAnsi" w:cs="Arial"/>
            <w:sz w:val="24"/>
            <w:szCs w:val="24"/>
          </w:rPr>
          <w:delText>Convergence of mass and social media lead to a need of rethinking the enabling environment and self-regulation of media to maintain its social responsibility, objectivity, freedom, independence and pluralism taking into consideration national laws.</w:delText>
        </w:r>
      </w:del>
    </w:p>
    <w:p w:rsidR="00774AF5" w:rsidRPr="00E45937" w:rsidRDefault="00805CFA" w:rsidP="00556862">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sz w:val="24"/>
          <w:szCs w:val="24"/>
        </w:rPr>
        <w:t xml:space="preserve">The need to encourage the development of </w:t>
      </w:r>
      <w:r w:rsidR="00E41BBB" w:rsidRPr="00E45937">
        <w:rPr>
          <w:rFonts w:asciiTheme="majorHAnsi" w:hAnsiTheme="majorHAnsi"/>
          <w:sz w:val="24"/>
          <w:szCs w:val="24"/>
        </w:rPr>
        <w:t xml:space="preserve">a </w:t>
      </w:r>
      <w:r w:rsidRPr="00E45937">
        <w:rPr>
          <w:rFonts w:asciiTheme="majorHAnsi" w:hAnsiTheme="majorHAnsi"/>
          <w:sz w:val="24"/>
          <w:szCs w:val="24"/>
        </w:rPr>
        <w:t>global online code of ethics</w:t>
      </w:r>
    </w:p>
    <w:p w:rsidR="00B769FB" w:rsidRPr="00E45937" w:rsidRDefault="00B769FB" w:rsidP="00504F4E">
      <w:pPr>
        <w:pStyle w:val="ListParagraph"/>
        <w:spacing w:line="240" w:lineRule="auto"/>
        <w:rPr>
          <w:rFonts w:asciiTheme="majorHAnsi" w:hAnsiTheme="majorHAnsi"/>
          <w:sz w:val="24"/>
          <w:szCs w:val="24"/>
        </w:rPr>
      </w:pPr>
    </w:p>
    <w:p w:rsidR="00B769FB" w:rsidRPr="00E45937" w:rsidRDefault="00B769FB" w:rsidP="00504F4E">
      <w:pPr>
        <w:pStyle w:val="ListParagraph"/>
        <w:numPr>
          <w:ilvl w:val="0"/>
          <w:numId w:val="24"/>
        </w:numPr>
        <w:spacing w:before="240" w:line="240" w:lineRule="auto"/>
        <w:rPr>
          <w:rFonts w:asciiTheme="majorHAnsi" w:hAnsiTheme="majorHAnsi" w:cs="Cambria"/>
          <w:sz w:val="24"/>
          <w:szCs w:val="24"/>
        </w:rPr>
      </w:pPr>
      <w:r w:rsidRPr="00E45937">
        <w:rPr>
          <w:rFonts w:asciiTheme="majorHAnsi" w:hAnsiTheme="majorHAnsi"/>
          <w:b/>
          <w:bCs/>
          <w:sz w:val="24"/>
          <w:szCs w:val="24"/>
        </w:rPr>
        <w:t>Iran, Government:</w:t>
      </w:r>
      <w:r w:rsidRPr="00E45937">
        <w:rPr>
          <w:rFonts w:asciiTheme="majorHAnsi" w:hAnsiTheme="majorHAnsi"/>
          <w:sz w:val="24"/>
          <w:szCs w:val="24"/>
        </w:rPr>
        <w:t xml:space="preserve"> The need to encourage the development of a global online code of ethics, </w:t>
      </w:r>
      <w:ins w:id="301" w:author="Baes, Eva" w:date="2014-04-02T12:02:00Z">
        <w:r w:rsidR="00D90B8C" w:rsidRPr="00E45937">
          <w:rPr>
            <w:rFonts w:asciiTheme="majorHAnsi" w:hAnsiTheme="majorHAnsi"/>
            <w:sz w:val="24"/>
            <w:szCs w:val="24"/>
          </w:rPr>
          <w:t>bearing in mind cultural contexts and national laws</w:t>
        </w:r>
      </w:ins>
      <w:r w:rsidRPr="00E45937">
        <w:rPr>
          <w:rFonts w:asciiTheme="majorHAnsi" w:hAnsiTheme="majorHAnsi"/>
          <w:sz w:val="24"/>
          <w:szCs w:val="24"/>
        </w:rPr>
        <w:t>.</w:t>
      </w:r>
    </w:p>
    <w:p w:rsidR="00F42583" w:rsidRPr="00E45937" w:rsidRDefault="00F42583" w:rsidP="00504F4E">
      <w:pPr>
        <w:pStyle w:val="ListParagraph"/>
        <w:spacing w:before="240" w:line="240" w:lineRule="auto"/>
        <w:ind w:firstLine="0"/>
        <w:rPr>
          <w:rFonts w:asciiTheme="majorHAnsi" w:hAnsiTheme="majorHAnsi" w:cs="Cambria"/>
          <w:sz w:val="24"/>
          <w:szCs w:val="24"/>
        </w:rPr>
      </w:pPr>
    </w:p>
    <w:p w:rsidR="00F42583" w:rsidRPr="00E45937" w:rsidRDefault="005A1130" w:rsidP="00504F4E">
      <w:pPr>
        <w:pStyle w:val="ListParagraph"/>
        <w:numPr>
          <w:ilvl w:val="0"/>
          <w:numId w:val="15"/>
        </w:numPr>
        <w:spacing w:before="240" w:line="240" w:lineRule="auto"/>
        <w:contextualSpacing w:val="0"/>
        <w:rPr>
          <w:rFonts w:asciiTheme="majorHAnsi" w:hAnsiTheme="majorHAnsi" w:cs="Cambria"/>
          <w:sz w:val="24"/>
          <w:szCs w:val="24"/>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hAnsiTheme="majorHAnsi"/>
          <w:b/>
          <w:bCs/>
          <w:sz w:val="24"/>
          <w:szCs w:val="24"/>
        </w:rPr>
        <w:t>:</w:t>
      </w:r>
      <w:r w:rsidR="002B5AC3" w:rsidRPr="00E45937">
        <w:rPr>
          <w:rFonts w:asciiTheme="majorHAnsi" w:hAnsiTheme="majorHAnsi" w:cs="Cambria"/>
          <w:sz w:val="24"/>
          <w:szCs w:val="24"/>
        </w:rPr>
        <w:t xml:space="preserve"> </w:t>
      </w:r>
      <w:ins w:id="302" w:author="Baes, Eva" w:date="2014-04-02T12:03:00Z">
        <w:r w:rsidRPr="00E45937">
          <w:rPr>
            <w:rFonts w:asciiTheme="majorHAnsi" w:hAnsiTheme="majorHAnsi"/>
            <w:sz w:val="24"/>
            <w:szCs w:val="24"/>
          </w:rPr>
          <w:t>Encourage broad interdisciplinary reflection and debate on the ethical challenges of emerging technologies and the information society and on ways to address these in line with human rights provisions</w:t>
        </w:r>
      </w:ins>
      <w:r w:rsidRPr="00E45937" w:rsidDel="00D90B8C">
        <w:rPr>
          <w:rFonts w:asciiTheme="majorHAnsi" w:hAnsiTheme="majorHAnsi"/>
          <w:strike/>
          <w:sz w:val="24"/>
          <w:szCs w:val="24"/>
        </w:rPr>
        <w:t xml:space="preserve"> </w:t>
      </w:r>
      <w:del w:id="303" w:author="Baes, Eva" w:date="2014-04-02T12:02:00Z">
        <w:r w:rsidR="002B5AC3" w:rsidRPr="00E45937" w:rsidDel="00D90B8C">
          <w:rPr>
            <w:rFonts w:asciiTheme="majorHAnsi" w:hAnsiTheme="majorHAnsi"/>
            <w:strike/>
            <w:sz w:val="24"/>
            <w:szCs w:val="24"/>
          </w:rPr>
          <w:delText xml:space="preserve">The need to encourage the </w:delText>
        </w:r>
        <w:r w:rsidR="002B5AC3" w:rsidRPr="00E45937" w:rsidDel="00D90B8C">
          <w:rPr>
            <w:rFonts w:asciiTheme="majorHAnsi" w:hAnsiTheme="majorHAnsi" w:cs="Cambria"/>
            <w:sz w:val="24"/>
            <w:szCs w:val="24"/>
          </w:rPr>
          <w:delText>development of a glob</w:delText>
        </w:r>
      </w:del>
      <w:del w:id="304" w:author="Baes, Eva" w:date="2014-04-02T12:03:00Z">
        <w:r w:rsidR="002B5AC3" w:rsidRPr="00E45937" w:rsidDel="00D90B8C">
          <w:rPr>
            <w:rFonts w:asciiTheme="majorHAnsi" w:hAnsiTheme="majorHAnsi" w:cs="Cambria"/>
            <w:sz w:val="24"/>
            <w:szCs w:val="24"/>
          </w:rPr>
          <w:delText>al online code of ethics</w:delText>
        </w:r>
      </w:del>
    </w:p>
    <w:p w:rsidR="00623961" w:rsidRPr="00E45937" w:rsidRDefault="00623961" w:rsidP="00504F4E">
      <w:pPr>
        <w:pStyle w:val="ListParagraph"/>
        <w:numPr>
          <w:ilvl w:val="0"/>
          <w:numId w:val="15"/>
        </w:numPr>
        <w:spacing w:before="240" w:line="240" w:lineRule="auto"/>
        <w:contextualSpacing w:val="0"/>
        <w:rPr>
          <w:rFonts w:asciiTheme="majorHAnsi" w:hAnsiTheme="majorHAnsi"/>
          <w:sz w:val="24"/>
          <w:szCs w:val="24"/>
        </w:rPr>
      </w:pPr>
      <w:r w:rsidRPr="00E45937">
        <w:rPr>
          <w:rFonts w:asciiTheme="majorHAnsi" w:hAnsiTheme="majorHAnsi" w:cs="Cambria"/>
          <w:b/>
          <w:bCs/>
          <w:sz w:val="24"/>
          <w:szCs w:val="24"/>
        </w:rPr>
        <w:t>Canada, Government:</w:t>
      </w:r>
      <w:r w:rsidR="005651EB" w:rsidRPr="00E45937">
        <w:rPr>
          <w:rFonts w:asciiTheme="majorHAnsi" w:hAnsiTheme="majorHAnsi" w:cs="Cambria"/>
          <w:b/>
          <w:bCs/>
          <w:sz w:val="24"/>
          <w:szCs w:val="24"/>
        </w:rPr>
        <w:t xml:space="preserve"> Deleted</w:t>
      </w:r>
      <w:r w:rsidRPr="00E45937">
        <w:rPr>
          <w:rFonts w:asciiTheme="majorHAnsi" w:hAnsiTheme="majorHAnsi" w:cs="Cambria"/>
          <w:sz w:val="24"/>
          <w:szCs w:val="24"/>
        </w:rPr>
        <w:t xml:space="preserve"> </w:t>
      </w:r>
      <w:del w:id="305" w:author="Author">
        <w:r w:rsidRPr="00E45937" w:rsidDel="00863F0D">
          <w:rPr>
            <w:rFonts w:asciiTheme="majorHAnsi" w:hAnsiTheme="majorHAnsi" w:cs="Cambria"/>
            <w:sz w:val="24"/>
            <w:szCs w:val="24"/>
          </w:rPr>
          <w:delText>The need to encourage the development of a global online</w:delText>
        </w:r>
        <w:r w:rsidRPr="00E45937" w:rsidDel="00863F0D">
          <w:rPr>
            <w:rFonts w:asciiTheme="majorHAnsi" w:hAnsiTheme="majorHAnsi"/>
            <w:sz w:val="24"/>
            <w:szCs w:val="24"/>
          </w:rPr>
          <w:delText xml:space="preserve"> code of ethics</w:delText>
        </w:r>
      </w:del>
    </w:p>
    <w:p w:rsidR="00556F38" w:rsidRDefault="00EF229C" w:rsidP="00556F38">
      <w:pPr>
        <w:pStyle w:val="ListParagraph"/>
        <w:widowControl w:val="0"/>
        <w:numPr>
          <w:ilvl w:val="0"/>
          <w:numId w:val="24"/>
        </w:numPr>
        <w:suppressAutoHyphens/>
        <w:spacing w:before="240" w:after="160" w:line="240" w:lineRule="auto"/>
        <w:contextualSpacing w:val="0"/>
        <w:rPr>
          <w:rFonts w:asciiTheme="majorHAnsi" w:hAnsiTheme="majorHAnsi"/>
          <w:sz w:val="24"/>
          <w:szCs w:val="24"/>
        </w:rPr>
      </w:pPr>
      <w:r w:rsidRPr="00E45937">
        <w:rPr>
          <w:rFonts w:asciiTheme="majorHAnsi" w:hAnsiTheme="majorHAnsi"/>
          <w:b/>
          <w:bCs/>
          <w:sz w:val="24"/>
          <w:szCs w:val="24"/>
        </w:rPr>
        <w:t>IFIP IP3, Civil Society:</w:t>
      </w:r>
      <w:r w:rsidRPr="00E45937">
        <w:rPr>
          <w:rFonts w:asciiTheme="majorHAnsi" w:hAnsiTheme="majorHAnsi"/>
          <w:sz w:val="24"/>
          <w:szCs w:val="24"/>
        </w:rPr>
        <w:t xml:space="preserve"> The need to encourage the development of a global online code of ethics</w:t>
      </w:r>
      <w:ins w:id="306" w:author="brenda " w:date="2014-03-21T23:01:00Z">
        <w:r w:rsidRPr="00E45937">
          <w:rPr>
            <w:rFonts w:asciiTheme="majorHAnsi" w:hAnsiTheme="majorHAnsi"/>
            <w:sz w:val="24"/>
            <w:szCs w:val="24"/>
          </w:rPr>
          <w:t xml:space="preserve"> and </w:t>
        </w:r>
        <w:proofErr w:type="spellStart"/>
        <w:r w:rsidRPr="00E45937">
          <w:rPr>
            <w:rFonts w:asciiTheme="majorHAnsi" w:hAnsiTheme="majorHAnsi"/>
            <w:sz w:val="24"/>
            <w:szCs w:val="24"/>
          </w:rPr>
          <w:t>recognising</w:t>
        </w:r>
        <w:proofErr w:type="spellEnd"/>
        <w:r w:rsidRPr="00E45937">
          <w:rPr>
            <w:rFonts w:asciiTheme="majorHAnsi" w:hAnsiTheme="majorHAnsi"/>
            <w:sz w:val="24"/>
            <w:szCs w:val="24"/>
          </w:rPr>
          <w:t xml:space="preserve"> that this is necessarily a long term goal, that an active commitment to the development of trustworthy prof</w:t>
        </w:r>
      </w:ins>
      <w:ins w:id="307" w:author="brenda " w:date="2014-03-21T23:02:00Z">
        <w:r w:rsidRPr="00E45937">
          <w:rPr>
            <w:rFonts w:asciiTheme="majorHAnsi" w:hAnsiTheme="majorHAnsi"/>
            <w:sz w:val="24"/>
            <w:szCs w:val="24"/>
          </w:rPr>
          <w:t>essionals who provide, develop and maintain ICTs for the people of the world to use.  In advancing a global response this would involve a regime of mutual recognition which in and of i</w:t>
        </w:r>
      </w:ins>
      <w:ins w:id="308" w:author="brenda " w:date="2014-03-21T23:03:00Z">
        <w:r w:rsidRPr="00E45937">
          <w:rPr>
            <w:rFonts w:asciiTheme="majorHAnsi" w:hAnsiTheme="majorHAnsi"/>
            <w:sz w:val="24"/>
            <w:szCs w:val="24"/>
          </w:rPr>
          <w:t>tself would be a powerful means of developing a common understanding of ethical considerations.</w:t>
        </w:r>
      </w:ins>
    </w:p>
    <w:p w:rsidR="00556F38" w:rsidRPr="00556F38" w:rsidRDefault="00775E9E" w:rsidP="00556F38">
      <w:pPr>
        <w:pStyle w:val="ListParagraph"/>
        <w:widowControl w:val="0"/>
        <w:numPr>
          <w:ilvl w:val="0"/>
          <w:numId w:val="24"/>
        </w:numPr>
        <w:suppressAutoHyphens/>
        <w:spacing w:before="240" w:after="160" w:line="240" w:lineRule="auto"/>
        <w:contextualSpacing w:val="0"/>
        <w:rPr>
          <w:rFonts w:asciiTheme="majorHAnsi" w:hAnsiTheme="majorHAnsi"/>
          <w:sz w:val="24"/>
          <w:szCs w:val="24"/>
        </w:rPr>
      </w:pPr>
      <w:r w:rsidRPr="00556F38">
        <w:rPr>
          <w:rFonts w:asciiTheme="majorHAnsi" w:hAnsiTheme="majorHAnsi"/>
          <w:b/>
          <w:bCs/>
          <w:sz w:val="24"/>
          <w:szCs w:val="24"/>
        </w:rPr>
        <w:t xml:space="preserve">Sweden, Government: </w:t>
      </w:r>
      <w:r w:rsidR="00556F38" w:rsidRPr="00556F38">
        <w:rPr>
          <w:rFonts w:asciiTheme="majorHAnsi" w:hAnsiTheme="majorHAnsi"/>
          <w:sz w:val="24"/>
          <w:szCs w:val="24"/>
        </w:rPr>
        <w:t>The intent behind these wordings is not very clear. Social media is a technology that cannot easily be construed as “converging” with mass media. Sweden cannot support language that incurs responsibilities of social responsibility and objectivity on any media, as this could have severe effects on freedom of speech.</w:t>
      </w:r>
      <w:r w:rsidR="00556F38" w:rsidRPr="00556F38">
        <w:rPr>
          <w:rFonts w:asciiTheme="majorHAnsi" w:hAnsiTheme="majorHAnsi"/>
          <w:sz w:val="24"/>
          <w:szCs w:val="24"/>
        </w:rPr>
        <w:t xml:space="preserve"> </w:t>
      </w:r>
      <w:r w:rsidR="00556F38" w:rsidRPr="00556F38">
        <w:rPr>
          <w:rFonts w:asciiTheme="majorHAnsi" w:hAnsiTheme="majorHAnsi"/>
          <w:sz w:val="24"/>
          <w:szCs w:val="24"/>
        </w:rPr>
        <w:t>Further, Sweden does not believe that it is desirable, nor feasible, to develop a global online code of ethics. Rather, existing and universally agreed international law and human rights apply online, just as they do in the offline world, and should remain the guiding principle also in this area.</w:t>
      </w:r>
    </w:p>
    <w:p w:rsidR="00623961" w:rsidRPr="00556F38" w:rsidRDefault="00556F38" w:rsidP="00556F38">
      <w:pPr>
        <w:pStyle w:val="ListParagraph"/>
        <w:widowControl w:val="0"/>
        <w:numPr>
          <w:ilvl w:val="0"/>
          <w:numId w:val="24"/>
        </w:numPr>
        <w:suppressAutoHyphens/>
        <w:spacing w:before="240" w:after="160" w:line="240" w:lineRule="auto"/>
        <w:contextualSpacing w:val="0"/>
        <w:rPr>
          <w:rFonts w:asciiTheme="majorHAnsi" w:hAnsiTheme="majorHAnsi"/>
          <w:sz w:val="24"/>
          <w:szCs w:val="24"/>
        </w:rPr>
      </w:pPr>
      <w:r w:rsidRPr="00556F38">
        <w:rPr>
          <w:rFonts w:asciiTheme="majorHAnsi" w:hAnsiTheme="majorHAnsi"/>
          <w:b/>
          <w:bCs/>
          <w:sz w:val="24"/>
          <w:szCs w:val="24"/>
        </w:rPr>
        <w:t xml:space="preserve">Internet Society, Civil Society: </w:t>
      </w:r>
      <w:r w:rsidRPr="00556F38">
        <w:rPr>
          <w:rFonts w:asciiTheme="majorHAnsi" w:hAnsiTheme="majorHAnsi"/>
          <w:sz w:val="24"/>
          <w:szCs w:val="24"/>
        </w:rPr>
        <w:t xml:space="preserve">The need to encourage the </w:t>
      </w:r>
      <w:del w:id="309" w:author="Author">
        <w:r w:rsidRPr="00556F38" w:rsidDel="00AC5F87">
          <w:rPr>
            <w:rFonts w:asciiTheme="majorHAnsi" w:hAnsiTheme="majorHAnsi"/>
            <w:sz w:val="24"/>
            <w:szCs w:val="24"/>
          </w:rPr>
          <w:delText>development of a global online code of ethics</w:delText>
        </w:r>
      </w:del>
      <w:ins w:id="310" w:author="Author">
        <w:r w:rsidRPr="00556F38">
          <w:rPr>
            <w:rFonts w:asciiTheme="majorHAnsi" w:hAnsiTheme="majorHAnsi"/>
            <w:sz w:val="24"/>
            <w:szCs w:val="24"/>
          </w:rPr>
          <w:t>exploration of the ethical dimension of the information society</w:t>
        </w:r>
      </w:ins>
      <w:del w:id="311" w:author="Carl Fredrik Wettermark" w:date="2014-03-21T21:35:00Z">
        <w:r w:rsidR="00775E9E" w:rsidRPr="00556F38" w:rsidDel="005C5D58">
          <w:rPr>
            <w:rFonts w:asciiTheme="majorHAnsi" w:hAnsiTheme="majorHAnsi"/>
            <w:sz w:val="24"/>
            <w:szCs w:val="24"/>
          </w:rPr>
          <w:delText>The need to encourage the development of a global online code of ethics</w:delText>
        </w:r>
      </w:del>
    </w:p>
    <w:p w:rsidR="00504F4E" w:rsidRPr="00E45937" w:rsidRDefault="002B7DDF" w:rsidP="00622BAD">
      <w:pPr>
        <w:pStyle w:val="ListParagraph"/>
        <w:numPr>
          <w:ilvl w:val="0"/>
          <w:numId w:val="2"/>
        </w:numPr>
        <w:spacing w:before="240" w:line="240" w:lineRule="auto"/>
        <w:rPr>
          <w:rFonts w:asciiTheme="majorHAnsi" w:hAnsiTheme="majorHAnsi"/>
          <w:sz w:val="24"/>
          <w:szCs w:val="24"/>
        </w:rPr>
      </w:pPr>
      <w:r w:rsidRPr="00E45937">
        <w:rPr>
          <w:rFonts w:asciiTheme="majorHAnsi" w:hAnsiTheme="majorHAnsi"/>
          <w:sz w:val="24"/>
          <w:szCs w:val="24"/>
        </w:rPr>
        <w:t>T</w:t>
      </w:r>
      <w:r w:rsidR="003B242D" w:rsidRPr="00E45937">
        <w:rPr>
          <w:rFonts w:asciiTheme="majorHAnsi" w:hAnsiTheme="majorHAnsi"/>
          <w:sz w:val="24"/>
          <w:szCs w:val="24"/>
        </w:rPr>
        <w:t>he need to enhance the financing mechanisms and</w:t>
      </w:r>
      <w:r w:rsidR="00A9512E" w:rsidRPr="00E45937">
        <w:rPr>
          <w:rFonts w:asciiTheme="majorHAnsi" w:hAnsiTheme="majorHAnsi"/>
          <w:sz w:val="24"/>
          <w:szCs w:val="24"/>
        </w:rPr>
        <w:t xml:space="preserve"> </w:t>
      </w:r>
      <w:r w:rsidR="003B242D" w:rsidRPr="00E45937">
        <w:rPr>
          <w:rFonts w:asciiTheme="majorHAnsi" w:hAnsiTheme="majorHAnsi"/>
          <w:sz w:val="24"/>
          <w:szCs w:val="24"/>
        </w:rPr>
        <w:t>sufficient investment in digital inclusion measures, taking into account innovative approaches to bring the benefits of ICT to all.</w:t>
      </w:r>
    </w:p>
    <w:p w:rsidR="00F615D3" w:rsidRPr="00E45937" w:rsidRDefault="00F615D3" w:rsidP="00504F4E">
      <w:pPr>
        <w:pStyle w:val="ListParagraph"/>
        <w:spacing w:before="240" w:line="240" w:lineRule="auto"/>
        <w:ind w:left="363" w:firstLine="0"/>
        <w:rPr>
          <w:rFonts w:asciiTheme="majorHAnsi" w:hAnsiTheme="majorHAnsi"/>
          <w:sz w:val="24"/>
          <w:szCs w:val="24"/>
        </w:rPr>
      </w:pPr>
    </w:p>
    <w:p w:rsidR="0052268D" w:rsidRPr="00E45937" w:rsidRDefault="00B769FB" w:rsidP="00504F4E">
      <w:pPr>
        <w:pStyle w:val="ListParagraph"/>
        <w:numPr>
          <w:ilvl w:val="0"/>
          <w:numId w:val="15"/>
        </w:numPr>
        <w:spacing w:before="240" w:line="240" w:lineRule="auto"/>
        <w:contextualSpacing w:val="0"/>
        <w:rPr>
          <w:rFonts w:asciiTheme="majorHAnsi" w:hAnsiTheme="majorHAnsi" w:cs="Cambria"/>
          <w:sz w:val="24"/>
          <w:szCs w:val="24"/>
        </w:rPr>
      </w:pPr>
      <w:r w:rsidRPr="00E45937">
        <w:rPr>
          <w:rFonts w:asciiTheme="majorHAnsi" w:hAnsiTheme="majorHAnsi" w:cs="Cambria"/>
          <w:b/>
          <w:bCs/>
          <w:sz w:val="24"/>
          <w:szCs w:val="24"/>
        </w:rPr>
        <w:t>Iran, Government:</w:t>
      </w:r>
      <w:r w:rsidRPr="00E45937">
        <w:rPr>
          <w:rFonts w:asciiTheme="majorHAnsi" w:hAnsiTheme="majorHAnsi" w:cs="Cambria"/>
          <w:sz w:val="24"/>
          <w:szCs w:val="24"/>
        </w:rPr>
        <w:t xml:space="preserve"> </w:t>
      </w:r>
      <w:r w:rsidRPr="00E45937">
        <w:rPr>
          <w:rFonts w:asciiTheme="majorHAnsi" w:hAnsiTheme="majorHAnsi"/>
          <w:sz w:val="24"/>
          <w:szCs w:val="24"/>
        </w:rPr>
        <w:t xml:space="preserve">The need to enhance </w:t>
      </w:r>
      <w:del w:id="312" w:author="Baes, Eva" w:date="2014-04-02T12:03:00Z">
        <w:r w:rsidRPr="00E45937" w:rsidDel="00B91E5F">
          <w:rPr>
            <w:rFonts w:asciiTheme="majorHAnsi" w:hAnsiTheme="majorHAnsi"/>
            <w:strike/>
            <w:sz w:val="24"/>
            <w:szCs w:val="24"/>
          </w:rPr>
          <w:delText>the</w:delText>
        </w:r>
      </w:del>
      <w:r w:rsidRPr="00E45937">
        <w:rPr>
          <w:rFonts w:asciiTheme="majorHAnsi" w:hAnsiTheme="majorHAnsi"/>
          <w:sz w:val="24"/>
          <w:szCs w:val="24"/>
        </w:rPr>
        <w:t xml:space="preserve"> financing mechanisms an</w:t>
      </w:r>
      <w:ins w:id="313" w:author="Baes, Eva" w:date="2014-04-02T12:04:00Z">
        <w:r w:rsidR="00B91E5F" w:rsidRPr="00E45937">
          <w:rPr>
            <w:rFonts w:asciiTheme="majorHAnsi" w:hAnsiTheme="majorHAnsi"/>
            <w:sz w:val="24"/>
            <w:szCs w:val="24"/>
          </w:rPr>
          <w:t>d</w:t>
        </w:r>
      </w:ins>
      <w:r w:rsidR="00B91E5F" w:rsidRPr="00E45937">
        <w:rPr>
          <w:rFonts w:asciiTheme="majorHAnsi" w:hAnsiTheme="majorHAnsi"/>
          <w:sz w:val="24"/>
          <w:szCs w:val="24"/>
        </w:rPr>
        <w:t xml:space="preserve"> </w:t>
      </w:r>
      <w:ins w:id="314" w:author="Baes, Eva" w:date="2014-04-02T12:04:00Z">
        <w:r w:rsidR="00B91E5F" w:rsidRPr="00E45937">
          <w:rPr>
            <w:rFonts w:asciiTheme="majorHAnsi" w:hAnsiTheme="majorHAnsi"/>
            <w:sz w:val="24"/>
            <w:szCs w:val="24"/>
          </w:rPr>
          <w:t>s</w:t>
        </w:r>
      </w:ins>
      <w:r w:rsidRPr="00E45937">
        <w:rPr>
          <w:rFonts w:asciiTheme="majorHAnsi" w:hAnsiTheme="majorHAnsi"/>
          <w:sz w:val="24"/>
          <w:szCs w:val="24"/>
        </w:rPr>
        <w:t>ufficient investment</w:t>
      </w:r>
      <w:ins w:id="315" w:author="Baes, Eva" w:date="2014-04-02T12:04:00Z">
        <w:r w:rsidR="00B91E5F" w:rsidRPr="00E45937">
          <w:rPr>
            <w:rFonts w:asciiTheme="majorHAnsi" w:hAnsiTheme="majorHAnsi"/>
            <w:sz w:val="24"/>
            <w:szCs w:val="24"/>
          </w:rPr>
          <w:t>s</w:t>
        </w:r>
      </w:ins>
      <w:r w:rsidRPr="00E45937">
        <w:rPr>
          <w:rFonts w:asciiTheme="majorHAnsi" w:hAnsiTheme="majorHAnsi"/>
          <w:sz w:val="24"/>
          <w:szCs w:val="24"/>
        </w:rPr>
        <w:t xml:space="preserve"> </w:t>
      </w:r>
      <w:ins w:id="316" w:author="Baes, Eva" w:date="2014-04-02T12:04:00Z">
        <w:r w:rsidR="00B91E5F" w:rsidRPr="00E45937">
          <w:rPr>
            <w:rFonts w:asciiTheme="majorHAnsi" w:hAnsiTheme="majorHAnsi"/>
            <w:sz w:val="24"/>
            <w:szCs w:val="24"/>
          </w:rPr>
          <w:t xml:space="preserve">for infrastructure development, technology transfer, localizing new technologies </w:t>
        </w:r>
      </w:ins>
      <w:del w:id="317" w:author="Baes, Eva" w:date="2014-04-02T12:04:00Z">
        <w:r w:rsidRPr="00E45937" w:rsidDel="00B91E5F">
          <w:rPr>
            <w:rFonts w:asciiTheme="majorHAnsi" w:hAnsiTheme="majorHAnsi"/>
            <w:strike/>
            <w:sz w:val="24"/>
            <w:szCs w:val="24"/>
          </w:rPr>
          <w:delText>in</w:delText>
        </w:r>
      </w:del>
      <w:r w:rsidR="00B91E5F" w:rsidRPr="00E45937">
        <w:rPr>
          <w:rFonts w:asciiTheme="majorHAnsi" w:hAnsiTheme="majorHAnsi"/>
          <w:sz w:val="24"/>
          <w:szCs w:val="24"/>
        </w:rPr>
        <w:t xml:space="preserve"> </w:t>
      </w:r>
      <w:ins w:id="318" w:author="Baes, Eva" w:date="2014-04-02T12:04:00Z">
        <w:r w:rsidR="00B91E5F" w:rsidRPr="00E45937">
          <w:rPr>
            <w:rFonts w:asciiTheme="majorHAnsi" w:hAnsiTheme="majorHAnsi"/>
            <w:sz w:val="24"/>
            <w:szCs w:val="24"/>
          </w:rPr>
          <w:t>of information and knowledge society (</w:t>
        </w:r>
        <w:proofErr w:type="spellStart"/>
        <w:r w:rsidR="00B91E5F" w:rsidRPr="00E45937">
          <w:rPr>
            <w:rFonts w:asciiTheme="majorHAnsi" w:hAnsiTheme="majorHAnsi"/>
            <w:sz w:val="24"/>
            <w:szCs w:val="24"/>
          </w:rPr>
          <w:t>ies</w:t>
        </w:r>
        <w:proofErr w:type="spellEnd"/>
        <w:r w:rsidR="00B91E5F" w:rsidRPr="00E45937">
          <w:rPr>
            <w:rFonts w:asciiTheme="majorHAnsi" w:hAnsiTheme="majorHAnsi"/>
            <w:sz w:val="24"/>
            <w:szCs w:val="24"/>
          </w:rPr>
          <w:t>)</w:t>
        </w:r>
      </w:ins>
      <w:r w:rsidR="00B91E5F" w:rsidRPr="00E45937">
        <w:rPr>
          <w:rFonts w:asciiTheme="majorHAnsi" w:hAnsiTheme="majorHAnsi"/>
          <w:sz w:val="24"/>
          <w:szCs w:val="24"/>
        </w:rPr>
        <w:t xml:space="preserve"> </w:t>
      </w:r>
      <w:del w:id="319" w:author="Baes, Eva" w:date="2014-04-02T12:05:00Z">
        <w:r w:rsidRPr="00E45937" w:rsidDel="00B91E5F">
          <w:rPr>
            <w:rFonts w:asciiTheme="majorHAnsi" w:hAnsiTheme="majorHAnsi"/>
            <w:strike/>
            <w:sz w:val="24"/>
            <w:szCs w:val="24"/>
          </w:rPr>
          <w:delText>in digital inclusion measures</w:delText>
        </w:r>
        <w:r w:rsidRPr="00E45937" w:rsidDel="00B91E5F">
          <w:rPr>
            <w:rFonts w:asciiTheme="majorHAnsi" w:hAnsiTheme="majorHAnsi"/>
            <w:sz w:val="24"/>
            <w:szCs w:val="24"/>
          </w:rPr>
          <w:delText>,</w:delText>
        </w:r>
      </w:del>
      <w:r w:rsidRPr="00E45937">
        <w:rPr>
          <w:rFonts w:asciiTheme="majorHAnsi" w:hAnsiTheme="majorHAnsi"/>
          <w:sz w:val="24"/>
          <w:szCs w:val="24"/>
        </w:rPr>
        <w:t xml:space="preserve"> taking into </w:t>
      </w:r>
      <w:ins w:id="320" w:author="Baes, Eva" w:date="2014-04-02T12:05:00Z">
        <w:r w:rsidR="00B91E5F" w:rsidRPr="00E45937">
          <w:rPr>
            <w:rFonts w:asciiTheme="majorHAnsi" w:hAnsiTheme="majorHAnsi"/>
            <w:sz w:val="24"/>
            <w:szCs w:val="24"/>
          </w:rPr>
          <w:t>account development oriented</w:t>
        </w:r>
      </w:ins>
      <w:r w:rsidRPr="00E45937">
        <w:rPr>
          <w:rFonts w:asciiTheme="majorHAnsi" w:hAnsiTheme="majorHAnsi"/>
          <w:sz w:val="24"/>
          <w:szCs w:val="24"/>
        </w:rPr>
        <w:t xml:space="preserve"> innovative approaches to bring </w:t>
      </w:r>
      <w:r w:rsidRPr="00E45937">
        <w:rPr>
          <w:rFonts w:asciiTheme="majorHAnsi" w:hAnsiTheme="majorHAnsi" w:cs="Cambria"/>
          <w:sz w:val="24"/>
          <w:szCs w:val="24"/>
        </w:rPr>
        <w:t>the benefits of ICT</w:t>
      </w:r>
      <w:ins w:id="321" w:author="Baes, Eva" w:date="2014-04-02T12:05:00Z">
        <w:r w:rsidR="00B91E5F" w:rsidRPr="00E45937">
          <w:rPr>
            <w:rFonts w:asciiTheme="majorHAnsi" w:hAnsiTheme="majorHAnsi" w:cs="Cambria"/>
            <w:sz w:val="24"/>
            <w:szCs w:val="24"/>
          </w:rPr>
          <w:t>s</w:t>
        </w:r>
      </w:ins>
      <w:r w:rsidRPr="00E45937">
        <w:rPr>
          <w:rFonts w:asciiTheme="majorHAnsi" w:hAnsiTheme="majorHAnsi" w:cs="Cambria"/>
          <w:sz w:val="24"/>
          <w:szCs w:val="24"/>
        </w:rPr>
        <w:t xml:space="preserve"> to all.</w:t>
      </w:r>
      <w:r w:rsidR="0052268D" w:rsidRPr="00E45937">
        <w:rPr>
          <w:rFonts w:asciiTheme="majorHAnsi" w:hAnsiTheme="majorHAnsi" w:cs="Cambria"/>
          <w:sz w:val="24"/>
          <w:szCs w:val="24"/>
        </w:rPr>
        <w:t>_________________________________</w:t>
      </w:r>
      <w:commentRangeStart w:id="322"/>
      <w:r w:rsidR="0052268D" w:rsidRPr="00E45937">
        <w:rPr>
          <w:rFonts w:asciiTheme="majorHAnsi" w:hAnsiTheme="majorHAnsi" w:cs="Cambria"/>
          <w:sz w:val="24"/>
          <w:szCs w:val="24"/>
        </w:rPr>
        <w:t>_</w:t>
      </w:r>
      <w:commentRangeEnd w:id="322"/>
      <w:r w:rsidR="0052268D" w:rsidRPr="00E45937">
        <w:rPr>
          <w:rFonts w:asciiTheme="majorHAnsi" w:hAnsiTheme="majorHAnsi" w:cs="Cambria"/>
          <w:sz w:val="24"/>
          <w:szCs w:val="24"/>
        </w:rPr>
        <w:commentReference w:id="322"/>
      </w:r>
    </w:p>
    <w:p w:rsidR="002B5AC3" w:rsidRPr="00E45937" w:rsidRDefault="005A1130" w:rsidP="00504F4E">
      <w:pPr>
        <w:pStyle w:val="ListParagraph"/>
        <w:numPr>
          <w:ilvl w:val="0"/>
          <w:numId w:val="15"/>
        </w:numPr>
        <w:spacing w:before="240" w:line="240" w:lineRule="auto"/>
        <w:contextualSpacing w:val="0"/>
        <w:rPr>
          <w:rFonts w:asciiTheme="majorHAnsi" w:hAnsiTheme="majorHAnsi"/>
          <w:sz w:val="24"/>
          <w:szCs w:val="24"/>
          <w:shd w:val="clear" w:color="auto" w:fill="FFFF00"/>
        </w:rPr>
      </w:pPr>
      <w:r w:rsidRPr="00E45937">
        <w:rPr>
          <w:rFonts w:asciiTheme="majorHAnsi" w:hAnsiTheme="majorHAnsi" w:cs="Cambria"/>
          <w:b/>
          <w:bCs/>
          <w:sz w:val="24"/>
          <w:szCs w:val="24"/>
        </w:rPr>
        <w:t>Internet Democracy Project, CDT, Global Partners Digital, International Federation of Library Associations, Access; Civil society</w:t>
      </w:r>
      <w:r w:rsidR="002B5AC3" w:rsidRPr="00E45937">
        <w:rPr>
          <w:rFonts w:asciiTheme="majorHAnsi" w:hAnsiTheme="majorHAnsi" w:cs="Cambria"/>
          <w:b/>
          <w:bCs/>
          <w:sz w:val="24"/>
          <w:szCs w:val="24"/>
        </w:rPr>
        <w:t>:</w:t>
      </w:r>
      <w:r w:rsidR="002B5AC3" w:rsidRPr="00E45937">
        <w:rPr>
          <w:rFonts w:asciiTheme="majorHAnsi" w:hAnsiTheme="majorHAnsi" w:cs="Cambria"/>
          <w:sz w:val="24"/>
          <w:szCs w:val="24"/>
        </w:rPr>
        <w:t xml:space="preserve"> The need to enhance the financing mechanisms and</w:t>
      </w:r>
      <w:r w:rsidR="002B5AC3" w:rsidRPr="00E45937">
        <w:rPr>
          <w:rFonts w:asciiTheme="majorHAnsi" w:hAnsiTheme="majorHAnsi"/>
          <w:sz w:val="24"/>
          <w:szCs w:val="24"/>
        </w:rPr>
        <w:t xml:space="preserve"> </w:t>
      </w:r>
      <w:ins w:id="323" w:author="Baes, Eva" w:date="2014-04-02T12:05:00Z">
        <w:r w:rsidR="00B91E5F" w:rsidRPr="00E45937">
          <w:rPr>
            <w:rFonts w:asciiTheme="majorHAnsi" w:hAnsiTheme="majorHAnsi"/>
            <w:sz w:val="24"/>
            <w:szCs w:val="24"/>
          </w:rPr>
          <w:t>ensure</w:t>
        </w:r>
      </w:ins>
      <w:r w:rsidR="002B5AC3" w:rsidRPr="00E45937">
        <w:rPr>
          <w:rFonts w:asciiTheme="majorHAnsi" w:hAnsiTheme="majorHAnsi"/>
          <w:sz w:val="24"/>
          <w:szCs w:val="24"/>
        </w:rPr>
        <w:t xml:space="preserve"> sufficient investment in digital inclusion measures, taking into account innovative approaches</w:t>
      </w:r>
      <w:ins w:id="324" w:author="Baes, Eva" w:date="2014-04-02T12:05:00Z">
        <w:r w:rsidR="00B91E5F" w:rsidRPr="00E45937">
          <w:rPr>
            <w:rFonts w:asciiTheme="majorHAnsi" w:hAnsiTheme="majorHAnsi"/>
            <w:sz w:val="24"/>
            <w:szCs w:val="24"/>
          </w:rPr>
          <w:t>,</w:t>
        </w:r>
      </w:ins>
      <w:r w:rsidR="002B5AC3" w:rsidRPr="00E45937">
        <w:rPr>
          <w:rFonts w:asciiTheme="majorHAnsi" w:hAnsiTheme="majorHAnsi"/>
          <w:sz w:val="24"/>
          <w:szCs w:val="24"/>
        </w:rPr>
        <w:t xml:space="preserve"> to bring the benefits of ICT to all.</w:t>
      </w:r>
    </w:p>
    <w:p w:rsidR="00623961" w:rsidRPr="00556F38" w:rsidRDefault="00623961" w:rsidP="00504F4E">
      <w:pPr>
        <w:pStyle w:val="ListParagraph"/>
        <w:widowControl w:val="0"/>
        <w:numPr>
          <w:ilvl w:val="0"/>
          <w:numId w:val="24"/>
        </w:numPr>
        <w:spacing w:before="240" w:after="160" w:line="240" w:lineRule="auto"/>
        <w:contextualSpacing w:val="0"/>
        <w:rPr>
          <w:rFonts w:asciiTheme="majorHAnsi" w:hAnsiTheme="majorHAnsi"/>
          <w:sz w:val="24"/>
          <w:szCs w:val="24"/>
        </w:rPr>
      </w:pPr>
      <w:r w:rsidRPr="00556F38">
        <w:rPr>
          <w:rFonts w:asciiTheme="majorHAnsi" w:hAnsiTheme="majorHAnsi" w:cs="Cambria"/>
          <w:b/>
          <w:bCs/>
          <w:sz w:val="24"/>
          <w:szCs w:val="24"/>
        </w:rPr>
        <w:t>Canada, Government:</w:t>
      </w:r>
      <w:r w:rsidR="005651EB" w:rsidRPr="00556F38">
        <w:rPr>
          <w:rFonts w:asciiTheme="majorHAnsi" w:hAnsiTheme="majorHAnsi" w:cs="Cambria"/>
          <w:b/>
          <w:bCs/>
          <w:sz w:val="24"/>
          <w:szCs w:val="24"/>
        </w:rPr>
        <w:t xml:space="preserve"> </w:t>
      </w:r>
      <w:proofErr w:type="gramStart"/>
      <w:r w:rsidR="005651EB" w:rsidRPr="00556F38">
        <w:rPr>
          <w:rFonts w:asciiTheme="majorHAnsi" w:hAnsiTheme="majorHAnsi" w:cs="Cambria"/>
          <w:b/>
          <w:bCs/>
          <w:sz w:val="24"/>
          <w:szCs w:val="24"/>
        </w:rPr>
        <w:t>Deleted</w:t>
      </w:r>
      <w:ins w:id="325" w:author="Baes, Eva" w:date="2014-04-02T12:06:00Z">
        <w:r w:rsidR="00B91E5F" w:rsidRPr="00556F38">
          <w:rPr>
            <w:rFonts w:asciiTheme="majorHAnsi" w:hAnsiTheme="majorHAnsi" w:cs="Cambria"/>
            <w:b/>
            <w:bCs/>
            <w:sz w:val="24"/>
            <w:szCs w:val="24"/>
          </w:rPr>
          <w:t xml:space="preserve"> </w:t>
        </w:r>
      </w:ins>
      <w:proofErr w:type="gramEnd"/>
      <w:del w:id="326" w:author="Author">
        <w:r w:rsidRPr="00556F38" w:rsidDel="00D159E6">
          <w:rPr>
            <w:rFonts w:asciiTheme="majorHAnsi" w:hAnsiTheme="majorHAnsi"/>
            <w:sz w:val="24"/>
            <w:szCs w:val="24"/>
          </w:rPr>
          <w:delText xml:space="preserve">The need to enhance the financing mechanisms and sufficient investment in digital inclusion measures, taking into account innovative approaches to bring the benefits of ICT to </w:delText>
        </w:r>
        <w:r w:rsidRPr="00556F38" w:rsidDel="0065062E">
          <w:rPr>
            <w:rFonts w:asciiTheme="majorHAnsi" w:hAnsiTheme="majorHAnsi"/>
            <w:sz w:val="24"/>
            <w:szCs w:val="24"/>
          </w:rPr>
          <w:delText>all</w:delText>
        </w:r>
      </w:del>
      <w:r w:rsidRPr="00556F38">
        <w:rPr>
          <w:rFonts w:asciiTheme="majorHAnsi" w:hAnsiTheme="majorHAnsi"/>
          <w:sz w:val="24"/>
          <w:szCs w:val="24"/>
        </w:rPr>
        <w:t>.</w:t>
      </w:r>
    </w:p>
    <w:p w:rsidR="00775E9E" w:rsidRPr="00556F38" w:rsidRDefault="00775E9E" w:rsidP="00504F4E">
      <w:pPr>
        <w:pStyle w:val="ListParagraph"/>
        <w:widowControl w:val="0"/>
        <w:numPr>
          <w:ilvl w:val="0"/>
          <w:numId w:val="24"/>
        </w:numPr>
        <w:spacing w:before="240" w:after="160" w:line="240" w:lineRule="auto"/>
        <w:contextualSpacing w:val="0"/>
        <w:rPr>
          <w:rFonts w:asciiTheme="majorHAnsi" w:hAnsiTheme="majorHAnsi"/>
          <w:sz w:val="24"/>
          <w:szCs w:val="24"/>
        </w:rPr>
      </w:pPr>
      <w:r w:rsidRPr="00556F38">
        <w:rPr>
          <w:rFonts w:asciiTheme="majorHAnsi" w:hAnsiTheme="majorHAnsi" w:cs="Cambria"/>
          <w:b/>
          <w:bCs/>
          <w:sz w:val="24"/>
          <w:szCs w:val="24"/>
        </w:rPr>
        <w:t>Sweden, Government</w:t>
      </w:r>
      <w:r w:rsidRPr="00556F38">
        <w:rPr>
          <w:rFonts w:asciiTheme="majorHAnsi" w:hAnsiTheme="majorHAnsi"/>
          <w:sz w:val="24"/>
          <w:szCs w:val="24"/>
        </w:rPr>
        <w:t xml:space="preserve">: The need to enhance </w:t>
      </w:r>
      <w:del w:id="327" w:author="Carl Fredrik Wettermark" w:date="2014-03-21T21:40:00Z">
        <w:r w:rsidRPr="00556F38" w:rsidDel="005C5D58">
          <w:rPr>
            <w:rFonts w:asciiTheme="majorHAnsi" w:hAnsiTheme="majorHAnsi"/>
            <w:sz w:val="24"/>
            <w:szCs w:val="24"/>
          </w:rPr>
          <w:delText xml:space="preserve">the </w:delText>
        </w:r>
      </w:del>
      <w:r w:rsidRPr="00556F38">
        <w:rPr>
          <w:rFonts w:asciiTheme="majorHAnsi" w:hAnsiTheme="majorHAnsi"/>
          <w:sz w:val="24"/>
          <w:szCs w:val="24"/>
        </w:rPr>
        <w:t>financing mechanisms and sufficient investment in digital inclusion measures, taking into account innovative approaches to bring the benefits of ICT to all.</w:t>
      </w:r>
    </w:p>
    <w:p w:rsidR="00556F38" w:rsidRPr="00556F38" w:rsidRDefault="00556F38" w:rsidP="00556F38">
      <w:pPr>
        <w:spacing w:after="160" w:line="259" w:lineRule="auto"/>
        <w:ind w:firstLine="0"/>
        <w:rPr>
          <w:ins w:id="328" w:author="Author"/>
          <w:rFonts w:asciiTheme="majorHAnsi" w:hAnsiTheme="majorHAnsi" w:cs="Cambria"/>
          <w:iCs/>
        </w:rPr>
      </w:pPr>
      <w:r w:rsidRPr="00556F38">
        <w:rPr>
          <w:rFonts w:asciiTheme="majorHAnsi" w:hAnsiTheme="majorHAnsi"/>
          <w:b/>
          <w:bCs/>
        </w:rPr>
        <w:t xml:space="preserve">New Para, Internet Society, </w:t>
      </w:r>
      <w:proofErr w:type="gramStart"/>
      <w:r w:rsidRPr="00556F38">
        <w:rPr>
          <w:rFonts w:asciiTheme="majorHAnsi" w:hAnsiTheme="majorHAnsi"/>
          <w:b/>
          <w:bCs/>
        </w:rPr>
        <w:t>Civil</w:t>
      </w:r>
      <w:proofErr w:type="gramEnd"/>
      <w:r w:rsidRPr="00556F38">
        <w:rPr>
          <w:rFonts w:asciiTheme="majorHAnsi" w:hAnsiTheme="majorHAnsi"/>
          <w:b/>
          <w:bCs/>
        </w:rPr>
        <w:t xml:space="preserve"> Society</w:t>
      </w:r>
      <w:r w:rsidRPr="00556F38">
        <w:rPr>
          <w:rFonts w:asciiTheme="majorHAnsi" w:hAnsiTheme="majorHAnsi"/>
        </w:rPr>
        <w:t xml:space="preserve">: </w:t>
      </w:r>
      <w:ins w:id="329" w:author="Author">
        <w:r w:rsidRPr="00556F38">
          <w:rPr>
            <w:rFonts w:asciiTheme="majorHAnsi" w:hAnsiTheme="majorHAnsi" w:cs="Cambria"/>
            <w:iCs/>
          </w:rPr>
          <w:t xml:space="preserve">The need for further political and financial support by the international community to sustain the Internet Governance Forum, which has proven to be a key mechanism to implement the WSIS targets through </w:t>
        </w:r>
        <w:proofErr w:type="spellStart"/>
        <w:r w:rsidRPr="00556F38">
          <w:rPr>
            <w:rFonts w:asciiTheme="majorHAnsi" w:hAnsiTheme="majorHAnsi" w:cs="Cambria"/>
            <w:iCs/>
          </w:rPr>
          <w:t>multistakeholder</w:t>
        </w:r>
        <w:proofErr w:type="spellEnd"/>
        <w:r w:rsidRPr="00556F38">
          <w:rPr>
            <w:rFonts w:asciiTheme="majorHAnsi" w:hAnsiTheme="majorHAnsi" w:cs="Cambria"/>
            <w:iCs/>
          </w:rPr>
          <w:t xml:space="preserve"> collaboration.</w:t>
        </w:r>
      </w:ins>
    </w:p>
    <w:p w:rsidR="00556862" w:rsidRPr="00E45937" w:rsidRDefault="00556862" w:rsidP="00556862">
      <w:pPr>
        <w:widowControl w:val="0"/>
        <w:spacing w:before="240" w:after="160"/>
        <w:ind w:firstLine="0"/>
        <w:rPr>
          <w:rFonts w:asciiTheme="majorHAnsi" w:hAnsiTheme="majorHAnsi"/>
        </w:rPr>
      </w:pPr>
    </w:p>
    <w:p w:rsidR="008C2064" w:rsidRPr="00E45937" w:rsidRDefault="00556862" w:rsidP="008C2064">
      <w:pPr>
        <w:widowControl w:val="0"/>
        <w:spacing w:before="240" w:after="160"/>
        <w:ind w:firstLine="0"/>
        <w:rPr>
          <w:rFonts w:asciiTheme="majorHAnsi" w:hAnsiTheme="majorHAnsi"/>
          <w:b/>
          <w:bCs/>
        </w:rPr>
      </w:pPr>
      <w:r w:rsidRPr="00E45937">
        <w:rPr>
          <w:rFonts w:asciiTheme="majorHAnsi" w:hAnsiTheme="majorHAnsi"/>
          <w:b/>
          <w:bCs/>
        </w:rPr>
        <w:t>Additional Paras from Cuba</w:t>
      </w:r>
      <w:r w:rsidRPr="00E45937">
        <w:rPr>
          <w:rFonts w:asciiTheme="majorHAnsi" w:hAnsiTheme="majorHAnsi"/>
        </w:rPr>
        <w:t xml:space="preserve">, </w:t>
      </w:r>
      <w:r w:rsidRPr="00E45937">
        <w:rPr>
          <w:rFonts w:asciiTheme="majorHAnsi" w:hAnsiTheme="majorHAnsi"/>
          <w:b/>
          <w:bCs/>
        </w:rPr>
        <w:t>Government</w:t>
      </w:r>
      <w:r w:rsidR="008C2064" w:rsidRPr="00E45937">
        <w:rPr>
          <w:rFonts w:asciiTheme="majorHAnsi" w:hAnsiTheme="majorHAnsi"/>
          <w:b/>
          <w:bCs/>
        </w:rPr>
        <w:t xml:space="preserve"> </w:t>
      </w:r>
    </w:p>
    <w:p w:rsidR="008C2064" w:rsidRPr="00E45937" w:rsidRDefault="008C2064" w:rsidP="008C2064">
      <w:pPr>
        <w:widowControl w:val="0"/>
        <w:spacing w:before="240" w:after="160"/>
        <w:ind w:firstLine="0"/>
        <w:rPr>
          <w:rFonts w:asciiTheme="majorHAnsi" w:hAnsiTheme="majorHAnsi"/>
          <w:b/>
          <w:bCs/>
        </w:rPr>
      </w:pPr>
    </w:p>
    <w:p w:rsidR="008C2064" w:rsidRPr="008C2064" w:rsidRDefault="008C2064" w:rsidP="008C2064">
      <w:pPr>
        <w:spacing w:after="200" w:line="276" w:lineRule="auto"/>
        <w:ind w:firstLine="0"/>
        <w:rPr>
          <w:rFonts w:asciiTheme="majorHAnsi" w:eastAsia="Calibri" w:hAnsiTheme="majorHAnsi" w:cs="Arial"/>
        </w:rPr>
      </w:pPr>
      <w:r w:rsidRPr="008C2064">
        <w:rPr>
          <w:rFonts w:asciiTheme="majorHAnsi" w:eastAsia="Calibri" w:hAnsiTheme="majorHAnsi" w:cs="Arial"/>
        </w:rPr>
        <w:t xml:space="preserve">3. Making possible that, in the information society, all States take measures to prevent, and refrain themselves from taking, any unilateral measures not in accordance with international law and the United Nations Charter, that impedes the full achievement of economic and social </w:t>
      </w:r>
      <w:r w:rsidRPr="008C2064">
        <w:rPr>
          <w:rFonts w:asciiTheme="majorHAnsi" w:eastAsia="Calibri" w:hAnsiTheme="majorHAnsi" w:cs="Arial"/>
          <w:lang w:val="en-GB"/>
        </w:rPr>
        <w:t>development</w:t>
      </w:r>
      <w:r w:rsidRPr="008C2064">
        <w:rPr>
          <w:rFonts w:asciiTheme="majorHAnsi" w:eastAsia="Calibri" w:hAnsiTheme="majorHAnsi" w:cs="Arial"/>
        </w:rPr>
        <w:t xml:space="preserve"> of the population of the countries concerned, and be contrary to the welfare of their citizens.</w:t>
      </w:r>
    </w:p>
    <w:p w:rsidR="008C2064" w:rsidRPr="008C2064" w:rsidRDefault="008C2064" w:rsidP="008C2064">
      <w:pPr>
        <w:spacing w:after="200" w:line="276" w:lineRule="auto"/>
        <w:ind w:firstLine="0"/>
        <w:rPr>
          <w:rFonts w:asciiTheme="majorHAnsi" w:eastAsia="Calibri" w:hAnsiTheme="majorHAnsi" w:cs="Arial"/>
        </w:rPr>
      </w:pPr>
      <w:r w:rsidRPr="008C2064">
        <w:rPr>
          <w:rFonts w:asciiTheme="majorHAnsi" w:eastAsia="Calibri" w:hAnsiTheme="majorHAnsi" w:cs="Arial"/>
        </w:rPr>
        <w:t xml:space="preserve">9 </w:t>
      </w:r>
      <w:proofErr w:type="spellStart"/>
      <w:r w:rsidRPr="008C2064">
        <w:rPr>
          <w:rFonts w:asciiTheme="majorHAnsi" w:eastAsia="Calibri" w:hAnsiTheme="majorHAnsi" w:cs="Arial"/>
        </w:rPr>
        <w:t>bis</w:t>
      </w:r>
      <w:proofErr w:type="spellEnd"/>
      <w:r w:rsidRPr="008C2064">
        <w:rPr>
          <w:rFonts w:asciiTheme="majorHAnsi" w:eastAsia="Calibri" w:hAnsiTheme="majorHAnsi" w:cs="Arial"/>
        </w:rPr>
        <w:t>) Improving the socio-economic situation of developing countries that affects, as regards to ICT, the ability of creating infrastructures and the training of the necessary human resources.</w:t>
      </w:r>
    </w:p>
    <w:p w:rsidR="008C2064" w:rsidRPr="008C2064" w:rsidRDefault="008C2064" w:rsidP="008C2064">
      <w:pPr>
        <w:spacing w:after="200" w:line="276" w:lineRule="auto"/>
        <w:ind w:firstLine="0"/>
        <w:rPr>
          <w:rFonts w:asciiTheme="majorHAnsi" w:eastAsia="Calibri" w:hAnsiTheme="majorHAnsi" w:cs="Arial"/>
        </w:rPr>
      </w:pPr>
      <w:r w:rsidRPr="008C2064">
        <w:rPr>
          <w:rFonts w:asciiTheme="majorHAnsi" w:eastAsia="Calibri" w:hAnsiTheme="majorHAnsi" w:cs="Arial"/>
          <w:bCs/>
        </w:rPr>
        <w:t>14. The need to acknowledge indigenous and traditional knowledge</w:t>
      </w:r>
      <w:r w:rsidRPr="008C2064">
        <w:rPr>
          <w:rFonts w:asciiTheme="majorHAnsi" w:eastAsia="Calibri" w:hAnsiTheme="majorHAnsi" w:cs="Arial"/>
        </w:rPr>
        <w:t xml:space="preserve"> as fundamental in building pathways to develop innovative processes and strategies for locally-appropriate sustainable development.</w:t>
      </w:r>
    </w:p>
    <w:p w:rsidR="008C2064" w:rsidRPr="008C2064" w:rsidRDefault="008C2064" w:rsidP="008C2064">
      <w:pPr>
        <w:spacing w:after="200" w:line="276" w:lineRule="auto"/>
        <w:ind w:firstLine="0"/>
        <w:rPr>
          <w:rFonts w:asciiTheme="majorHAnsi" w:eastAsia="Calibri" w:hAnsiTheme="majorHAnsi" w:cs="Arial"/>
        </w:rPr>
      </w:pPr>
      <w:proofErr w:type="gramStart"/>
      <w:r w:rsidRPr="008C2064">
        <w:rPr>
          <w:rFonts w:asciiTheme="majorHAnsi" w:eastAsia="Calibri" w:hAnsiTheme="majorHAnsi" w:cs="Arial"/>
        </w:rPr>
        <w:t>Maintaining paragraphs 29, 30, 31, 32, 33, 34 and 35 as original.</w:t>
      </w:r>
      <w:proofErr w:type="gramEnd"/>
    </w:p>
    <w:p w:rsidR="008C2064" w:rsidRPr="008C2064" w:rsidRDefault="008C2064" w:rsidP="008C2064">
      <w:pPr>
        <w:keepLines/>
        <w:tabs>
          <w:tab w:val="left" w:pos="459"/>
        </w:tabs>
        <w:spacing w:after="200" w:line="276" w:lineRule="auto"/>
        <w:ind w:firstLine="0"/>
        <w:rPr>
          <w:rFonts w:asciiTheme="majorHAnsi" w:eastAsia="Calibri" w:hAnsiTheme="majorHAnsi" w:cs="Arial"/>
        </w:rPr>
      </w:pPr>
      <w:r w:rsidRPr="008C2064">
        <w:rPr>
          <w:rFonts w:asciiTheme="majorHAnsi" w:eastAsia="Calibri" w:hAnsiTheme="majorHAnsi" w:cs="Arial"/>
        </w:rPr>
        <w:t xml:space="preserve">29 </w:t>
      </w:r>
      <w:proofErr w:type="spellStart"/>
      <w:proofErr w:type="gramStart"/>
      <w:r w:rsidRPr="008C2064">
        <w:rPr>
          <w:rFonts w:asciiTheme="majorHAnsi" w:eastAsia="Calibri" w:hAnsiTheme="majorHAnsi" w:cs="Arial"/>
        </w:rPr>
        <w:t>bis</w:t>
      </w:r>
      <w:proofErr w:type="spellEnd"/>
      <w:proofErr w:type="gramEnd"/>
      <w:r w:rsidRPr="008C2064">
        <w:rPr>
          <w:rFonts w:asciiTheme="majorHAnsi" w:eastAsia="Calibri" w:hAnsiTheme="majorHAnsi" w:cs="Arial"/>
        </w:rPr>
        <w:t xml:space="preserve"> o 61 </w:t>
      </w:r>
      <w:proofErr w:type="spellStart"/>
      <w:r w:rsidRPr="008C2064">
        <w:rPr>
          <w:rFonts w:asciiTheme="majorHAnsi" w:eastAsia="Calibri" w:hAnsiTheme="majorHAnsi" w:cs="Arial"/>
        </w:rPr>
        <w:t>bis</w:t>
      </w:r>
      <w:proofErr w:type="spellEnd"/>
      <w:r w:rsidRPr="008C2064">
        <w:rPr>
          <w:rFonts w:asciiTheme="majorHAnsi" w:eastAsia="Calibri" w:hAnsiTheme="majorHAnsi" w:cs="Arial"/>
        </w:rPr>
        <w:t>.</w:t>
      </w:r>
      <w:r w:rsidRPr="008C2064">
        <w:rPr>
          <w:rFonts w:asciiTheme="majorHAnsi" w:eastAsia="Calibri" w:hAnsiTheme="majorHAnsi"/>
          <w:i/>
        </w:rPr>
        <w:t xml:space="preserve"> </w:t>
      </w:r>
      <w:proofErr w:type="gramStart"/>
      <w:r w:rsidRPr="008C2064">
        <w:rPr>
          <w:rFonts w:asciiTheme="majorHAnsi" w:eastAsia="Calibri" w:hAnsiTheme="majorHAnsi" w:cs="Arial"/>
        </w:rPr>
        <w:t>Ensuring that the radio-frequency spectrum is managed in the public interest and in accordance with the principle of legality, with full observance of national laws and regulations, as well as relevant international agreements.</w:t>
      </w:r>
      <w:proofErr w:type="gramEnd"/>
    </w:p>
    <w:p w:rsidR="008C2064" w:rsidRPr="008C2064" w:rsidRDefault="008C2064" w:rsidP="008C2064">
      <w:pPr>
        <w:spacing w:before="240" w:after="200" w:line="276" w:lineRule="auto"/>
        <w:ind w:firstLine="0"/>
        <w:rPr>
          <w:rFonts w:asciiTheme="majorHAnsi" w:eastAsia="Times New Roman" w:hAnsiTheme="majorHAnsi" w:cs="Arial"/>
        </w:rPr>
      </w:pPr>
      <w:proofErr w:type="gramStart"/>
      <w:r w:rsidRPr="008C2064">
        <w:rPr>
          <w:rFonts w:asciiTheme="majorHAnsi" w:eastAsia="Calibri" w:hAnsiTheme="majorHAnsi" w:cs="Arial"/>
        </w:rPr>
        <w:t>Merged 31 and 32.</w:t>
      </w:r>
      <w:proofErr w:type="gramEnd"/>
      <w:r w:rsidRPr="008C2064">
        <w:rPr>
          <w:rFonts w:asciiTheme="majorHAnsi" w:eastAsia="Calibri" w:hAnsiTheme="majorHAnsi" w:cs="Arial"/>
        </w:rPr>
        <w:t xml:space="preserve"> Ensuring that the </w:t>
      </w:r>
      <w:r w:rsidRPr="008C2064">
        <w:rPr>
          <w:rFonts w:asciiTheme="majorHAnsi" w:eastAsia="Calibri" w:hAnsiTheme="majorHAnsi" w:cs="Arial"/>
          <w:bCs/>
        </w:rPr>
        <w:t>Internet remains open, unconstrained by technology mandates and burdensome</w:t>
      </w:r>
      <w:r w:rsidRPr="008C2064">
        <w:rPr>
          <w:rFonts w:asciiTheme="majorHAnsi" w:eastAsia="Calibri" w:hAnsiTheme="majorHAnsi" w:cs="Arial"/>
        </w:rPr>
        <w:t xml:space="preserve"> regulation, and free of limitations on what, when, and how users can communicate, access information, and build community and</w:t>
      </w:r>
      <w:r w:rsidRPr="008C2064">
        <w:rPr>
          <w:rFonts w:asciiTheme="majorHAnsi" w:eastAsia="Times New Roman" w:hAnsiTheme="majorHAnsi"/>
        </w:rPr>
        <w:t xml:space="preserve"> </w:t>
      </w:r>
      <w:r w:rsidRPr="008C2064">
        <w:rPr>
          <w:rFonts w:asciiTheme="majorHAnsi" w:eastAsia="Times New Roman" w:hAnsiTheme="majorHAnsi" w:cs="Arial"/>
        </w:rPr>
        <w:t xml:space="preserve">recognizing the importance of how </w:t>
      </w:r>
      <w:r w:rsidRPr="008C2064">
        <w:rPr>
          <w:rFonts w:asciiTheme="majorHAnsi" w:eastAsia="Times New Roman" w:hAnsiTheme="majorHAnsi" w:cs="Arial"/>
          <w:bCs/>
        </w:rPr>
        <w:t>to govern and regulate (or not) the internet</w:t>
      </w:r>
      <w:r w:rsidRPr="008C2064">
        <w:rPr>
          <w:rFonts w:asciiTheme="majorHAnsi" w:eastAsia="Times New Roman" w:hAnsiTheme="majorHAnsi" w:cs="Arial"/>
        </w:rPr>
        <w:t xml:space="preserve"> and internet-related activity.</w:t>
      </w:r>
    </w:p>
    <w:p w:rsidR="008C2064" w:rsidRPr="008C2064" w:rsidRDefault="008C2064" w:rsidP="008C2064">
      <w:pPr>
        <w:spacing w:before="240" w:after="200" w:line="276" w:lineRule="auto"/>
        <w:ind w:firstLine="0"/>
        <w:rPr>
          <w:rFonts w:asciiTheme="majorHAnsi" w:eastAsia="Times New Roman" w:hAnsiTheme="majorHAnsi" w:cs="Arial"/>
        </w:rPr>
      </w:pPr>
      <w:r w:rsidRPr="008C2064">
        <w:rPr>
          <w:rFonts w:asciiTheme="majorHAnsi" w:eastAsia="Times New Roman" w:hAnsiTheme="majorHAnsi" w:cs="Arial"/>
        </w:rPr>
        <w:t>33.  Ensuring that there continues to be an enabling approach to the governance of the Internet, which ensures that it keeps and maintains its innovative capabilities and capacity for development that drives economic and social wellbeing amongst peoples of the World.</w:t>
      </w:r>
    </w:p>
    <w:p w:rsidR="008C2064" w:rsidRPr="008C2064" w:rsidRDefault="008C2064" w:rsidP="008C2064">
      <w:pPr>
        <w:spacing w:before="240" w:after="200" w:line="276" w:lineRule="auto"/>
        <w:ind w:firstLine="0"/>
        <w:rPr>
          <w:rFonts w:asciiTheme="majorHAnsi" w:eastAsia="Times New Roman" w:hAnsiTheme="majorHAnsi" w:cs="Arial"/>
          <w:bCs/>
        </w:rPr>
      </w:pPr>
      <w:r w:rsidRPr="008C2064">
        <w:rPr>
          <w:rFonts w:asciiTheme="majorHAnsi" w:eastAsia="Times New Roman" w:hAnsiTheme="majorHAnsi" w:cs="Arial"/>
        </w:rPr>
        <w:t xml:space="preserve">34. Reaching consensus on how </w:t>
      </w:r>
      <w:r w:rsidRPr="008C2064">
        <w:rPr>
          <w:rFonts w:asciiTheme="majorHAnsi" w:eastAsia="Times New Roman" w:hAnsiTheme="majorHAnsi" w:cs="Arial"/>
          <w:bCs/>
        </w:rPr>
        <w:t>to enhance cooperation among all stakeholders in issues related to internet, but not the day to day technical issues.</w:t>
      </w:r>
    </w:p>
    <w:p w:rsidR="008C2064" w:rsidRPr="008C2064" w:rsidRDefault="008C2064" w:rsidP="008C2064">
      <w:pPr>
        <w:spacing w:before="240" w:after="200" w:line="276" w:lineRule="auto"/>
        <w:ind w:firstLine="0"/>
        <w:rPr>
          <w:rFonts w:asciiTheme="majorHAnsi" w:eastAsia="Times New Roman" w:hAnsiTheme="majorHAnsi" w:cs="Arial"/>
        </w:rPr>
      </w:pPr>
      <w:r w:rsidRPr="008C2064">
        <w:rPr>
          <w:rFonts w:asciiTheme="majorHAnsi" w:eastAsia="Times New Roman" w:hAnsiTheme="majorHAnsi" w:cs="Arial"/>
        </w:rPr>
        <w:t>35. Reaching consensus on the role of governments in international Internet-related public policy issues.</w:t>
      </w:r>
    </w:p>
    <w:p w:rsidR="008C2064" w:rsidRPr="008C2064" w:rsidRDefault="008C2064" w:rsidP="008C2064">
      <w:pPr>
        <w:spacing w:before="240" w:after="200" w:line="276" w:lineRule="auto"/>
        <w:ind w:firstLine="0"/>
        <w:rPr>
          <w:rFonts w:asciiTheme="majorHAnsi" w:eastAsia="Times New Roman" w:hAnsiTheme="majorHAnsi" w:cs="Arial"/>
        </w:rPr>
      </w:pPr>
      <w:r w:rsidRPr="008C2064">
        <w:rPr>
          <w:rFonts w:asciiTheme="majorHAnsi" w:eastAsia="Times New Roman" w:hAnsiTheme="majorHAnsi" w:cs="Arial"/>
        </w:rPr>
        <w:t xml:space="preserve">28. </w:t>
      </w:r>
      <w:r w:rsidRPr="008C2064">
        <w:rPr>
          <w:rFonts w:asciiTheme="majorHAnsi" w:eastAsia="Calibri" w:hAnsiTheme="majorHAnsi" w:cs="Arial"/>
          <w:color w:val="000000"/>
        </w:rPr>
        <w:t>The need to provide open access to scientific information in all parts of the world, especially in least developed countries.</w:t>
      </w:r>
    </w:p>
    <w:p w:rsidR="008C2064" w:rsidRPr="008C2064" w:rsidRDefault="008C2064" w:rsidP="008C2064">
      <w:pPr>
        <w:spacing w:before="240" w:after="200" w:line="276" w:lineRule="auto"/>
        <w:ind w:firstLine="0"/>
        <w:rPr>
          <w:rFonts w:asciiTheme="majorHAnsi" w:eastAsia="Calibri" w:hAnsiTheme="majorHAnsi" w:cs="Arial"/>
        </w:rPr>
      </w:pPr>
      <w:r w:rsidRPr="008C2064">
        <w:rPr>
          <w:rFonts w:asciiTheme="majorHAnsi" w:eastAsia="Calibri" w:hAnsiTheme="majorHAnsi" w:cs="Arial"/>
        </w:rPr>
        <w:t xml:space="preserve">43. The development of </w:t>
      </w:r>
      <w:r w:rsidRPr="008C2064">
        <w:rPr>
          <w:rFonts w:asciiTheme="majorHAnsi" w:eastAsia="Calibri" w:hAnsiTheme="majorHAnsi" w:cs="Arial"/>
          <w:bCs/>
        </w:rPr>
        <w:t>telemedicine at new levels,</w:t>
      </w:r>
      <w:r w:rsidRPr="008C2064">
        <w:rPr>
          <w:rFonts w:asciiTheme="majorHAnsi" w:eastAsia="Calibri" w:hAnsiTheme="majorHAnsi" w:cs="Arial"/>
        </w:rPr>
        <w:t xml:space="preserve"> with mobile devices, distance intervention and controls, and accessibility solutions which allows improving health care services across the national territory.</w:t>
      </w:r>
    </w:p>
    <w:p w:rsidR="008C2064" w:rsidRPr="008C2064" w:rsidRDefault="008C2064" w:rsidP="008C2064">
      <w:pPr>
        <w:spacing w:before="240" w:after="200" w:line="276" w:lineRule="auto"/>
        <w:ind w:firstLine="0"/>
        <w:rPr>
          <w:rFonts w:asciiTheme="majorHAnsi" w:eastAsia="Calibri" w:hAnsiTheme="majorHAnsi" w:cs="Arial"/>
        </w:rPr>
      </w:pPr>
      <w:r w:rsidRPr="008C2064">
        <w:rPr>
          <w:rFonts w:asciiTheme="majorHAnsi" w:eastAsia="Calibri" w:hAnsiTheme="majorHAnsi" w:cs="Arial"/>
        </w:rPr>
        <w:t xml:space="preserve">50. Promoting interoperability at international levels, allowing </w:t>
      </w:r>
      <w:proofErr w:type="gramStart"/>
      <w:r w:rsidRPr="008C2064">
        <w:rPr>
          <w:rFonts w:asciiTheme="majorHAnsi" w:eastAsia="Calibri" w:hAnsiTheme="majorHAnsi" w:cs="Arial"/>
        </w:rPr>
        <w:t>to share</w:t>
      </w:r>
      <w:proofErr w:type="gramEnd"/>
      <w:r w:rsidRPr="008C2064">
        <w:rPr>
          <w:rFonts w:asciiTheme="majorHAnsi" w:eastAsia="Calibri" w:hAnsiTheme="majorHAnsi" w:cs="Arial"/>
        </w:rPr>
        <w:t xml:space="preserve"> information in the fields of intellectual property, biodiversity and crime.</w:t>
      </w:r>
    </w:p>
    <w:p w:rsidR="008C2064" w:rsidRPr="008C2064" w:rsidRDefault="008C2064" w:rsidP="008C2064">
      <w:pPr>
        <w:spacing w:before="240" w:after="200" w:line="276" w:lineRule="auto"/>
        <w:ind w:firstLine="0"/>
        <w:rPr>
          <w:rFonts w:asciiTheme="majorHAnsi" w:eastAsia="Calibri" w:hAnsiTheme="majorHAnsi" w:cs="Arial"/>
        </w:rPr>
      </w:pPr>
      <w:r w:rsidRPr="008C2064">
        <w:rPr>
          <w:rFonts w:asciiTheme="majorHAnsi" w:eastAsia="Calibri" w:hAnsiTheme="majorHAnsi" w:cs="Arial"/>
        </w:rPr>
        <w:t>52. Mutual recognition of ICT professionals globally is not something that has been on the agenda to date, it is now timely that this be added to the list of challenges that face the Information Society.</w:t>
      </w:r>
    </w:p>
    <w:p w:rsidR="008C2064" w:rsidRPr="008C2064" w:rsidRDefault="008C2064" w:rsidP="008C2064">
      <w:pPr>
        <w:spacing w:before="240" w:after="200" w:line="276" w:lineRule="auto"/>
        <w:ind w:firstLine="0"/>
        <w:rPr>
          <w:rFonts w:asciiTheme="majorHAnsi" w:eastAsia="Calibri" w:hAnsiTheme="majorHAnsi" w:cs="Arial"/>
        </w:rPr>
      </w:pPr>
      <w:proofErr w:type="gramStart"/>
      <w:r w:rsidRPr="008C2064">
        <w:rPr>
          <w:rFonts w:asciiTheme="majorHAnsi" w:eastAsia="Calibri" w:hAnsiTheme="majorHAnsi" w:cs="Arial"/>
        </w:rPr>
        <w:t xml:space="preserve">52 </w:t>
      </w:r>
      <w:proofErr w:type="spellStart"/>
      <w:r w:rsidRPr="008C2064">
        <w:rPr>
          <w:rFonts w:asciiTheme="majorHAnsi" w:eastAsia="Calibri" w:hAnsiTheme="majorHAnsi" w:cs="Arial"/>
        </w:rPr>
        <w:t>bis</w:t>
      </w:r>
      <w:proofErr w:type="spellEnd"/>
      <w:r w:rsidRPr="008C2064">
        <w:rPr>
          <w:rFonts w:asciiTheme="majorHAnsi" w:eastAsia="Calibri" w:hAnsiTheme="majorHAnsi" w:cs="Arial"/>
        </w:rPr>
        <w:t>.</w:t>
      </w:r>
      <w:proofErr w:type="gramEnd"/>
      <w:r w:rsidRPr="008C2064">
        <w:rPr>
          <w:rFonts w:asciiTheme="majorHAnsi" w:eastAsia="Calibri" w:hAnsiTheme="majorHAnsi" w:cs="Arial"/>
        </w:rPr>
        <w:t xml:space="preserve"> </w:t>
      </w:r>
      <w:proofErr w:type="gramStart"/>
      <w:r w:rsidRPr="008C2064">
        <w:rPr>
          <w:rFonts w:asciiTheme="majorHAnsi" w:eastAsia="Calibri" w:hAnsiTheme="majorHAnsi" w:cs="Arial"/>
        </w:rPr>
        <w:t>Adding on the agenda the importance of mutual recognition of ICT professionals globally.</w:t>
      </w:r>
      <w:proofErr w:type="gramEnd"/>
    </w:p>
    <w:p w:rsidR="008C2064" w:rsidRPr="008C2064" w:rsidRDefault="008C2064" w:rsidP="008C2064">
      <w:pPr>
        <w:spacing w:before="240" w:after="200" w:line="276" w:lineRule="auto"/>
        <w:ind w:firstLine="0"/>
        <w:rPr>
          <w:rFonts w:asciiTheme="majorHAnsi" w:eastAsia="Calibri" w:hAnsiTheme="majorHAnsi" w:cs="Arial"/>
        </w:rPr>
      </w:pPr>
      <w:r w:rsidRPr="008C2064">
        <w:rPr>
          <w:rFonts w:asciiTheme="majorHAnsi" w:eastAsia="Calibri" w:hAnsiTheme="majorHAnsi" w:cs="Arial"/>
        </w:rPr>
        <w:t xml:space="preserve">54. Providing </w:t>
      </w:r>
      <w:r w:rsidRPr="008C2064">
        <w:rPr>
          <w:rFonts w:asciiTheme="majorHAnsi" w:eastAsia="Calibri" w:hAnsiTheme="majorHAnsi" w:cs="Arial"/>
          <w:bCs/>
        </w:rPr>
        <w:t>continuing skills development, especially for women,</w:t>
      </w:r>
      <w:r w:rsidRPr="008C2064">
        <w:rPr>
          <w:rFonts w:asciiTheme="majorHAnsi" w:eastAsia="Calibri" w:hAnsiTheme="majorHAnsi" w:cs="Arial"/>
        </w:rPr>
        <w:t xml:space="preserve"> in a wide range of digital and technology-based skills to meet existing employment opportunities but also to allow youth to participate in the development and growth of digitally-based industries including the creative and cultural industries.</w:t>
      </w:r>
    </w:p>
    <w:p w:rsidR="008C2064" w:rsidRPr="008C2064" w:rsidRDefault="008C2064" w:rsidP="008C2064">
      <w:pPr>
        <w:spacing w:before="240" w:after="200" w:line="276" w:lineRule="auto"/>
        <w:ind w:firstLine="0"/>
        <w:rPr>
          <w:rFonts w:asciiTheme="majorHAnsi" w:eastAsia="Calibri" w:hAnsiTheme="majorHAnsi" w:cs="Arial"/>
        </w:rPr>
      </w:pPr>
      <w:r w:rsidRPr="008C2064">
        <w:rPr>
          <w:rFonts w:asciiTheme="majorHAnsi" w:eastAsia="Calibri" w:hAnsiTheme="majorHAnsi" w:cs="Arial"/>
        </w:rPr>
        <w:t xml:space="preserve">60. 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 </w:t>
      </w:r>
      <w:ins w:id="330" w:author="Author">
        <w:r w:rsidRPr="008C2064">
          <w:rPr>
            <w:rFonts w:asciiTheme="majorHAnsi" w:eastAsia="Calibri" w:hAnsiTheme="majorHAnsi" w:cs="Arial"/>
          </w:rPr>
          <w:t xml:space="preserve"> </w:t>
        </w:r>
      </w:ins>
    </w:p>
    <w:p w:rsidR="008C2064" w:rsidRPr="008C2064" w:rsidRDefault="008C2064" w:rsidP="008C2064">
      <w:pPr>
        <w:spacing w:before="240" w:after="200" w:line="276" w:lineRule="auto"/>
        <w:ind w:firstLine="0"/>
        <w:rPr>
          <w:rFonts w:asciiTheme="majorHAnsi" w:eastAsia="Calibri" w:hAnsiTheme="majorHAnsi" w:cs="Arial"/>
        </w:rPr>
      </w:pPr>
      <w:r w:rsidRPr="008C2064">
        <w:rPr>
          <w:rFonts w:asciiTheme="majorHAnsi" w:eastAsia="Calibri" w:hAnsiTheme="majorHAnsi" w:cs="Arial"/>
        </w:rPr>
        <w:t>62. 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p>
    <w:p w:rsidR="00556862" w:rsidRPr="00E45937" w:rsidRDefault="00556862" w:rsidP="00556862">
      <w:pPr>
        <w:widowControl w:val="0"/>
        <w:spacing w:before="240" w:after="160"/>
        <w:ind w:firstLine="0"/>
        <w:rPr>
          <w:rFonts w:asciiTheme="majorHAnsi" w:hAnsiTheme="majorHAnsi"/>
        </w:rPr>
      </w:pPr>
    </w:p>
    <w:p w:rsidR="00556862" w:rsidRPr="00E45937" w:rsidRDefault="00556862" w:rsidP="00556862">
      <w:pPr>
        <w:rPr>
          <w:rFonts w:asciiTheme="majorHAnsi" w:hAnsiTheme="majorHAnsi" w:cs="Cambria"/>
          <w:b/>
          <w:bCs/>
          <w:lang w:eastAsia="zh-CN"/>
        </w:rPr>
      </w:pPr>
    </w:p>
    <w:sectPr w:rsidR="00556862" w:rsidRPr="00E45937" w:rsidSect="0052473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 w:date="2014-04-02T09:39:00Z" w:initials="s">
    <w:p w:rsidR="00513676" w:rsidRDefault="00513676" w:rsidP="00513676">
      <w:pPr>
        <w:pStyle w:val="CommentText"/>
      </w:pPr>
      <w:r>
        <w:rPr>
          <w:rStyle w:val="CommentReference"/>
        </w:rPr>
        <w:annotationRef/>
      </w:r>
      <w:r w:rsidRPr="00901EB4">
        <w:rPr>
          <w:rFonts w:asciiTheme="minorHAnsi" w:hAnsiTheme="minorHAnsi"/>
        </w:rPr>
        <w:t>Iran: this</w:t>
      </w:r>
      <w:r w:rsidRPr="00BC0CC8">
        <w:rPr>
          <w:rFonts w:ascii="Calibri" w:hAnsi="Calibri"/>
        </w:rPr>
        <w:t xml:space="preserve"> phrase is not the agreed language in 2</w:t>
      </w:r>
      <w:r w:rsidRPr="00BC0CC8">
        <w:rPr>
          <w:rFonts w:ascii="Calibri" w:hAnsi="Calibri"/>
          <w:vertAlign w:val="superscript"/>
        </w:rPr>
        <w:t>nd</w:t>
      </w:r>
      <w:r w:rsidRPr="00BC0CC8">
        <w:rPr>
          <w:rFonts w:ascii="Calibri" w:hAnsi="Calibri"/>
        </w:rPr>
        <w:t xml:space="preserve"> Physical meeting</w:t>
      </w:r>
    </w:p>
  </w:comment>
  <w:comment w:id="31" w:author="Carl Fredrik Wettermark" w:date="2014-04-01T15:56:00Z" w:initials="CFW">
    <w:p w:rsidR="00EF229C" w:rsidRDefault="00EF229C" w:rsidP="00EF229C">
      <w:pPr>
        <w:pStyle w:val="CommentText"/>
      </w:pPr>
      <w:r>
        <w:rPr>
          <w:rStyle w:val="CommentReference"/>
        </w:rPr>
        <w:annotationRef/>
      </w:r>
      <w:r>
        <w:t>This is superfluous, as all countries have an obligation to protect human rights.</w:t>
      </w:r>
    </w:p>
  </w:comment>
  <w:comment w:id="75" w:author="Carl Fredrik Wettermark" w:date="2014-04-01T15:57:00Z" w:initials="CFW">
    <w:p w:rsidR="00EF229C" w:rsidRDefault="00EF229C" w:rsidP="00EF229C">
      <w:pPr>
        <w:pStyle w:val="CommentText"/>
      </w:pPr>
      <w:r>
        <w:rPr>
          <w:rStyle w:val="CommentReference"/>
        </w:rPr>
        <w:annotationRef/>
      </w:r>
      <w:proofErr w:type="spellStart"/>
      <w:r>
        <w:t>Superflous</w:t>
      </w:r>
      <w:proofErr w:type="spellEnd"/>
      <w:r>
        <w:t>, as ICT includes the word “technology”.</w:t>
      </w:r>
    </w:p>
  </w:comment>
  <w:comment w:id="76" w:author="Carl Fredrik Wettermark" w:date="2014-04-01T15:57:00Z" w:initials="CFW">
    <w:p w:rsidR="00EF229C" w:rsidRDefault="00EF229C" w:rsidP="00EF229C">
      <w:pPr>
        <w:pStyle w:val="CommentText"/>
      </w:pPr>
      <w:r>
        <w:rPr>
          <w:rStyle w:val="CommentReference"/>
        </w:rPr>
        <w:annotationRef/>
      </w:r>
      <w:r>
        <w:t>Suggested shortening, without changing the meaning of the sentence</w:t>
      </w:r>
    </w:p>
  </w:comment>
  <w:comment w:id="92" w:author="Carl Fredrik Wettermark" w:date="2014-04-01T15:57:00Z" w:initials="CFW">
    <w:p w:rsidR="00EF229C" w:rsidRDefault="00EF229C" w:rsidP="00EF229C">
      <w:pPr>
        <w:pStyle w:val="CommentText"/>
        <w:ind w:firstLine="0"/>
      </w:pPr>
      <w:r>
        <w:rPr>
          <w:rStyle w:val="CommentReference"/>
        </w:rPr>
        <w:annotationRef/>
      </w:r>
      <w:r>
        <w:t>Suggested change to ensure more forward-looking vision</w:t>
      </w:r>
    </w:p>
  </w:comment>
  <w:comment w:id="143" w:author="Richard" w:date="2014-04-01T14:59:00Z" w:initials="R">
    <w:p w:rsidR="0003654E" w:rsidRDefault="0003654E" w:rsidP="0003654E">
      <w:pPr>
        <w:pStyle w:val="CommentText"/>
        <w:rPr>
          <w:rFonts w:ascii="Calibri" w:hAnsi="Calibri"/>
          <w:sz w:val="22"/>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ascii="Calibri" w:hAnsi="Calibri"/>
          <w:sz w:val="22"/>
        </w:rPr>
        <w:t xml:space="preserve">This statement is taken from the Preamble of the Just Net Coalition document “Towards a Just and Equitable Internet for All”.  </w:t>
      </w:r>
      <w:r w:rsidRPr="003B40C6">
        <w:rPr>
          <w:rFonts w:ascii="Calibri" w:hAnsi="Calibri" w:cs="Calibri"/>
          <w:iCs/>
          <w:color w:val="00000A"/>
          <w:sz w:val="22"/>
          <w:lang w:val="en-GB" w:eastAsia="zh-CN"/>
        </w:rPr>
        <w:t>The Just Net Coalition was formed at a meeting in Delhi in February 2014. It comprises several dozen organisations and individuals from different regions globally concerned with internet governance, human rights and social justice, and the relationship between them.</w:t>
      </w:r>
      <w:r>
        <w:rPr>
          <w:rFonts w:ascii="Calibri" w:hAnsi="Calibri" w:cs="Calibri"/>
          <w:iCs/>
          <w:color w:val="00000A"/>
          <w:sz w:val="22"/>
          <w:lang w:val="en-GB" w:eastAsia="zh-CN"/>
        </w:rPr>
        <w:t xml:space="preserve">  The document is available at &lt;http://content.netmundial.br/contribution/towards-a-just-and-equitable-internet-for-all/110&gt;.</w:t>
      </w:r>
    </w:p>
  </w:comment>
  <w:comment w:id="159" w:author="Carl Fredrik Wettermark" w:date="2014-04-01T15:58:00Z" w:initials="CFW">
    <w:p w:rsidR="00EF229C" w:rsidRDefault="00EF229C" w:rsidP="00EF229C">
      <w:pPr>
        <w:pStyle w:val="CommentText"/>
        <w:ind w:firstLine="0"/>
      </w:pPr>
      <w:r>
        <w:rPr>
          <w:rStyle w:val="CommentReference"/>
        </w:rPr>
        <w:annotationRef/>
      </w:r>
      <w:r>
        <w:t>This seems to refer to free as in free of charge, which isn’t the case for Internet access anywhere.</w:t>
      </w:r>
    </w:p>
  </w:comment>
  <w:comment w:id="175" w:author="Unknown Author" w:date="2014-04-01T15:33:00Z" w:initials="Unknown A">
    <w:p w:rsidR="00A65B51" w:rsidRDefault="00A65B51" w:rsidP="00A65B51">
      <w:pPr>
        <w:overflowPunct w:val="0"/>
        <w:spacing w:line="276" w:lineRule="auto"/>
        <w:ind w:left="363"/>
        <w:rPr>
          <w:rFonts w:ascii="Segoe UI" w:eastAsia="SimSun" w:hAnsi="Segoe UI" w:cs="Calibri"/>
          <w:kern w:val="1"/>
          <w:szCs w:val="22"/>
          <w:lang w:eastAsia="zh-CN"/>
        </w:rPr>
      </w:pPr>
      <w:r>
        <w:annotationRef/>
      </w:r>
      <w:r>
        <w:rPr>
          <w:rFonts w:ascii="Segoe UI" w:eastAsia="SimSun" w:hAnsi="Segoe UI" w:cs="Calibri"/>
          <w:kern w:val="1"/>
          <w:szCs w:val="22"/>
          <w:lang w:eastAsia="zh-CN"/>
        </w:rPr>
        <w:t xml:space="preserve">Suggest we replace by our original para as it </w:t>
      </w:r>
      <w:proofErr w:type="spellStart"/>
      <w:r>
        <w:rPr>
          <w:rFonts w:ascii="Segoe UI" w:eastAsia="SimSun" w:hAnsi="Segoe UI" w:cs="Calibri"/>
          <w:kern w:val="1"/>
          <w:szCs w:val="22"/>
          <w:lang w:eastAsia="zh-CN"/>
        </w:rPr>
        <w:t>emphasises</w:t>
      </w:r>
      <w:proofErr w:type="spellEnd"/>
      <w:r>
        <w:rPr>
          <w:rFonts w:ascii="Segoe UI" w:eastAsia="SimSun" w:hAnsi="Segoe UI" w:cs="Calibri"/>
          <w:kern w:val="1"/>
          <w:szCs w:val="22"/>
          <w:lang w:eastAsia="zh-CN"/>
        </w:rPr>
        <w:t xml:space="preserve"> the role of education for empowerment of people. </w:t>
      </w:r>
    </w:p>
  </w:comment>
  <w:comment w:id="209" w:author="Author" w:date="2014-04-05T20:05:00Z" w:initials="A">
    <w:p w:rsidR="007155BE" w:rsidRDefault="007155BE" w:rsidP="007155BE">
      <w:pPr>
        <w:pStyle w:val="CommentText"/>
      </w:pPr>
      <w:r>
        <w:rPr>
          <w:rStyle w:val="CommentReference"/>
        </w:rPr>
        <w:annotationRef/>
      </w:r>
      <w:r>
        <w:t>What is meant by “network privacy"?</w:t>
      </w:r>
    </w:p>
  </w:comment>
  <w:comment w:id="227" w:author="Richard" w:date="2014-04-01T15:00:00Z" w:initials="R">
    <w:p w:rsidR="0003654E" w:rsidRDefault="0003654E" w:rsidP="0003654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Preamble is automatically referenced, no need to include this here.</w:t>
      </w:r>
    </w:p>
  </w:comment>
  <w:comment w:id="248" w:author="Carl Fredrik Wettermark" w:date="2014-04-01T16:00:00Z" w:initials="CFW">
    <w:p w:rsidR="00775E9E" w:rsidRDefault="00775E9E" w:rsidP="00775E9E">
      <w:pPr>
        <w:pStyle w:val="CommentText"/>
        <w:ind w:firstLine="0"/>
      </w:pPr>
      <w:r>
        <w:rPr>
          <w:rStyle w:val="CommentReference"/>
        </w:rPr>
        <w:annotationRef/>
      </w:r>
      <w:r>
        <w:t>Legal and regulatory policy are set at national and regional level (for instance, EU) but not on an international level.</w:t>
      </w:r>
    </w:p>
  </w:comment>
  <w:comment w:id="260" w:author="Author" w:date="2014-04-05T20:06:00Z" w:initials="A">
    <w:p w:rsidR="00556F38" w:rsidRDefault="00556F38" w:rsidP="00556F38">
      <w:pPr>
        <w:pStyle w:val="CommentText"/>
      </w:pPr>
      <w:r>
        <w:rPr>
          <w:rStyle w:val="CommentReference"/>
        </w:rPr>
        <w:annotationRef/>
      </w:r>
      <w:r>
        <w:t xml:space="preserve">Suggest removing the “as appropriate”/”where applicable” language. This could virtually be used across every single paragraph and serves no useful purpose </w:t>
      </w:r>
    </w:p>
  </w:comment>
  <w:comment w:id="264" w:author="Richard" w:date="2014-04-01T15:01:00Z" w:initials="R">
    <w:p w:rsidR="0003654E" w:rsidRDefault="0003654E" w:rsidP="0003654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Covered by the point above, no need for duplication.</w:t>
      </w:r>
    </w:p>
  </w:comment>
  <w:comment w:id="282" w:author="Carl Fredrik Wettermark" w:date="2014-04-01T16:00:00Z" w:initials="CFW">
    <w:p w:rsidR="00775E9E" w:rsidRDefault="00775E9E" w:rsidP="00775E9E">
      <w:pPr>
        <w:pStyle w:val="CommentText"/>
      </w:pPr>
      <w:r>
        <w:rPr>
          <w:rStyle w:val="CommentReference"/>
        </w:rPr>
        <w:annotationRef/>
      </w:r>
      <w:r>
        <w:t>Important to ensure that the previous part of the sentence cannot be misinterpreted as permitting exceptions to freedom of speech beyond what is already present in universally accepted human rights</w:t>
      </w:r>
    </w:p>
  </w:comment>
  <w:comment w:id="287" w:author="Carl Fredrik Wettermark" w:date="2014-04-01T16:00:00Z" w:initials="CFW">
    <w:p w:rsidR="00775E9E" w:rsidRDefault="00775E9E" w:rsidP="00775E9E">
      <w:pPr>
        <w:pStyle w:val="CommentText"/>
      </w:pPr>
      <w:r>
        <w:rPr>
          <w:rStyle w:val="CommentReference"/>
        </w:rPr>
        <w:annotationRef/>
      </w:r>
      <w:r>
        <w:t>Superfluous</w:t>
      </w:r>
    </w:p>
  </w:comment>
  <w:comment w:id="293" w:author="s" w:date="2014-04-01T15:23:00Z" w:initials="s">
    <w:p w:rsidR="00B769FB" w:rsidRDefault="00B769FB" w:rsidP="00B769FB">
      <w:pPr>
        <w:pStyle w:val="CommentText"/>
      </w:pPr>
      <w:r>
        <w:rPr>
          <w:rStyle w:val="CommentReference"/>
        </w:rPr>
        <w:annotationRef/>
      </w:r>
      <w:r>
        <w:t>Iran:</w:t>
      </w:r>
      <w:r w:rsidRPr="00E42B2E">
        <w:rPr>
          <w:rFonts w:cs="Arial"/>
          <w:sz w:val="24"/>
          <w:szCs w:val="24"/>
        </w:rPr>
        <w:t xml:space="preserve"> who has recognized this? There is no coherence with in the text</w:t>
      </w:r>
    </w:p>
  </w:comment>
  <w:comment w:id="294" w:author="s" w:date="2014-04-01T15:23:00Z" w:initials="s">
    <w:p w:rsidR="00B769FB" w:rsidRDefault="00B769FB" w:rsidP="00B769FB">
      <w:pPr>
        <w:pStyle w:val="CommentText"/>
      </w:pPr>
      <w:r>
        <w:rPr>
          <w:rStyle w:val="CommentReference"/>
        </w:rPr>
        <w:annotationRef/>
      </w:r>
      <w:r>
        <w:t>Iran: The Para put in bracket</w:t>
      </w:r>
    </w:p>
  </w:comment>
  <w:comment w:id="322" w:author="s" w:date="2014-04-01T15:25:00Z" w:initials="s">
    <w:p w:rsidR="0052268D" w:rsidRPr="00E42B2E" w:rsidRDefault="0052268D" w:rsidP="0052268D">
      <w:pPr>
        <w:spacing w:before="240" w:line="276" w:lineRule="auto"/>
        <w:ind w:firstLine="0"/>
        <w:rPr>
          <w:sz w:val="16"/>
          <w:szCs w:val="16"/>
        </w:rPr>
      </w:pPr>
      <w:r>
        <w:rPr>
          <w:rStyle w:val="CommentReference"/>
        </w:rPr>
        <w:annotationRef/>
      </w:r>
      <w:r>
        <w:rPr>
          <w:rStyle w:val="CommentReference"/>
        </w:rPr>
        <w:t>Iran:</w:t>
      </w:r>
      <w:r w:rsidRPr="00E42B2E">
        <w:rPr>
          <w:rStyle w:val="CommentReference"/>
        </w:rPr>
        <w:t xml:space="preserve"> There may be additional views on text that be reflected later 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2B" w:rsidRDefault="00A35C2B" w:rsidP="00E76744">
      <w:r>
        <w:separator/>
      </w:r>
    </w:p>
  </w:endnote>
  <w:endnote w:type="continuationSeparator" w:id="0">
    <w:p w:rsidR="00A35C2B" w:rsidRDefault="00A35C2B"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E76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E76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E7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2B" w:rsidRDefault="00A35C2B" w:rsidP="00E76744">
      <w:r>
        <w:separator/>
      </w:r>
    </w:p>
  </w:footnote>
  <w:footnote w:type="continuationSeparator" w:id="0">
    <w:p w:rsidR="00A35C2B" w:rsidRDefault="00A35C2B"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A35C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A35C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A35C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3" w:hanging="360"/>
      </w:p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1">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151332F7"/>
    <w:multiLevelType w:val="hybridMultilevel"/>
    <w:tmpl w:val="356A8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71CEE"/>
    <w:multiLevelType w:val="hybridMultilevel"/>
    <w:tmpl w:val="F594B81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42048"/>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2B256CB1"/>
    <w:multiLevelType w:val="hybridMultilevel"/>
    <w:tmpl w:val="3740E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0">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nsid w:val="419401B9"/>
    <w:multiLevelType w:val="hybridMultilevel"/>
    <w:tmpl w:val="6680C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A34CC4"/>
    <w:multiLevelType w:val="hybridMultilevel"/>
    <w:tmpl w:val="FD309F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D6D27"/>
    <w:multiLevelType w:val="hybridMultilevel"/>
    <w:tmpl w:val="5A26DD22"/>
    <w:lvl w:ilvl="0" w:tplc="0409000B">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nsid w:val="47B64864"/>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nsid w:val="4A6017A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nsid w:val="4B1D5532"/>
    <w:multiLevelType w:val="hybridMultilevel"/>
    <w:tmpl w:val="536E1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077E3"/>
    <w:multiLevelType w:val="hybridMultilevel"/>
    <w:tmpl w:val="12F6BB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9A6EFE"/>
    <w:multiLevelType w:val="hybridMultilevel"/>
    <w:tmpl w:val="AA88A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86052"/>
    <w:multiLevelType w:val="hybridMultilevel"/>
    <w:tmpl w:val="6FE2C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nsid w:val="5C225645"/>
    <w:multiLevelType w:val="hybridMultilevel"/>
    <w:tmpl w:val="974CC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nsid w:val="68AE1D2F"/>
    <w:multiLevelType w:val="hybridMultilevel"/>
    <w:tmpl w:val="29DE7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E5A03"/>
    <w:multiLevelType w:val="multilevel"/>
    <w:tmpl w:val="DC3460FA"/>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0">
    <w:nsid w:val="75131DDA"/>
    <w:multiLevelType w:val="hybridMultilevel"/>
    <w:tmpl w:val="C938F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82164"/>
    <w:multiLevelType w:val="hybridMultilevel"/>
    <w:tmpl w:val="7780D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BF7569"/>
    <w:multiLevelType w:val="hybridMultilevel"/>
    <w:tmpl w:val="31341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A9026A"/>
    <w:multiLevelType w:val="hybridMultilevel"/>
    <w:tmpl w:val="7BF4D2FA"/>
    <w:lvl w:ilvl="0" w:tplc="0409000B">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7"/>
  </w:num>
  <w:num w:numId="2">
    <w:abstractNumId w:val="13"/>
  </w:num>
  <w:num w:numId="3">
    <w:abstractNumId w:val="12"/>
  </w:num>
  <w:num w:numId="4">
    <w:abstractNumId w:val="1"/>
  </w:num>
  <w:num w:numId="5">
    <w:abstractNumId w:val="10"/>
  </w:num>
  <w:num w:numId="6">
    <w:abstractNumId w:val="27"/>
  </w:num>
  <w:num w:numId="7">
    <w:abstractNumId w:val="9"/>
  </w:num>
  <w:num w:numId="8">
    <w:abstractNumId w:val="18"/>
  </w:num>
  <w:num w:numId="9">
    <w:abstractNumId w:val="2"/>
  </w:num>
  <w:num w:numId="10">
    <w:abstractNumId w:val="7"/>
  </w:num>
  <w:num w:numId="11">
    <w:abstractNumId w:val="11"/>
  </w:num>
  <w:num w:numId="12">
    <w:abstractNumId w:val="8"/>
  </w:num>
  <w:num w:numId="13">
    <w:abstractNumId w:val="25"/>
  </w:num>
  <w:num w:numId="14">
    <w:abstractNumId w:val="31"/>
  </w:num>
  <w:num w:numId="15">
    <w:abstractNumId w:val="32"/>
  </w:num>
  <w:num w:numId="16">
    <w:abstractNumId w:val="15"/>
  </w:num>
  <w:num w:numId="17">
    <w:abstractNumId w:val="3"/>
  </w:num>
  <w:num w:numId="18">
    <w:abstractNumId w:val="20"/>
  </w:num>
  <w:num w:numId="19">
    <w:abstractNumId w:val="24"/>
  </w:num>
  <w:num w:numId="20">
    <w:abstractNumId w:val="5"/>
  </w:num>
  <w:num w:numId="21">
    <w:abstractNumId w:val="30"/>
  </w:num>
  <w:num w:numId="22">
    <w:abstractNumId w:val="22"/>
  </w:num>
  <w:num w:numId="23">
    <w:abstractNumId w:val="21"/>
  </w:num>
  <w:num w:numId="24">
    <w:abstractNumId w:val="26"/>
  </w:num>
  <w:num w:numId="25">
    <w:abstractNumId w:val="0"/>
  </w:num>
  <w:num w:numId="26">
    <w:abstractNumId w:val="23"/>
  </w:num>
  <w:num w:numId="27">
    <w:abstractNumId w:val="28"/>
  </w:num>
  <w:num w:numId="28">
    <w:abstractNumId w:val="6"/>
  </w:num>
  <w:num w:numId="29">
    <w:abstractNumId w:val="16"/>
  </w:num>
  <w:num w:numId="30">
    <w:abstractNumId w:val="14"/>
  </w:num>
  <w:num w:numId="31">
    <w:abstractNumId w:val="33"/>
  </w:num>
  <w:num w:numId="32">
    <w:abstractNumId w:val="19"/>
  </w:num>
  <w:num w:numId="33">
    <w:abstractNumId w:val="29"/>
  </w:num>
  <w:num w:numId="3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F25"/>
    <w:rsid w:val="00013FEC"/>
    <w:rsid w:val="00024605"/>
    <w:rsid w:val="0003654E"/>
    <w:rsid w:val="00052188"/>
    <w:rsid w:val="0005778E"/>
    <w:rsid w:val="00074483"/>
    <w:rsid w:val="00074D9F"/>
    <w:rsid w:val="00074F8E"/>
    <w:rsid w:val="000877F4"/>
    <w:rsid w:val="00091890"/>
    <w:rsid w:val="00093E83"/>
    <w:rsid w:val="000A4DA9"/>
    <w:rsid w:val="000A6836"/>
    <w:rsid w:val="000C0F6B"/>
    <w:rsid w:val="000D27C6"/>
    <w:rsid w:val="000D2C33"/>
    <w:rsid w:val="000D3611"/>
    <w:rsid w:val="000D3943"/>
    <w:rsid w:val="001001DE"/>
    <w:rsid w:val="001020B4"/>
    <w:rsid w:val="0011142F"/>
    <w:rsid w:val="00111E53"/>
    <w:rsid w:val="0012536C"/>
    <w:rsid w:val="001464AD"/>
    <w:rsid w:val="0017620B"/>
    <w:rsid w:val="00180BF7"/>
    <w:rsid w:val="00192DAE"/>
    <w:rsid w:val="0019618A"/>
    <w:rsid w:val="00197D97"/>
    <w:rsid w:val="001B085D"/>
    <w:rsid w:val="001C5EBC"/>
    <w:rsid w:val="001C6AC6"/>
    <w:rsid w:val="001D39D8"/>
    <w:rsid w:val="001D5FC9"/>
    <w:rsid w:val="001E0279"/>
    <w:rsid w:val="002009B7"/>
    <w:rsid w:val="00204EE1"/>
    <w:rsid w:val="0020528C"/>
    <w:rsid w:val="00206953"/>
    <w:rsid w:val="00207F70"/>
    <w:rsid w:val="00211B35"/>
    <w:rsid w:val="00230E22"/>
    <w:rsid w:val="002311C5"/>
    <w:rsid w:val="00277BB1"/>
    <w:rsid w:val="00284EC9"/>
    <w:rsid w:val="002A43AC"/>
    <w:rsid w:val="002B5AC3"/>
    <w:rsid w:val="002B7DDF"/>
    <w:rsid w:val="002D4028"/>
    <w:rsid w:val="002E7808"/>
    <w:rsid w:val="002F4D13"/>
    <w:rsid w:val="0030578E"/>
    <w:rsid w:val="003457A8"/>
    <w:rsid w:val="00355F0B"/>
    <w:rsid w:val="00362F8D"/>
    <w:rsid w:val="00376E1D"/>
    <w:rsid w:val="00382FB4"/>
    <w:rsid w:val="0038471B"/>
    <w:rsid w:val="0039431C"/>
    <w:rsid w:val="00395720"/>
    <w:rsid w:val="003B242D"/>
    <w:rsid w:val="003C1188"/>
    <w:rsid w:val="003C5C12"/>
    <w:rsid w:val="003F1970"/>
    <w:rsid w:val="00403DC4"/>
    <w:rsid w:val="00437D86"/>
    <w:rsid w:val="004563D1"/>
    <w:rsid w:val="004767DD"/>
    <w:rsid w:val="00476C1F"/>
    <w:rsid w:val="0049183C"/>
    <w:rsid w:val="004941D5"/>
    <w:rsid w:val="004A3C17"/>
    <w:rsid w:val="004C4BFF"/>
    <w:rsid w:val="004C5671"/>
    <w:rsid w:val="004D31C0"/>
    <w:rsid w:val="004E4C79"/>
    <w:rsid w:val="00503326"/>
    <w:rsid w:val="00504F4E"/>
    <w:rsid w:val="00513676"/>
    <w:rsid w:val="005221E1"/>
    <w:rsid w:val="0052268D"/>
    <w:rsid w:val="00524735"/>
    <w:rsid w:val="005355D1"/>
    <w:rsid w:val="00542824"/>
    <w:rsid w:val="00556862"/>
    <w:rsid w:val="00556F38"/>
    <w:rsid w:val="005651EB"/>
    <w:rsid w:val="00573C94"/>
    <w:rsid w:val="00584B94"/>
    <w:rsid w:val="00593D6B"/>
    <w:rsid w:val="005965A0"/>
    <w:rsid w:val="005A1130"/>
    <w:rsid w:val="005B5018"/>
    <w:rsid w:val="005D291B"/>
    <w:rsid w:val="005D7C75"/>
    <w:rsid w:val="005D7E0F"/>
    <w:rsid w:val="005E17BB"/>
    <w:rsid w:val="005E34F7"/>
    <w:rsid w:val="005E4271"/>
    <w:rsid w:val="005E7AB9"/>
    <w:rsid w:val="00622BAD"/>
    <w:rsid w:val="00623961"/>
    <w:rsid w:val="006423BF"/>
    <w:rsid w:val="0065605E"/>
    <w:rsid w:val="00657103"/>
    <w:rsid w:val="00660A7A"/>
    <w:rsid w:val="006629C9"/>
    <w:rsid w:val="006728CD"/>
    <w:rsid w:val="0067452F"/>
    <w:rsid w:val="00686920"/>
    <w:rsid w:val="006C23B1"/>
    <w:rsid w:val="006F7AAD"/>
    <w:rsid w:val="007155BE"/>
    <w:rsid w:val="00725BE0"/>
    <w:rsid w:val="00731508"/>
    <w:rsid w:val="0073705D"/>
    <w:rsid w:val="00742597"/>
    <w:rsid w:val="00761E14"/>
    <w:rsid w:val="00774AF5"/>
    <w:rsid w:val="00775E9E"/>
    <w:rsid w:val="007D5F31"/>
    <w:rsid w:val="00801C26"/>
    <w:rsid w:val="00805CFA"/>
    <w:rsid w:val="00833961"/>
    <w:rsid w:val="00862177"/>
    <w:rsid w:val="00863450"/>
    <w:rsid w:val="00864FBC"/>
    <w:rsid w:val="008725FA"/>
    <w:rsid w:val="008727CC"/>
    <w:rsid w:val="00875BE7"/>
    <w:rsid w:val="008C1312"/>
    <w:rsid w:val="008C2064"/>
    <w:rsid w:val="008C4B39"/>
    <w:rsid w:val="008D59D2"/>
    <w:rsid w:val="008E37E7"/>
    <w:rsid w:val="00901EB4"/>
    <w:rsid w:val="0092667F"/>
    <w:rsid w:val="00951BAB"/>
    <w:rsid w:val="009A67C7"/>
    <w:rsid w:val="009D18E9"/>
    <w:rsid w:val="009F3D7F"/>
    <w:rsid w:val="00A13551"/>
    <w:rsid w:val="00A138D3"/>
    <w:rsid w:val="00A241D2"/>
    <w:rsid w:val="00A35C2B"/>
    <w:rsid w:val="00A4345C"/>
    <w:rsid w:val="00A64563"/>
    <w:rsid w:val="00A65B51"/>
    <w:rsid w:val="00A77A6E"/>
    <w:rsid w:val="00A9512E"/>
    <w:rsid w:val="00AA2B0E"/>
    <w:rsid w:val="00AA3348"/>
    <w:rsid w:val="00AC03E1"/>
    <w:rsid w:val="00AD4B0C"/>
    <w:rsid w:val="00AE6CC6"/>
    <w:rsid w:val="00B349D2"/>
    <w:rsid w:val="00B355E9"/>
    <w:rsid w:val="00B6365F"/>
    <w:rsid w:val="00B64F0F"/>
    <w:rsid w:val="00B769FB"/>
    <w:rsid w:val="00B77540"/>
    <w:rsid w:val="00B91E5F"/>
    <w:rsid w:val="00B94793"/>
    <w:rsid w:val="00BA7998"/>
    <w:rsid w:val="00BB2B41"/>
    <w:rsid w:val="00BD37A7"/>
    <w:rsid w:val="00BE1EF5"/>
    <w:rsid w:val="00BF0710"/>
    <w:rsid w:val="00C20BC8"/>
    <w:rsid w:val="00C358CE"/>
    <w:rsid w:val="00C561AD"/>
    <w:rsid w:val="00C65699"/>
    <w:rsid w:val="00C74886"/>
    <w:rsid w:val="00CB0E03"/>
    <w:rsid w:val="00CB1AF8"/>
    <w:rsid w:val="00CC7D47"/>
    <w:rsid w:val="00CD6058"/>
    <w:rsid w:val="00D20F1B"/>
    <w:rsid w:val="00D2799A"/>
    <w:rsid w:val="00D3786B"/>
    <w:rsid w:val="00D478C2"/>
    <w:rsid w:val="00D508BC"/>
    <w:rsid w:val="00D71EC5"/>
    <w:rsid w:val="00D74D84"/>
    <w:rsid w:val="00D90B8C"/>
    <w:rsid w:val="00D96DC5"/>
    <w:rsid w:val="00DC4C70"/>
    <w:rsid w:val="00DD4A16"/>
    <w:rsid w:val="00DE0B45"/>
    <w:rsid w:val="00E20B2C"/>
    <w:rsid w:val="00E41BBB"/>
    <w:rsid w:val="00E45937"/>
    <w:rsid w:val="00E51691"/>
    <w:rsid w:val="00E55BF0"/>
    <w:rsid w:val="00E66D0A"/>
    <w:rsid w:val="00E76744"/>
    <w:rsid w:val="00E820F1"/>
    <w:rsid w:val="00E87BE3"/>
    <w:rsid w:val="00E90869"/>
    <w:rsid w:val="00EB1BD1"/>
    <w:rsid w:val="00EB2832"/>
    <w:rsid w:val="00EC3470"/>
    <w:rsid w:val="00EE0CD2"/>
    <w:rsid w:val="00EE294F"/>
    <w:rsid w:val="00EE3B7F"/>
    <w:rsid w:val="00EE55E7"/>
    <w:rsid w:val="00EE61BF"/>
    <w:rsid w:val="00EF229C"/>
    <w:rsid w:val="00EF5456"/>
    <w:rsid w:val="00F27A03"/>
    <w:rsid w:val="00F338AB"/>
    <w:rsid w:val="00F40539"/>
    <w:rsid w:val="00F42583"/>
    <w:rsid w:val="00F615D3"/>
    <w:rsid w:val="00F63FBF"/>
    <w:rsid w:val="00F821AF"/>
    <w:rsid w:val="00F91867"/>
    <w:rsid w:val="00F93018"/>
    <w:rsid w:val="00FB59FC"/>
    <w:rsid w:val="00FC46C9"/>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qFormat/>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unhideWhenUsed/>
    <w:rsid w:val="0003654E"/>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03654E"/>
    <w:rPr>
      <w:rFonts w:ascii="Calibri" w:eastAsiaTheme="minorEastAsia" w:hAnsi="Calibri"/>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qFormat/>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unhideWhenUsed/>
    <w:rsid w:val="0003654E"/>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03654E"/>
    <w:rPr>
      <w:rFonts w:ascii="Calibri" w:eastAsiaTheme="minorEastAsia" w:hAnsi="Calibri"/>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wsis/review/mpp/pages/consolidated-text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0611-245F-44DF-AC32-65CA29EB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8053</Words>
  <Characters>45907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Gitanjali Sah</cp:lastModifiedBy>
  <cp:revision>3</cp:revision>
  <dcterms:created xsi:type="dcterms:W3CDTF">2014-04-04T17:53:00Z</dcterms:created>
  <dcterms:modified xsi:type="dcterms:W3CDTF">2014-04-05T18:09:00Z</dcterms:modified>
</cp:coreProperties>
</file>