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4A" w:rsidRPr="00561D90" w:rsidRDefault="0087255F" w:rsidP="00561D90">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14:anchorId="17BE07C2" wp14:editId="703C646E">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260F4A" w:rsidRDefault="00260F4A" w:rsidP="00260F4A"/>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center"/>
        <w:rPr>
          <w:rFonts w:asciiTheme="minorHAnsi" w:hAnsiTheme="minorHAnsi"/>
          <w:b/>
          <w:bCs/>
          <w:color w:val="FFFFFF" w:themeColor="background1"/>
        </w:rPr>
      </w:pPr>
      <w:r w:rsidRPr="005F6D1C">
        <w:rPr>
          <w:rFonts w:asciiTheme="minorHAnsi" w:hAnsiTheme="minorHAnsi"/>
          <w:b/>
          <w:bCs/>
          <w:color w:val="FFFFFF" w:themeColor="background1"/>
        </w:rPr>
        <w:t>Document Number: S1.3</w:t>
      </w:r>
      <w:r w:rsidR="00BF2862">
        <w:rPr>
          <w:rFonts w:asciiTheme="minorHAnsi" w:hAnsiTheme="minorHAnsi"/>
          <w:b/>
          <w:bCs/>
          <w:color w:val="FFFFFF" w:themeColor="background1"/>
        </w:rPr>
        <w:t>.1</w:t>
      </w:r>
      <w:r w:rsidRPr="005F6D1C">
        <w:rPr>
          <w:rFonts w:asciiTheme="minorHAnsi" w:hAnsiTheme="minorHAnsi"/>
          <w:b/>
          <w:bCs/>
          <w:color w:val="FFFFFF" w:themeColor="background1"/>
        </w:rPr>
        <w:t>/A</w:t>
      </w:r>
    </w:p>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hAnsiTheme="minorHAnsi"/>
          <w:b/>
          <w:bCs/>
          <w:color w:val="FFFFFF" w:themeColor="background1"/>
        </w:rPr>
      </w:pPr>
    </w:p>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hAnsiTheme="minorHAnsi"/>
          <w:b/>
          <w:bCs/>
          <w:color w:val="FFFFFF" w:themeColor="background1"/>
        </w:rPr>
      </w:pPr>
      <w:r w:rsidRPr="005F6D1C">
        <w:rPr>
          <w:rFonts w:asciiTheme="minorHAnsi" w:hAnsiTheme="minorHAnsi"/>
          <w:b/>
          <w:bCs/>
          <w:color w:val="FFFFFF" w:themeColor="background1"/>
        </w:rPr>
        <w:t xml:space="preserve">Note: This document compiles all the submissions received from WSIS Stakeholders between 7th March 2014 and 21st March 2014. All the detailed submissions are available at </w:t>
      </w:r>
      <w:hyperlink r:id="rId10" w:history="1">
        <w:r w:rsidRPr="005F6D1C">
          <w:rPr>
            <w:rFonts w:asciiTheme="minorHAnsi" w:hAnsiTheme="minorHAnsi"/>
            <w:b/>
            <w:bCs/>
            <w:color w:val="FFFFFF" w:themeColor="background1"/>
            <w:u w:val="single"/>
          </w:rPr>
          <w:t>http://www.itu.int/wsis/review/mpp/pages/consolidated-texts.html</w:t>
        </w:r>
      </w:hyperlink>
      <w:r w:rsidRPr="005F6D1C">
        <w:rPr>
          <w:rFonts w:asciiTheme="minorHAnsi" w:hAnsiTheme="minorHAnsi"/>
          <w:b/>
          <w:bCs/>
          <w:color w:val="FFFFFF" w:themeColor="background1"/>
        </w:rPr>
        <w:t xml:space="preserve"> </w:t>
      </w:r>
      <w:r w:rsidRPr="005F6D1C">
        <w:rPr>
          <w:rFonts w:asciiTheme="minorHAnsi" w:hAnsiTheme="minorHAnsi"/>
          <w:b/>
          <w:bCs/>
          <w:color w:val="FFFFFF" w:themeColor="background1"/>
        </w:rPr>
        <w:br/>
        <w:t>(reference:  blue documents).</w:t>
      </w:r>
      <w:ins w:id="0" w:author="Author">
        <w:r w:rsidRPr="005F6D1C">
          <w:rPr>
            <w:rFonts w:asciiTheme="minorHAnsi" w:hAnsiTheme="minorHAnsi"/>
            <w:b/>
            <w:bCs/>
            <w:color w:val="FFFFFF" w:themeColor="background1"/>
          </w:rPr>
          <w:t xml:space="preserve"> </w:t>
        </w:r>
      </w:ins>
    </w:p>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hAnsiTheme="minorHAnsi"/>
          <w:b/>
          <w:bCs/>
          <w:color w:val="FFFFFF" w:themeColor="background1"/>
        </w:rPr>
      </w:pPr>
    </w:p>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lowKashida"/>
        <w:rPr>
          <w:ins w:id="1" w:author="Author"/>
          <w:rFonts w:asciiTheme="minorHAnsi" w:hAnsiTheme="minorHAnsi"/>
          <w:b/>
          <w:bCs/>
          <w:color w:val="FFFFFF" w:themeColor="background1"/>
        </w:rPr>
      </w:pPr>
      <w:r w:rsidRPr="005F6D1C">
        <w:rPr>
          <w:rFonts w:asciiTheme="minorHAnsi" w:hAnsiTheme="minorHAnsi"/>
          <w:b/>
          <w:bCs/>
          <w:color w:val="FFFFFF" w:themeColor="background1"/>
        </w:rPr>
        <w:t>This serves as an input to the fourth physical meeting of the WSIS+10 MPP.</w:t>
      </w:r>
    </w:p>
    <w:p w:rsidR="00260F4A" w:rsidRPr="005F6D1C" w:rsidRDefault="00260F4A" w:rsidP="005F6D1C">
      <w:pPr>
        <w:pBdr>
          <w:top w:val="single" w:sz="4" w:space="1" w:color="auto"/>
          <w:left w:val="single" w:sz="4" w:space="4" w:color="auto"/>
          <w:bottom w:val="single" w:sz="4" w:space="1" w:color="auto"/>
          <w:right w:val="single" w:sz="4" w:space="4" w:color="auto"/>
        </w:pBdr>
        <w:shd w:val="clear" w:color="auto" w:fill="4F81BD" w:themeFill="accent1"/>
        <w:ind w:right="4"/>
        <w:jc w:val="lowKashida"/>
        <w:rPr>
          <w:rFonts w:asciiTheme="minorHAnsi" w:hAnsiTheme="minorHAnsi"/>
          <w:b/>
          <w:bCs/>
          <w:color w:val="FFFFFF" w:themeColor="background1"/>
        </w:rPr>
      </w:pPr>
    </w:p>
    <w:p w:rsidR="00260F4A" w:rsidRDefault="00260F4A" w:rsidP="00260F4A"/>
    <w:p w:rsidR="00CD47D0" w:rsidRPr="00CD47D0" w:rsidRDefault="00CD47D0" w:rsidP="00561D90">
      <w:pPr>
        <w:pBdr>
          <w:top w:val="single" w:sz="4" w:space="1" w:color="auto"/>
          <w:left w:val="single" w:sz="4" w:space="4" w:color="auto"/>
          <w:bottom w:val="single" w:sz="4" w:space="1" w:color="auto"/>
          <w:right w:val="single" w:sz="4" w:space="0"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561D90">
      <w:pPr>
        <w:pBdr>
          <w:top w:val="single" w:sz="4" w:space="1" w:color="auto"/>
          <w:left w:val="single" w:sz="4" w:space="4" w:color="auto"/>
          <w:bottom w:val="single" w:sz="4" w:space="1" w:color="auto"/>
          <w:right w:val="single" w:sz="4" w:space="0" w:color="auto"/>
        </w:pBdr>
        <w:shd w:val="clear" w:color="auto" w:fill="4F81BD"/>
        <w:spacing w:line="276" w:lineRule="auto"/>
        <w:jc w:val="center"/>
        <w:rPr>
          <w:rFonts w:ascii="Calibri" w:eastAsia="ヒラギノ角ゴ Pro W3" w:hAnsi="Calibri"/>
          <w:b/>
          <w:bCs/>
          <w:color w:val="FFFFFF"/>
        </w:rPr>
      </w:pPr>
      <w:bookmarkStart w:id="2" w:name="_GoBack"/>
      <w:bookmarkEnd w:id="2"/>
    </w:p>
    <w:p w:rsidR="00CD47D0" w:rsidRPr="00CD47D0" w:rsidRDefault="00CD47D0" w:rsidP="00561D90">
      <w:pPr>
        <w:pBdr>
          <w:top w:val="single" w:sz="4" w:space="1" w:color="auto"/>
          <w:left w:val="single" w:sz="4" w:space="4" w:color="auto"/>
          <w:bottom w:val="single" w:sz="4" w:space="1" w:color="auto"/>
          <w:right w:val="single" w:sz="4" w:space="0"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C6926" w:rsidRDefault="00FF1B5A" w:rsidP="007D359D">
      <w:pPr>
        <w:spacing w:line="276" w:lineRule="auto"/>
        <w:jc w:val="center"/>
        <w:rPr>
          <w:rFonts w:asciiTheme="majorHAnsi" w:eastAsia="Times New Roman" w:hAnsiTheme="majorHAnsi"/>
          <w:color w:val="365F91" w:themeColor="accent1" w:themeShade="BF"/>
          <w:sz w:val="32"/>
          <w:szCs w:val="32"/>
        </w:rPr>
      </w:pPr>
      <w:r w:rsidRPr="005C6926">
        <w:rPr>
          <w:rFonts w:asciiTheme="majorHAnsi" w:eastAsia="Times New Roman" w:hAnsiTheme="majorHAnsi"/>
          <w:color w:val="365F91" w:themeColor="accent1" w:themeShade="BF"/>
          <w:sz w:val="32"/>
          <w:szCs w:val="32"/>
        </w:rPr>
        <w:t xml:space="preserve">Draft WSIS+10 </w:t>
      </w:r>
      <w:proofErr w:type="gramStart"/>
      <w:r w:rsidRPr="005C6926">
        <w:rPr>
          <w:rFonts w:asciiTheme="majorHAnsi" w:eastAsia="Times New Roman" w:hAnsiTheme="majorHAnsi"/>
          <w:color w:val="365F91" w:themeColor="accent1" w:themeShade="BF"/>
          <w:sz w:val="32"/>
          <w:szCs w:val="32"/>
        </w:rPr>
        <w:t>Statement</w:t>
      </w:r>
      <w:proofErr w:type="gramEnd"/>
      <w:r w:rsidRPr="005C6926">
        <w:rPr>
          <w:rFonts w:asciiTheme="majorHAnsi" w:eastAsia="Times New Roman" w:hAnsiTheme="majorHAnsi"/>
          <w:color w:val="365F91" w:themeColor="accent1" w:themeShade="BF"/>
          <w:sz w:val="32"/>
          <w:szCs w:val="32"/>
        </w:rPr>
        <w:t xml:space="preserve"> on the Implementation of WSIS Outcomes</w:t>
      </w:r>
    </w:p>
    <w:p w:rsidR="00E04977" w:rsidRPr="005C6926" w:rsidRDefault="00E04977" w:rsidP="007D359D">
      <w:pPr>
        <w:tabs>
          <w:tab w:val="left" w:pos="567"/>
        </w:tabs>
        <w:spacing w:after="120" w:line="276" w:lineRule="auto"/>
        <w:ind w:left="567" w:hanging="567"/>
        <w:jc w:val="both"/>
        <w:rPr>
          <w:rFonts w:asciiTheme="majorHAnsi" w:hAnsiTheme="majorHAnsi"/>
          <w:b/>
          <w:bCs/>
        </w:rPr>
      </w:pPr>
    </w:p>
    <w:p w:rsidR="004D22B7" w:rsidRPr="005C6926" w:rsidRDefault="001F3740" w:rsidP="00EC6926">
      <w:pPr>
        <w:pStyle w:val="Default"/>
        <w:numPr>
          <w:ilvl w:val="0"/>
          <w:numId w:val="23"/>
        </w:numPr>
        <w:spacing w:before="120"/>
        <w:jc w:val="both"/>
        <w:rPr>
          <w:rFonts w:asciiTheme="majorHAnsi" w:hAnsiTheme="majorHAnsi" w:cstheme="minorBidi"/>
          <w:b/>
          <w:bCs/>
          <w:color w:val="17365D" w:themeColor="text2" w:themeShade="BF"/>
        </w:rPr>
      </w:pPr>
      <w:r w:rsidRPr="005C6926">
        <w:rPr>
          <w:rFonts w:asciiTheme="majorHAnsi" w:hAnsiTheme="majorHAnsi" w:cstheme="minorBidi"/>
          <w:b/>
          <w:bCs/>
          <w:color w:val="17365D" w:themeColor="text2" w:themeShade="BF"/>
        </w:rPr>
        <w:t>Preamble</w:t>
      </w:r>
    </w:p>
    <w:p w:rsidR="0052529C" w:rsidRPr="005C6926" w:rsidRDefault="00163553" w:rsidP="00EC6926">
      <w:pPr>
        <w:pStyle w:val="Default"/>
        <w:spacing w:before="120"/>
        <w:jc w:val="both"/>
        <w:rPr>
          <w:rFonts w:asciiTheme="majorHAnsi" w:hAnsiTheme="majorHAnsi"/>
          <w:color w:val="auto"/>
        </w:rPr>
      </w:pPr>
      <w:r w:rsidRPr="005C6926">
        <w:rPr>
          <w:rFonts w:asciiTheme="majorHAnsi" w:hAnsiTheme="majorHAnsi"/>
          <w:color w:val="auto"/>
        </w:rPr>
        <w:t xml:space="preserve">Ten years ago, at the World Summit on the Information Society (WSIS) in its two phases (Geneva 2003, &amp; Tunis 2005), the representatives of the peoples of the world adopted a </w:t>
      </w:r>
      <w:proofErr w:type="gramStart"/>
      <w:r w:rsidRPr="005C6926">
        <w:rPr>
          <w:rFonts w:asciiTheme="majorHAnsi" w:hAnsiTheme="majorHAnsi"/>
          <w:color w:val="auto"/>
        </w:rPr>
        <w:t>common</w:t>
      </w:r>
      <w:proofErr w:type="gramEnd"/>
      <w:r w:rsidRPr="005C6926">
        <w:rPr>
          <w:rFonts w:asciiTheme="majorHAnsi" w:hAnsiTheme="majorHAnsi"/>
          <w:color w:val="auto"/>
        </w:rPr>
        <w:t xml:space="preserve"> vision on the Information Society, identifying its main principles and challenges towards a people-centered inclusive and development-oriented Information Society.</w:t>
      </w:r>
      <w:r w:rsidR="004D22B7" w:rsidRPr="005C6926">
        <w:rPr>
          <w:rFonts w:asciiTheme="majorHAnsi" w:hAnsiTheme="majorHAnsi"/>
          <w:color w:val="auto"/>
        </w:rPr>
        <w:t xml:space="preserve"> </w:t>
      </w:r>
      <w:r w:rsidR="00EF59CC" w:rsidRPr="005C6926">
        <w:rPr>
          <w:rFonts w:asciiTheme="majorHAnsi" w:hAnsiTheme="majorHAnsi"/>
          <w:color w:val="auto"/>
        </w:rPr>
        <w:t xml:space="preserve">The fundamental aim of the WSIS process was not to establish new governance models, but to </w:t>
      </w:r>
      <w:r w:rsidR="008A48F8" w:rsidRPr="005C6926">
        <w:rPr>
          <w:rFonts w:asciiTheme="majorHAnsi" w:hAnsiTheme="majorHAnsi"/>
          <w:color w:val="auto"/>
        </w:rPr>
        <w:t>foster</w:t>
      </w:r>
      <w:r w:rsidR="00EF59CC" w:rsidRPr="005C6926">
        <w:rPr>
          <w:rFonts w:asciiTheme="majorHAnsi" w:hAnsiTheme="majorHAnsi"/>
          <w:color w:val="auto"/>
        </w:rPr>
        <w:t xml:space="preserve"> the use of technology to improve peoples’ lives and to bridge the digital divide.  </w:t>
      </w:r>
    </w:p>
    <w:p w:rsidR="0052529C" w:rsidRPr="005C6926" w:rsidRDefault="00EC6926" w:rsidP="00EC6926">
      <w:pPr>
        <w:pStyle w:val="Default"/>
        <w:numPr>
          <w:ilvl w:val="0"/>
          <w:numId w:val="25"/>
        </w:numPr>
        <w:spacing w:before="120"/>
        <w:jc w:val="both"/>
        <w:rPr>
          <w:rFonts w:asciiTheme="majorHAnsi" w:hAnsiTheme="majorHAnsi"/>
          <w:color w:val="auto"/>
        </w:rPr>
      </w:pPr>
      <w:r>
        <w:rPr>
          <w:rFonts w:asciiTheme="majorHAnsi" w:hAnsiTheme="majorHAnsi"/>
          <w:b/>
          <w:bCs/>
          <w:color w:val="auto"/>
        </w:rPr>
        <w:t>Iran</w:t>
      </w:r>
      <w:r w:rsidR="00831935">
        <w:rPr>
          <w:rFonts w:asciiTheme="majorHAnsi" w:hAnsiTheme="majorHAnsi"/>
          <w:b/>
          <w:bCs/>
          <w:color w:val="auto"/>
        </w:rPr>
        <w:t>, Government</w:t>
      </w:r>
      <w:r w:rsidR="0052529C" w:rsidRPr="005C6926">
        <w:rPr>
          <w:rFonts w:asciiTheme="majorHAnsi" w:hAnsiTheme="majorHAnsi"/>
          <w:b/>
          <w:bCs/>
          <w:color w:val="auto"/>
        </w:rPr>
        <w:t>:</w:t>
      </w:r>
      <w:r w:rsidR="0052529C" w:rsidRPr="005C6926">
        <w:rPr>
          <w:rFonts w:asciiTheme="majorHAnsi" w:hAnsiTheme="majorHAnsi"/>
          <w:color w:val="auto"/>
        </w:rPr>
        <w:t xml:space="preserve"> 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 The fundamental aim of the WSIS process was not to establish </w:t>
      </w:r>
      <w:commentRangeStart w:id="3"/>
      <w:r w:rsidR="0052529C" w:rsidRPr="005C6926">
        <w:rPr>
          <w:rFonts w:asciiTheme="majorHAnsi" w:hAnsiTheme="majorHAnsi"/>
          <w:color w:val="auto"/>
        </w:rPr>
        <w:t xml:space="preserve">new governance </w:t>
      </w:r>
      <w:commentRangeEnd w:id="3"/>
      <w:r w:rsidR="0052529C" w:rsidRPr="005C6926">
        <w:rPr>
          <w:rStyle w:val="CommentReference"/>
          <w:rFonts w:asciiTheme="majorHAnsi" w:eastAsiaTheme="minorEastAsia" w:hAnsiTheme="majorHAnsi"/>
          <w:color w:val="auto"/>
          <w:sz w:val="24"/>
          <w:szCs w:val="24"/>
        </w:rPr>
        <w:commentReference w:id="3"/>
      </w:r>
      <w:ins w:id="4" w:author="Author">
        <w:r w:rsidR="00044E5C">
          <w:rPr>
            <w:rFonts w:asciiTheme="majorHAnsi" w:hAnsiTheme="majorHAnsi"/>
            <w:color w:val="auto"/>
          </w:rPr>
          <w:t>instead of intergovernmental</w:t>
        </w:r>
      </w:ins>
      <w:r w:rsidR="0052529C" w:rsidRPr="005C6926">
        <w:rPr>
          <w:rFonts w:asciiTheme="majorHAnsi" w:hAnsiTheme="majorHAnsi"/>
          <w:color w:val="auto"/>
        </w:rPr>
        <w:t xml:space="preserve"> models, but to foster the use of technology to improve peoples’ lives and to bridge the digital divide.  </w:t>
      </w:r>
    </w:p>
    <w:p w:rsidR="009D6016" w:rsidRPr="005C6926" w:rsidRDefault="00F23F20" w:rsidP="00F23F20">
      <w:pPr>
        <w:pStyle w:val="Default"/>
        <w:numPr>
          <w:ilvl w:val="0"/>
          <w:numId w:val="25"/>
        </w:numPr>
        <w:spacing w:before="120"/>
        <w:jc w:val="both"/>
        <w:rPr>
          <w:rFonts w:asciiTheme="majorHAnsi" w:hAnsiTheme="majorHAnsi" w:cs="Cambria"/>
          <w:b/>
          <w:bCs/>
        </w:rPr>
      </w:pPr>
      <w:r w:rsidRPr="00F23F20">
        <w:rPr>
          <w:rFonts w:asciiTheme="majorHAnsi" w:hAnsiTheme="majorHAnsi"/>
          <w:b/>
          <w:bCs/>
          <w:color w:val="auto"/>
        </w:rPr>
        <w:lastRenderedPageBreak/>
        <w:t>Internet Democracy Project, CDT, Global Partners Digital, International Federation of Library Associations, Access; Civil society</w:t>
      </w:r>
      <w:r w:rsidR="009D6016" w:rsidRPr="005C6926">
        <w:rPr>
          <w:rFonts w:asciiTheme="majorHAnsi" w:hAnsiTheme="majorHAnsi"/>
          <w:b/>
          <w:bCs/>
          <w:color w:val="auto"/>
        </w:rPr>
        <w:t>:</w:t>
      </w:r>
      <w:r w:rsidR="009D6016" w:rsidRPr="005C6926">
        <w:rPr>
          <w:rFonts w:asciiTheme="majorHAnsi" w:hAnsiTheme="majorHAnsi"/>
          <w:color w:val="auto"/>
        </w:rPr>
        <w:t xml:space="preserve"> </w:t>
      </w:r>
      <w:r w:rsidR="009D6016" w:rsidRPr="005C6926">
        <w:rPr>
          <w:rFonts w:asciiTheme="majorHAnsi" w:hAnsiTheme="majorHAnsi"/>
          <w:color w:val="00000A"/>
        </w:rPr>
        <w:t xml:space="preserve">Ten years ago, at the World Summit on the Information Society (WSIS) in its two phases (Geneva 2003, &amp; Tunis 2005), </w:t>
      </w:r>
      <w:del w:id="5" w:author="Author">
        <w:r w:rsidR="009D6016" w:rsidRPr="00044E5C" w:rsidDel="00044E5C">
          <w:rPr>
            <w:rFonts w:asciiTheme="majorHAnsi" w:hAnsiTheme="majorHAnsi"/>
            <w:strike/>
            <w:color w:val="00000A"/>
          </w:rPr>
          <w:delText>the governments representatives of the peoples of the world adopted</w:delText>
        </w:r>
        <w:r w:rsidR="009D6016" w:rsidRPr="005C6926" w:rsidDel="00044E5C">
          <w:rPr>
            <w:rFonts w:asciiTheme="majorHAnsi" w:hAnsiTheme="majorHAnsi"/>
            <w:color w:val="00000A"/>
          </w:rPr>
          <w:delText xml:space="preserve"> </w:delText>
        </w:r>
      </w:del>
      <w:r w:rsidR="009D6016" w:rsidRPr="005C6926">
        <w:rPr>
          <w:rFonts w:asciiTheme="majorHAnsi" w:hAnsiTheme="majorHAnsi"/>
          <w:color w:val="00000A"/>
        </w:rPr>
        <w:t xml:space="preserve">a common vision on the Information Society </w:t>
      </w:r>
      <w:ins w:id="6" w:author="Author">
        <w:r w:rsidR="00044E5C">
          <w:rPr>
            <w:rFonts w:asciiTheme="majorHAnsi" w:hAnsiTheme="majorHAnsi"/>
            <w:color w:val="00000A"/>
          </w:rPr>
          <w:t>was adopted</w:t>
        </w:r>
      </w:ins>
      <w:r w:rsidR="009D6016" w:rsidRPr="005C6926">
        <w:rPr>
          <w:rFonts w:asciiTheme="majorHAnsi" w:hAnsiTheme="majorHAnsi"/>
          <w:color w:val="00000A"/>
        </w:rPr>
        <w:t xml:space="preserve">, identifying its main principles and challenges towards a people-centered inclusive and development-oriented Information Society. The fundamental aim of the WSIS process was </w:t>
      </w:r>
      <w:del w:id="7" w:author="Author">
        <w:r w:rsidR="009D6016" w:rsidRPr="005C6926" w:rsidDel="00044E5C">
          <w:rPr>
            <w:rFonts w:asciiTheme="majorHAnsi" w:hAnsiTheme="majorHAnsi"/>
            <w:strike/>
            <w:color w:val="00000A"/>
          </w:rPr>
          <w:delText>not to establish new governance models, but</w:delText>
        </w:r>
        <w:r w:rsidR="009D6016" w:rsidRPr="005C6926" w:rsidDel="00044E5C">
          <w:rPr>
            <w:rFonts w:asciiTheme="majorHAnsi" w:hAnsiTheme="majorHAnsi"/>
            <w:color w:val="00000A"/>
          </w:rPr>
          <w:delText xml:space="preserve"> </w:delText>
        </w:r>
      </w:del>
      <w:r w:rsidR="009D6016" w:rsidRPr="005C6926">
        <w:rPr>
          <w:rFonts w:asciiTheme="majorHAnsi" w:hAnsiTheme="majorHAnsi"/>
          <w:color w:val="00000A"/>
        </w:rPr>
        <w:t xml:space="preserve">to foster the use of technology to improve peoples’ lives and to bridge the digital divide.  </w:t>
      </w:r>
    </w:p>
    <w:p w:rsidR="007D359D" w:rsidRPr="00044E5C" w:rsidRDefault="0074240B" w:rsidP="00EC6926">
      <w:pPr>
        <w:pStyle w:val="Default"/>
        <w:numPr>
          <w:ilvl w:val="0"/>
          <w:numId w:val="25"/>
        </w:numPr>
        <w:spacing w:before="120" w:after="160"/>
        <w:jc w:val="both"/>
        <w:rPr>
          <w:rFonts w:asciiTheme="majorHAnsi" w:hAnsiTheme="majorHAnsi"/>
          <w:color w:val="auto"/>
        </w:rPr>
      </w:pPr>
      <w:r w:rsidRPr="005C6926">
        <w:rPr>
          <w:rFonts w:asciiTheme="majorHAnsi" w:hAnsiTheme="majorHAnsi"/>
          <w:b/>
          <w:bCs/>
          <w:color w:val="auto"/>
        </w:rPr>
        <w:t xml:space="preserve">Sweden, Government: </w:t>
      </w:r>
      <w:r w:rsidRPr="005C6926">
        <w:rPr>
          <w:rFonts w:asciiTheme="majorHAnsi" w:hAnsiTheme="majorHAnsi"/>
          <w:color w:val="auto"/>
        </w:rPr>
        <w:t xml:space="preserve">Ten years ago, at the World Summit on the Information Society (WSIS) in its two phases (Geneva 2003, &amp; Tunis 2005), the representatives of the peoples of the world adopted a common vision on the Information Society, identifying its main principles and </w:t>
      </w:r>
      <w:ins w:id="8" w:author="Author">
        <w:r w:rsidRPr="005C6926">
          <w:rPr>
            <w:rFonts w:asciiTheme="majorHAnsi" w:hAnsiTheme="majorHAnsi"/>
            <w:color w:val="auto"/>
          </w:rPr>
          <w:t xml:space="preserve">the </w:t>
        </w:r>
      </w:ins>
      <w:r w:rsidRPr="005C6926">
        <w:rPr>
          <w:rFonts w:asciiTheme="majorHAnsi" w:hAnsiTheme="majorHAnsi"/>
          <w:color w:val="auto"/>
        </w:rPr>
        <w:t xml:space="preserve">challenges towards </w:t>
      </w:r>
      <w:ins w:id="9" w:author="Author">
        <w:r w:rsidRPr="005C6926">
          <w:rPr>
            <w:rFonts w:asciiTheme="majorHAnsi" w:hAnsiTheme="majorHAnsi"/>
            <w:color w:val="auto"/>
          </w:rPr>
          <w:t xml:space="preserve">achieving </w:t>
        </w:r>
      </w:ins>
      <w:r w:rsidRPr="005C6926">
        <w:rPr>
          <w:rFonts w:asciiTheme="majorHAnsi" w:hAnsiTheme="majorHAnsi"/>
          <w:color w:val="auto"/>
        </w:rPr>
        <w:t>a people-centered</w:t>
      </w:r>
      <w:ins w:id="10" w:author="Author">
        <w:r w:rsidRPr="005C6926">
          <w:rPr>
            <w:rFonts w:asciiTheme="majorHAnsi" w:hAnsiTheme="majorHAnsi"/>
            <w:color w:val="auto"/>
          </w:rPr>
          <w:t>,</w:t>
        </w:r>
      </w:ins>
      <w:r w:rsidRPr="005C6926">
        <w:rPr>
          <w:rFonts w:asciiTheme="majorHAnsi" w:hAnsiTheme="majorHAnsi"/>
          <w:color w:val="auto"/>
        </w:rPr>
        <w:t xml:space="preserve"> inclusive and development-oriented Information Society. The fundamental aim of the WSIS process was not to establish new governance models, but to foster the use of technology to improve peoples’ lives and to bridge the digital divide.  </w:t>
      </w:r>
    </w:p>
    <w:p w:rsidR="00FE3C23" w:rsidRPr="005C6926" w:rsidRDefault="00F26A72" w:rsidP="00EC6926">
      <w:pPr>
        <w:jc w:val="both"/>
        <w:rPr>
          <w:rFonts w:asciiTheme="majorHAnsi" w:hAnsiTheme="majorHAnsi"/>
        </w:rPr>
      </w:pPr>
      <w:r w:rsidRPr="005C6926">
        <w:rPr>
          <w:rFonts w:asciiTheme="majorHAnsi" w:hAnsiTheme="majorHAnsi" w:cs="Arial"/>
        </w:rPr>
        <w:t xml:space="preserve">The uses of ICTs have developed tremendously and become a part of everyday life since the second phase of the WSIS in 2005, </w:t>
      </w:r>
      <w:r w:rsidR="00B85591" w:rsidRPr="005C6926">
        <w:rPr>
          <w:rFonts w:asciiTheme="majorHAnsi" w:hAnsiTheme="majorHAnsi" w:cs="Arial"/>
        </w:rPr>
        <w:t xml:space="preserve">accelerating social and economic growth, sustainable development, promoting freedom of expression, increasing accountability and transparency, and </w:t>
      </w:r>
      <w:r w:rsidRPr="005C6926">
        <w:rPr>
          <w:rFonts w:asciiTheme="majorHAnsi" w:hAnsiTheme="majorHAnsi"/>
        </w:rPr>
        <w:t>offering new opportunities to leverage technology, in developed and developing countries.</w:t>
      </w:r>
      <w:r w:rsidR="00876D1A" w:rsidRPr="005C6926">
        <w:rPr>
          <w:rFonts w:asciiTheme="majorHAnsi" w:hAnsiTheme="majorHAnsi"/>
        </w:rPr>
        <w:t xml:space="preserve"> The Internet technology has also demonstrated its value in reaching the Millennium Development Goals (MDGs). </w:t>
      </w:r>
      <w:r w:rsidR="00FE3C23" w:rsidRPr="005C6926">
        <w:rPr>
          <w:rFonts w:asciiTheme="majorHAnsi" w:hAnsiTheme="majorHAnsi"/>
        </w:rPr>
        <w:t xml:space="preserve"> However, major challenges still lay ahead for counteracting the wide disparities in development and enabling entire groups and countries to benefit from universal access to information and knowledge. </w:t>
      </w:r>
    </w:p>
    <w:p w:rsidR="0052529C" w:rsidRPr="005C6926" w:rsidRDefault="0052529C" w:rsidP="00EC6926">
      <w:pPr>
        <w:jc w:val="both"/>
        <w:rPr>
          <w:rFonts w:asciiTheme="majorHAnsi" w:hAnsiTheme="majorHAnsi"/>
        </w:rPr>
      </w:pPr>
    </w:p>
    <w:p w:rsidR="009D6016" w:rsidRPr="00044E5C" w:rsidRDefault="0052529C" w:rsidP="00EC6926">
      <w:pPr>
        <w:pStyle w:val="Default"/>
        <w:numPr>
          <w:ilvl w:val="0"/>
          <w:numId w:val="25"/>
        </w:numPr>
        <w:spacing w:before="120"/>
        <w:jc w:val="both"/>
        <w:rPr>
          <w:rFonts w:asciiTheme="majorHAnsi" w:hAnsiTheme="majorHAnsi"/>
          <w:color w:val="auto"/>
        </w:rPr>
      </w:pPr>
      <w:r w:rsidRPr="005C6926">
        <w:rPr>
          <w:rFonts w:asciiTheme="majorHAnsi" w:hAnsiTheme="majorHAnsi"/>
          <w:b/>
          <w:bCs/>
        </w:rPr>
        <w:t>APIG</w:t>
      </w:r>
      <w:r w:rsidR="00831935">
        <w:rPr>
          <w:rFonts w:asciiTheme="majorHAnsi" w:hAnsiTheme="majorHAnsi"/>
          <w:b/>
          <w:bCs/>
        </w:rPr>
        <w:t>, Civil Society</w:t>
      </w:r>
      <w:r w:rsidRPr="005C6926">
        <w:rPr>
          <w:rFonts w:asciiTheme="majorHAnsi" w:hAnsiTheme="majorHAnsi"/>
          <w:b/>
          <w:bCs/>
        </w:rPr>
        <w:t>:</w:t>
      </w:r>
      <w:r w:rsidRPr="005C6926">
        <w:rPr>
          <w:rFonts w:asciiTheme="majorHAnsi" w:hAnsiTheme="majorHAnsi"/>
        </w:rPr>
        <w:t xml:space="preserve"> </w:t>
      </w:r>
      <w:r w:rsidRPr="005C6926">
        <w:rPr>
          <w:rFonts w:asciiTheme="majorHAnsi" w:hAnsiTheme="majorHAnsi" w:cs="Arial"/>
        </w:rPr>
        <w:t xml:space="preserve">The uses of ICTs have developed tremendously and become a part of everyday life since the second phase of the WSIS in 2005, accelerating social and economic growth, sustainable development, promoting freedom of expression, increasing accountability and transparency, and </w:t>
      </w:r>
      <w:r w:rsidRPr="005C6926">
        <w:rPr>
          <w:rFonts w:asciiTheme="majorHAnsi" w:hAnsiTheme="majorHAnsi"/>
        </w:rPr>
        <w:t xml:space="preserve">offering new opportunities to leverage technology, in developed and developing countries. </w:t>
      </w:r>
      <w:ins w:id="11" w:author="Author">
        <w:r w:rsidRPr="005C6926">
          <w:rPr>
            <w:rFonts w:asciiTheme="majorHAnsi" w:hAnsiTheme="majorHAnsi"/>
          </w:rPr>
          <w:t>Mobile and</w:t>
        </w:r>
      </w:ins>
      <w:del w:id="12" w:author="Author">
        <w:r w:rsidRPr="005C6926">
          <w:rPr>
            <w:rFonts w:asciiTheme="majorHAnsi" w:hAnsiTheme="majorHAnsi"/>
          </w:rPr>
          <w:delText>The</w:delText>
        </w:r>
      </w:del>
      <w:r w:rsidRPr="005C6926">
        <w:rPr>
          <w:rFonts w:asciiTheme="majorHAnsi" w:hAnsiTheme="majorHAnsi"/>
        </w:rPr>
        <w:t xml:space="preserve"> Internet technolog</w:t>
      </w:r>
      <w:ins w:id="13" w:author="Author">
        <w:r w:rsidRPr="005C6926">
          <w:rPr>
            <w:rFonts w:asciiTheme="majorHAnsi" w:hAnsiTheme="majorHAnsi"/>
          </w:rPr>
          <w:t>ies</w:t>
        </w:r>
      </w:ins>
      <w:del w:id="14" w:author="Author">
        <w:r w:rsidRPr="005C6926">
          <w:rPr>
            <w:rFonts w:asciiTheme="majorHAnsi" w:hAnsiTheme="majorHAnsi"/>
          </w:rPr>
          <w:delText>y</w:delText>
        </w:r>
      </w:del>
      <w:r w:rsidRPr="005C6926">
        <w:rPr>
          <w:rFonts w:asciiTheme="majorHAnsi" w:hAnsiTheme="majorHAnsi"/>
        </w:rPr>
        <w:t xml:space="preserve"> ha</w:t>
      </w:r>
      <w:ins w:id="15" w:author="Author">
        <w:r w:rsidRPr="005C6926">
          <w:rPr>
            <w:rFonts w:asciiTheme="majorHAnsi" w:hAnsiTheme="majorHAnsi"/>
          </w:rPr>
          <w:t>ve</w:t>
        </w:r>
      </w:ins>
      <w:del w:id="16" w:author="Author">
        <w:r w:rsidRPr="005C6926">
          <w:rPr>
            <w:rFonts w:asciiTheme="majorHAnsi" w:hAnsiTheme="majorHAnsi"/>
          </w:rPr>
          <w:delText>s</w:delText>
        </w:r>
      </w:del>
      <w:r w:rsidRPr="005C6926">
        <w:rPr>
          <w:rFonts w:asciiTheme="majorHAnsi" w:hAnsiTheme="majorHAnsi"/>
        </w:rPr>
        <w:t xml:space="preserve"> also demonstrated </w:t>
      </w:r>
      <w:proofErr w:type="spellStart"/>
      <w:ins w:id="17" w:author="Author">
        <w:r w:rsidRPr="005C6926">
          <w:rPr>
            <w:rFonts w:asciiTheme="majorHAnsi" w:hAnsiTheme="majorHAnsi"/>
          </w:rPr>
          <w:t>ther</w:t>
        </w:r>
      </w:ins>
      <w:proofErr w:type="spellEnd"/>
      <w:del w:id="18" w:author="Author">
        <w:r w:rsidRPr="005C6926">
          <w:rPr>
            <w:rFonts w:asciiTheme="majorHAnsi" w:hAnsiTheme="majorHAnsi"/>
          </w:rPr>
          <w:delText>its</w:delText>
        </w:r>
      </w:del>
      <w:r w:rsidRPr="005C6926">
        <w:rPr>
          <w:rFonts w:asciiTheme="majorHAnsi" w:hAnsiTheme="majorHAnsi"/>
        </w:rPr>
        <w:t xml:space="preserve"> value in reaching the Millennium Development Goals (MDGs).  However, major challenges still lay ahead for counteracting the wide disparities in development and enabling entire groups </w:t>
      </w:r>
      <w:r w:rsidRPr="00044E5C">
        <w:rPr>
          <w:rFonts w:asciiTheme="majorHAnsi" w:hAnsiTheme="majorHAnsi"/>
          <w:color w:val="auto"/>
        </w:rPr>
        <w:t xml:space="preserve">and countries to benefit from universal access to information and knowledge. </w:t>
      </w:r>
    </w:p>
    <w:p w:rsidR="009D6016" w:rsidRPr="00044E5C" w:rsidRDefault="00EC6926" w:rsidP="00EC6926">
      <w:pPr>
        <w:pStyle w:val="Default"/>
        <w:numPr>
          <w:ilvl w:val="0"/>
          <w:numId w:val="25"/>
        </w:numPr>
        <w:spacing w:before="120"/>
        <w:jc w:val="both"/>
        <w:rPr>
          <w:rFonts w:asciiTheme="majorHAnsi" w:hAnsiTheme="majorHAnsi"/>
          <w:b/>
          <w:bCs/>
        </w:rPr>
      </w:pPr>
      <w:r>
        <w:rPr>
          <w:rFonts w:asciiTheme="majorHAnsi" w:hAnsiTheme="majorHAnsi"/>
          <w:b/>
          <w:bCs/>
          <w:color w:val="auto"/>
        </w:rPr>
        <w:t>Iran</w:t>
      </w:r>
      <w:r w:rsidR="00831935">
        <w:rPr>
          <w:rFonts w:asciiTheme="majorHAnsi" w:hAnsiTheme="majorHAnsi"/>
          <w:b/>
          <w:bCs/>
          <w:color w:val="auto"/>
        </w:rPr>
        <w:t>, Government</w:t>
      </w:r>
      <w:r w:rsidR="0052529C" w:rsidRPr="00044E5C">
        <w:rPr>
          <w:rFonts w:asciiTheme="majorHAnsi" w:hAnsiTheme="majorHAnsi"/>
          <w:b/>
          <w:bCs/>
          <w:color w:val="auto"/>
        </w:rPr>
        <w:t>:</w:t>
      </w:r>
      <w:r w:rsidR="0052529C" w:rsidRPr="00044E5C">
        <w:rPr>
          <w:rFonts w:asciiTheme="majorHAnsi" w:hAnsiTheme="majorHAnsi"/>
          <w:color w:val="auto"/>
        </w:rPr>
        <w:t xml:space="preserve"> The uses of ICTs have developed tremendously and become a part of</w:t>
      </w:r>
      <w:r w:rsidR="0052529C" w:rsidRPr="00044E5C">
        <w:rPr>
          <w:rFonts w:asciiTheme="majorHAnsi" w:hAnsiTheme="majorHAnsi" w:cs="Arial"/>
        </w:rPr>
        <w:t xml:space="preserve"> everyday life since the second phase of the WSIS in 2005, accelerating social and economic growth, sustainable development, promoting </w:t>
      </w:r>
      <w:ins w:id="19" w:author="Author">
        <w:r w:rsidR="00044E5C" w:rsidRPr="00044E5C">
          <w:rPr>
            <w:rFonts w:asciiTheme="majorHAnsi" w:hAnsiTheme="majorHAnsi" w:cs="Arial"/>
          </w:rPr>
          <w:t xml:space="preserve">right to </w:t>
        </w:r>
        <w:proofErr w:type="gramStart"/>
        <w:r w:rsidR="00044E5C" w:rsidRPr="00044E5C">
          <w:rPr>
            <w:rFonts w:asciiTheme="majorHAnsi" w:hAnsiTheme="majorHAnsi" w:cs="Arial"/>
          </w:rPr>
          <w:t>development</w:t>
        </w:r>
      </w:ins>
      <w:r w:rsidR="00044E5C" w:rsidRPr="00044E5C">
        <w:rPr>
          <w:rFonts w:asciiTheme="majorHAnsi" w:hAnsiTheme="majorHAnsi" w:cs="Arial"/>
        </w:rPr>
        <w:t xml:space="preserve"> </w:t>
      </w:r>
      <w:r w:rsidR="0052529C" w:rsidRPr="00044E5C">
        <w:rPr>
          <w:rFonts w:asciiTheme="majorHAnsi" w:hAnsiTheme="majorHAnsi" w:cs="Arial"/>
          <w:highlight w:val="yellow"/>
        </w:rPr>
        <w:t xml:space="preserve"> </w:t>
      </w:r>
      <w:proofErr w:type="gramEnd"/>
      <w:del w:id="20" w:author="Author">
        <w:r w:rsidR="0052529C" w:rsidRPr="00044E5C" w:rsidDel="00044E5C">
          <w:rPr>
            <w:rFonts w:asciiTheme="majorHAnsi" w:hAnsiTheme="majorHAnsi" w:cs="Arial"/>
            <w:strike/>
          </w:rPr>
          <w:delText>freedom of expression</w:delText>
        </w:r>
      </w:del>
      <w:r w:rsidR="0052529C" w:rsidRPr="00044E5C">
        <w:rPr>
          <w:rFonts w:asciiTheme="majorHAnsi" w:hAnsiTheme="majorHAnsi" w:cs="Arial"/>
        </w:rPr>
        <w:t xml:space="preserve">, increasing accountability and transparency, and </w:t>
      </w:r>
      <w:r w:rsidR="0052529C" w:rsidRPr="00044E5C">
        <w:rPr>
          <w:rFonts w:asciiTheme="majorHAnsi" w:hAnsiTheme="majorHAnsi"/>
        </w:rPr>
        <w:t xml:space="preserve">offering new opportunities to leverage technology, in developed and developing countries </w:t>
      </w:r>
      <w:ins w:id="21" w:author="Author">
        <w:r w:rsidR="00044E5C" w:rsidRPr="00044E5C">
          <w:rPr>
            <w:rFonts w:asciiTheme="majorHAnsi" w:hAnsiTheme="majorHAnsi"/>
          </w:rPr>
          <w:t>as well as freedom of expression</w:t>
        </w:r>
      </w:ins>
      <w:r w:rsidR="0052529C" w:rsidRPr="00044E5C">
        <w:rPr>
          <w:rFonts w:asciiTheme="majorHAnsi" w:hAnsiTheme="majorHAnsi" w:cs="Arial"/>
        </w:rPr>
        <w:t xml:space="preserve">. </w:t>
      </w:r>
      <w:r w:rsidR="0052529C" w:rsidRPr="00044E5C">
        <w:rPr>
          <w:rFonts w:asciiTheme="majorHAnsi" w:hAnsiTheme="majorHAnsi"/>
        </w:rPr>
        <w:t xml:space="preserve">The Internet technology has also demonstrated its value </w:t>
      </w:r>
      <w:ins w:id="22" w:author="Author">
        <w:r w:rsidR="00044E5C" w:rsidRPr="00044E5C">
          <w:rPr>
            <w:rFonts w:asciiTheme="majorHAnsi" w:hAnsiTheme="majorHAnsi"/>
          </w:rPr>
          <w:t>as a facilitator and development enabler</w:t>
        </w:r>
      </w:ins>
      <w:r w:rsidR="00044E5C" w:rsidRPr="00044E5C">
        <w:rPr>
          <w:rFonts w:asciiTheme="majorHAnsi" w:hAnsiTheme="majorHAnsi"/>
        </w:rPr>
        <w:t xml:space="preserve"> </w:t>
      </w:r>
      <w:r w:rsidR="0052529C" w:rsidRPr="00044E5C">
        <w:rPr>
          <w:rFonts w:asciiTheme="majorHAnsi" w:hAnsiTheme="majorHAnsi"/>
        </w:rPr>
        <w:t xml:space="preserve">in reaching the Millennium Development Goals (MDGs).  However, major challenges still lay ahead for </w:t>
      </w:r>
      <w:ins w:id="23" w:author="Author">
        <w:r w:rsidR="00044E5C" w:rsidRPr="00044E5C">
          <w:rPr>
            <w:rFonts w:asciiTheme="majorHAnsi" w:hAnsiTheme="majorHAnsi"/>
          </w:rPr>
          <w:t xml:space="preserve">intergovernmental framework on international Internet governance and </w:t>
        </w:r>
      </w:ins>
      <w:r w:rsidR="0052529C" w:rsidRPr="00044E5C">
        <w:rPr>
          <w:rFonts w:asciiTheme="majorHAnsi" w:hAnsiTheme="majorHAnsi"/>
          <w:highlight w:val="yellow"/>
        </w:rPr>
        <w:t xml:space="preserve">  </w:t>
      </w:r>
      <w:r w:rsidR="0052529C" w:rsidRPr="00044E5C">
        <w:rPr>
          <w:rFonts w:asciiTheme="majorHAnsi" w:hAnsiTheme="majorHAnsi"/>
        </w:rPr>
        <w:t xml:space="preserve"> </w:t>
      </w:r>
      <w:del w:id="24" w:author="Author">
        <w:r w:rsidR="0052529C" w:rsidRPr="00044E5C" w:rsidDel="00044E5C">
          <w:rPr>
            <w:rFonts w:asciiTheme="majorHAnsi" w:hAnsiTheme="majorHAnsi"/>
          </w:rPr>
          <w:lastRenderedPageBreak/>
          <w:delText>counteracting the</w:delText>
        </w:r>
      </w:del>
      <w:r w:rsidR="0052529C" w:rsidRPr="00044E5C">
        <w:rPr>
          <w:rFonts w:asciiTheme="majorHAnsi" w:hAnsiTheme="majorHAnsi"/>
        </w:rPr>
        <w:t xml:space="preserve"> wide disparities in development and enabling entire groups and countries to benefit from universal access to information and knowledge. </w:t>
      </w:r>
      <w:ins w:id="25" w:author="Author">
        <w:r w:rsidR="00044E5C" w:rsidRPr="00044E5C">
          <w:rPr>
            <w:rFonts w:asciiTheme="majorHAnsi" w:hAnsiTheme="majorHAnsi"/>
          </w:rPr>
          <w:t xml:space="preserve">Moreover, reaping the benefit of ICTs use has not been shared in all countries proportionately. </w:t>
        </w:r>
      </w:ins>
    </w:p>
    <w:p w:rsidR="00203194" w:rsidRPr="00044E5C" w:rsidRDefault="00F23F20" w:rsidP="00EC6926">
      <w:pPr>
        <w:pStyle w:val="Default"/>
        <w:numPr>
          <w:ilvl w:val="0"/>
          <w:numId w:val="25"/>
        </w:numPr>
        <w:spacing w:before="120"/>
        <w:jc w:val="both"/>
        <w:rPr>
          <w:rFonts w:asciiTheme="majorHAnsi" w:hAnsiTheme="majorHAnsi"/>
          <w:color w:val="auto"/>
        </w:rPr>
      </w:pPr>
      <w:r w:rsidRPr="00F23F20">
        <w:rPr>
          <w:rFonts w:asciiTheme="majorHAnsi" w:hAnsiTheme="majorHAnsi"/>
          <w:b/>
          <w:bCs/>
          <w:color w:val="auto"/>
        </w:rPr>
        <w:t>Internet Democracy Project, CDT, Global Partners Digital, International Federation of Library Associations, Access; Civil society</w:t>
      </w:r>
      <w:r w:rsidR="009D6016" w:rsidRPr="005C6926">
        <w:rPr>
          <w:rFonts w:asciiTheme="majorHAnsi" w:hAnsiTheme="majorHAnsi"/>
          <w:b/>
          <w:bCs/>
        </w:rPr>
        <w:t>:</w:t>
      </w:r>
      <w:r w:rsidR="009D6016" w:rsidRPr="005C6926">
        <w:rPr>
          <w:rFonts w:asciiTheme="majorHAnsi" w:hAnsiTheme="majorHAnsi"/>
        </w:rPr>
        <w:t xml:space="preserve"> </w:t>
      </w:r>
      <w:r w:rsidR="009D6016" w:rsidRPr="005C6926">
        <w:rPr>
          <w:rFonts w:asciiTheme="majorHAnsi" w:hAnsiTheme="majorHAnsi" w:cs="Cambria"/>
        </w:rPr>
        <w:t xml:space="preserve">The uses of ICTs have developed tremendously and become a part of everyday life </w:t>
      </w:r>
      <w:ins w:id="26" w:author="Author">
        <w:r w:rsidR="00044E5C">
          <w:rPr>
            <w:rFonts w:asciiTheme="majorHAnsi" w:hAnsiTheme="majorHAnsi" w:cs="Cambria"/>
          </w:rPr>
          <w:t>for many</w:t>
        </w:r>
      </w:ins>
      <w:r w:rsidR="009D6016" w:rsidRPr="005C6926">
        <w:rPr>
          <w:rFonts w:asciiTheme="majorHAnsi" w:hAnsiTheme="majorHAnsi" w:cs="Cambria"/>
        </w:rPr>
        <w:t xml:space="preserve"> since the second phase of the WSIS in 2005, accelerating social and economic growth, sustainable development, promoting freedom of expression, increasing accountability and transparency, and offering new opportunities to leverage technology, in developed and developing countries. </w:t>
      </w:r>
      <w:del w:id="27" w:author="Author">
        <w:r w:rsidR="009D6016" w:rsidRPr="005C6926" w:rsidDel="00044E5C">
          <w:rPr>
            <w:rFonts w:asciiTheme="majorHAnsi" w:hAnsiTheme="majorHAnsi" w:cs="Cambria"/>
            <w:strike/>
          </w:rPr>
          <w:delText>The Internet</w:delText>
        </w:r>
      </w:del>
      <w:r w:rsidR="009D6016" w:rsidRPr="005C6926">
        <w:rPr>
          <w:rFonts w:asciiTheme="majorHAnsi" w:hAnsiTheme="majorHAnsi" w:cs="Cambria"/>
        </w:rPr>
        <w:t xml:space="preserve"> </w:t>
      </w:r>
      <w:ins w:id="28" w:author="Author">
        <w:r w:rsidR="00044E5C">
          <w:rPr>
            <w:rFonts w:asciiTheme="majorHAnsi" w:hAnsiTheme="majorHAnsi" w:cs="Cambria"/>
          </w:rPr>
          <w:t>T</w:t>
        </w:r>
      </w:ins>
      <w:r w:rsidR="009D6016" w:rsidRPr="005C6926">
        <w:rPr>
          <w:rFonts w:asciiTheme="majorHAnsi" w:hAnsiTheme="majorHAnsi" w:cs="Cambria"/>
        </w:rPr>
        <w:t xml:space="preserve">echnology has </w:t>
      </w:r>
      <w:ins w:id="29" w:author="Author">
        <w:r w:rsidR="00044E5C">
          <w:rPr>
            <w:rFonts w:asciiTheme="majorHAnsi" w:hAnsiTheme="majorHAnsi" w:cs="Cambria"/>
          </w:rPr>
          <w:t>thus</w:t>
        </w:r>
      </w:ins>
      <w:r w:rsidR="009D6016" w:rsidRPr="005C6926">
        <w:rPr>
          <w:rFonts w:asciiTheme="majorHAnsi" w:hAnsiTheme="majorHAnsi" w:cs="Cambria"/>
        </w:rPr>
        <w:t xml:space="preserve"> also demonstrated its value in </w:t>
      </w:r>
      <w:ins w:id="30" w:author="Author">
        <w:r w:rsidR="00044E5C">
          <w:rPr>
            <w:rFonts w:asciiTheme="majorHAnsi" w:hAnsiTheme="majorHAnsi" w:cs="Cambria"/>
          </w:rPr>
          <w:t xml:space="preserve">contributing to </w:t>
        </w:r>
      </w:ins>
      <w:r w:rsidR="009D6016" w:rsidRPr="005C6926">
        <w:rPr>
          <w:rFonts w:asciiTheme="majorHAnsi" w:hAnsiTheme="majorHAnsi" w:cs="Cambria"/>
        </w:rPr>
        <w:t xml:space="preserve">reaching the Millennium Development Goals (MDGs).  </w:t>
      </w:r>
      <w:del w:id="31" w:author="Author">
        <w:r w:rsidR="009D6016" w:rsidRPr="005C6926" w:rsidDel="00044E5C">
          <w:rPr>
            <w:rFonts w:asciiTheme="majorHAnsi" w:hAnsiTheme="majorHAnsi" w:cs="Cambria"/>
            <w:strike/>
          </w:rPr>
          <w:delText xml:space="preserve">However, major challenges still lay ahead for counteracting the wide disparities in development and enabling entire groups and countries to benefit from universal access to information and </w:delText>
        </w:r>
        <w:r w:rsidR="009D6016" w:rsidRPr="00044E5C" w:rsidDel="00044E5C">
          <w:rPr>
            <w:rFonts w:asciiTheme="majorHAnsi" w:hAnsiTheme="majorHAnsi"/>
            <w:color w:val="auto"/>
          </w:rPr>
          <w:delText>knowledge.</w:delText>
        </w:r>
      </w:del>
      <w:r w:rsidR="009D6016" w:rsidRPr="00044E5C">
        <w:rPr>
          <w:rFonts w:asciiTheme="majorHAnsi" w:hAnsiTheme="majorHAnsi"/>
          <w:color w:val="auto"/>
        </w:rPr>
        <w:t xml:space="preserve"> </w:t>
      </w:r>
      <w:r w:rsidR="009D6016" w:rsidRPr="00044E5C">
        <w:rPr>
          <w:rFonts w:asciiTheme="majorHAnsi" w:hAnsiTheme="majorHAnsi"/>
          <w:color w:val="auto"/>
        </w:rPr>
        <w:commentReference w:id="32"/>
      </w:r>
    </w:p>
    <w:p w:rsidR="00203194" w:rsidRPr="00044E5C" w:rsidRDefault="00203194" w:rsidP="00EC6926">
      <w:pPr>
        <w:pStyle w:val="Default"/>
        <w:numPr>
          <w:ilvl w:val="0"/>
          <w:numId w:val="25"/>
        </w:numPr>
        <w:spacing w:before="120"/>
        <w:jc w:val="both"/>
        <w:rPr>
          <w:rFonts w:asciiTheme="majorHAnsi" w:hAnsiTheme="majorHAnsi"/>
          <w:color w:val="auto"/>
        </w:rPr>
      </w:pPr>
      <w:r w:rsidRPr="00044E5C">
        <w:rPr>
          <w:rFonts w:asciiTheme="majorHAnsi" w:hAnsiTheme="majorHAnsi"/>
          <w:b/>
          <w:bCs/>
          <w:color w:val="auto"/>
        </w:rPr>
        <w:t>Canada, Government:</w:t>
      </w:r>
      <w:r w:rsidRPr="00044E5C">
        <w:rPr>
          <w:rFonts w:asciiTheme="majorHAnsi" w:hAnsiTheme="majorHAnsi"/>
          <w:color w:val="auto"/>
        </w:rPr>
        <w:t xml:space="preserve"> The uses of ICTs have developed tremendously and become</w:t>
      </w:r>
      <w:r w:rsidRPr="005C6926">
        <w:rPr>
          <w:rFonts w:asciiTheme="majorHAnsi" w:hAnsiTheme="majorHAnsi" w:cs="Arial"/>
        </w:rPr>
        <w:t xml:space="preserve"> a part of everyday life since the second phase of the WSIS in 2005, accelerating social and economic growth, sustainable development, promoting freedom of expression, increasing accountability and transparency, and </w:t>
      </w:r>
      <w:r w:rsidRPr="005C6926">
        <w:rPr>
          <w:rFonts w:asciiTheme="majorHAnsi" w:hAnsiTheme="majorHAnsi"/>
        </w:rPr>
        <w:t xml:space="preserve">offering new opportunities to leverage technology, in developed and developing countries. </w:t>
      </w:r>
      <w:del w:id="33" w:author="Author">
        <w:r w:rsidRPr="005C6926" w:rsidDel="003F783A">
          <w:rPr>
            <w:rFonts w:asciiTheme="majorHAnsi" w:hAnsiTheme="majorHAnsi"/>
          </w:rPr>
          <w:delText xml:space="preserve">The Internet technology has </w:delText>
        </w:r>
      </w:del>
      <w:ins w:id="34" w:author="Author">
        <w:r w:rsidRPr="005C6926">
          <w:rPr>
            <w:rFonts w:asciiTheme="majorHAnsi" w:hAnsiTheme="majorHAnsi"/>
          </w:rPr>
          <w:t xml:space="preserve">ICTs have </w:t>
        </w:r>
      </w:ins>
      <w:r w:rsidRPr="005C6926">
        <w:rPr>
          <w:rFonts w:asciiTheme="majorHAnsi" w:hAnsiTheme="majorHAnsi"/>
        </w:rPr>
        <w:t xml:space="preserve">also demonstrated </w:t>
      </w:r>
      <w:ins w:id="35" w:author="Author">
        <w:r w:rsidRPr="005C6926">
          <w:rPr>
            <w:rFonts w:asciiTheme="majorHAnsi" w:hAnsiTheme="majorHAnsi"/>
          </w:rPr>
          <w:t xml:space="preserve">their </w:t>
        </w:r>
      </w:ins>
      <w:del w:id="36" w:author="Author">
        <w:r w:rsidRPr="005C6926" w:rsidDel="003F783A">
          <w:rPr>
            <w:rFonts w:asciiTheme="majorHAnsi" w:hAnsiTheme="majorHAnsi"/>
          </w:rPr>
          <w:delText>its</w:delText>
        </w:r>
      </w:del>
      <w:r w:rsidRPr="005C6926">
        <w:rPr>
          <w:rFonts w:asciiTheme="majorHAnsi" w:hAnsiTheme="majorHAnsi"/>
        </w:rPr>
        <w:t xml:space="preserve"> value in reaching the Millennium Development Goals (MDGs).  However, major challenges still lay ahead for counteracting the wide disparities in development and enabling entire groups </w:t>
      </w:r>
      <w:r w:rsidRPr="00044E5C">
        <w:rPr>
          <w:rFonts w:asciiTheme="majorHAnsi" w:hAnsiTheme="majorHAnsi"/>
          <w:color w:val="auto"/>
        </w:rPr>
        <w:t xml:space="preserve">and countries to benefit from universal access to information and knowledge. </w:t>
      </w:r>
    </w:p>
    <w:p w:rsidR="0074240B" w:rsidRPr="00FA0DF8" w:rsidRDefault="0074240B" w:rsidP="00EC6926">
      <w:pPr>
        <w:pStyle w:val="Default"/>
        <w:numPr>
          <w:ilvl w:val="0"/>
          <w:numId w:val="25"/>
        </w:numPr>
        <w:spacing w:before="120"/>
        <w:jc w:val="both"/>
        <w:rPr>
          <w:rFonts w:asciiTheme="majorHAnsi" w:hAnsiTheme="majorHAnsi"/>
          <w:color w:val="auto"/>
        </w:rPr>
      </w:pPr>
      <w:r w:rsidRPr="00044E5C">
        <w:rPr>
          <w:rFonts w:asciiTheme="majorHAnsi" w:hAnsiTheme="majorHAnsi"/>
          <w:b/>
          <w:bCs/>
          <w:color w:val="auto"/>
        </w:rPr>
        <w:t>Sweden, Government:</w:t>
      </w:r>
      <w:r w:rsidRPr="00044E5C">
        <w:rPr>
          <w:rFonts w:asciiTheme="majorHAnsi" w:hAnsiTheme="majorHAnsi"/>
          <w:color w:val="auto"/>
        </w:rPr>
        <w:t xml:space="preserve"> The use</w:t>
      </w:r>
      <w:del w:id="37" w:author="Author">
        <w:r w:rsidRPr="00044E5C" w:rsidDel="00FD2377">
          <w:rPr>
            <w:rFonts w:asciiTheme="majorHAnsi" w:hAnsiTheme="majorHAnsi"/>
            <w:color w:val="auto"/>
          </w:rPr>
          <w:delText>s</w:delText>
        </w:r>
      </w:del>
      <w:r w:rsidRPr="00044E5C">
        <w:rPr>
          <w:rFonts w:asciiTheme="majorHAnsi" w:hAnsiTheme="majorHAnsi"/>
          <w:color w:val="auto"/>
        </w:rPr>
        <w:t xml:space="preserve"> of ICTs </w:t>
      </w:r>
      <w:del w:id="38" w:author="Author">
        <w:r w:rsidRPr="00044E5C" w:rsidDel="00FD2377">
          <w:rPr>
            <w:rFonts w:asciiTheme="majorHAnsi" w:hAnsiTheme="majorHAnsi"/>
            <w:color w:val="auto"/>
          </w:rPr>
          <w:delText xml:space="preserve">have </w:delText>
        </w:r>
      </w:del>
      <w:ins w:id="39" w:author="Author">
        <w:r w:rsidRPr="00044E5C">
          <w:rPr>
            <w:rFonts w:asciiTheme="majorHAnsi" w:hAnsiTheme="majorHAnsi"/>
            <w:color w:val="auto"/>
          </w:rPr>
          <w:t xml:space="preserve">has </w:t>
        </w:r>
      </w:ins>
      <w:r w:rsidRPr="00044E5C">
        <w:rPr>
          <w:rFonts w:asciiTheme="majorHAnsi" w:hAnsiTheme="majorHAnsi"/>
          <w:color w:val="auto"/>
        </w:rPr>
        <w:t>developed tremendously</w:t>
      </w:r>
      <w:ins w:id="40" w:author="Author">
        <w:r w:rsidRPr="00044E5C">
          <w:rPr>
            <w:rFonts w:asciiTheme="majorHAnsi" w:hAnsiTheme="majorHAnsi"/>
            <w:color w:val="auto"/>
          </w:rPr>
          <w:t xml:space="preserve"> since the</w:t>
        </w:r>
        <w:r w:rsidRPr="005C6926">
          <w:rPr>
            <w:rFonts w:asciiTheme="majorHAnsi" w:hAnsiTheme="majorHAnsi" w:cs="Arial"/>
          </w:rPr>
          <w:t xml:space="preserve"> second phase of the WSIS in 2005</w:t>
        </w:r>
      </w:ins>
      <w:r w:rsidRPr="005C6926">
        <w:rPr>
          <w:rFonts w:asciiTheme="majorHAnsi" w:hAnsiTheme="majorHAnsi" w:cs="Arial"/>
        </w:rPr>
        <w:t xml:space="preserve"> and </w:t>
      </w:r>
      <w:del w:id="41" w:author="Author">
        <w:r w:rsidRPr="005C6926" w:rsidDel="00FD2377">
          <w:rPr>
            <w:rFonts w:asciiTheme="majorHAnsi" w:hAnsiTheme="majorHAnsi" w:cs="Arial"/>
          </w:rPr>
          <w:delText xml:space="preserve">become </w:delText>
        </w:r>
      </w:del>
      <w:ins w:id="42" w:author="Author">
        <w:r w:rsidRPr="005C6926">
          <w:rPr>
            <w:rFonts w:asciiTheme="majorHAnsi" w:hAnsiTheme="majorHAnsi" w:cs="Arial"/>
          </w:rPr>
          <w:t xml:space="preserve">is now </w:t>
        </w:r>
      </w:ins>
      <w:r w:rsidRPr="005C6926">
        <w:rPr>
          <w:rFonts w:asciiTheme="majorHAnsi" w:hAnsiTheme="majorHAnsi" w:cs="Arial"/>
        </w:rPr>
        <w:t>a part of everyday life</w:t>
      </w:r>
      <w:del w:id="43" w:author="Author">
        <w:r w:rsidRPr="005C6926" w:rsidDel="00FD2377">
          <w:rPr>
            <w:rFonts w:asciiTheme="majorHAnsi" w:hAnsiTheme="majorHAnsi" w:cs="Arial"/>
          </w:rPr>
          <w:delText xml:space="preserve"> since the second phase of the WSIS in 2005</w:delText>
        </w:r>
      </w:del>
      <w:r w:rsidRPr="005C6926">
        <w:rPr>
          <w:rFonts w:asciiTheme="majorHAnsi" w:hAnsiTheme="majorHAnsi" w:cs="Arial"/>
        </w:rPr>
        <w:t xml:space="preserve">, accelerating social and economic growth, sustainable development, promoting freedom of expression, increasing accountability and transparency, and </w:t>
      </w:r>
      <w:r w:rsidRPr="005C6926">
        <w:rPr>
          <w:rFonts w:asciiTheme="majorHAnsi" w:hAnsiTheme="majorHAnsi"/>
        </w:rPr>
        <w:t>offering new opportunities to leverage technology</w:t>
      </w:r>
      <w:del w:id="44" w:author="Author">
        <w:r w:rsidRPr="005C6926" w:rsidDel="00FD2377">
          <w:rPr>
            <w:rFonts w:asciiTheme="majorHAnsi" w:hAnsiTheme="majorHAnsi"/>
          </w:rPr>
          <w:delText>,</w:delText>
        </w:r>
      </w:del>
      <w:r w:rsidRPr="005C6926">
        <w:rPr>
          <w:rFonts w:asciiTheme="majorHAnsi" w:hAnsiTheme="majorHAnsi"/>
        </w:rPr>
        <w:t xml:space="preserve"> in developed and developing countries. </w:t>
      </w:r>
      <w:del w:id="45" w:author="Author">
        <w:r w:rsidRPr="005C6926" w:rsidDel="00FD2377">
          <w:rPr>
            <w:rFonts w:asciiTheme="majorHAnsi" w:hAnsiTheme="majorHAnsi"/>
          </w:rPr>
          <w:delText xml:space="preserve">The </w:delText>
        </w:r>
      </w:del>
      <w:ins w:id="46" w:author="Author">
        <w:r w:rsidRPr="005C6926">
          <w:rPr>
            <w:rFonts w:asciiTheme="majorHAnsi" w:hAnsiTheme="majorHAnsi"/>
          </w:rPr>
          <w:t xml:space="preserve">ICTs and the </w:t>
        </w:r>
      </w:ins>
      <w:r w:rsidRPr="005C6926">
        <w:rPr>
          <w:rFonts w:asciiTheme="majorHAnsi" w:hAnsiTheme="majorHAnsi"/>
        </w:rPr>
        <w:t xml:space="preserve">Internet </w:t>
      </w:r>
      <w:del w:id="47" w:author="Author">
        <w:r w:rsidRPr="005C6926" w:rsidDel="00FD2377">
          <w:rPr>
            <w:rFonts w:asciiTheme="majorHAnsi" w:hAnsiTheme="majorHAnsi"/>
          </w:rPr>
          <w:delText>technology has</w:delText>
        </w:r>
      </w:del>
      <w:ins w:id="48" w:author="Author">
        <w:r w:rsidRPr="005C6926">
          <w:rPr>
            <w:rFonts w:asciiTheme="majorHAnsi" w:hAnsiTheme="majorHAnsi"/>
          </w:rPr>
          <w:t>have</w:t>
        </w:r>
      </w:ins>
      <w:r w:rsidRPr="005C6926">
        <w:rPr>
          <w:rFonts w:asciiTheme="majorHAnsi" w:hAnsiTheme="majorHAnsi"/>
        </w:rPr>
        <w:t xml:space="preserve"> also demonstrated </w:t>
      </w:r>
      <w:del w:id="49" w:author="Author">
        <w:r w:rsidRPr="005C6926" w:rsidDel="00FD2377">
          <w:rPr>
            <w:rFonts w:asciiTheme="majorHAnsi" w:hAnsiTheme="majorHAnsi"/>
          </w:rPr>
          <w:delText xml:space="preserve">its </w:delText>
        </w:r>
      </w:del>
      <w:ins w:id="50" w:author="Author">
        <w:r w:rsidRPr="005C6926">
          <w:rPr>
            <w:rFonts w:asciiTheme="majorHAnsi" w:hAnsiTheme="majorHAnsi"/>
          </w:rPr>
          <w:t xml:space="preserve">their </w:t>
        </w:r>
      </w:ins>
      <w:r w:rsidRPr="005C6926">
        <w:rPr>
          <w:rFonts w:asciiTheme="majorHAnsi" w:hAnsiTheme="majorHAnsi"/>
        </w:rPr>
        <w:t>value in</w:t>
      </w:r>
      <w:ins w:id="51" w:author="Author">
        <w:r w:rsidRPr="005C6926">
          <w:rPr>
            <w:rFonts w:asciiTheme="majorHAnsi" w:hAnsiTheme="majorHAnsi"/>
          </w:rPr>
          <w:t xml:space="preserve"> contributing to</w:t>
        </w:r>
      </w:ins>
      <w:r w:rsidRPr="005C6926">
        <w:rPr>
          <w:rFonts w:asciiTheme="majorHAnsi" w:hAnsiTheme="majorHAnsi"/>
        </w:rPr>
        <w:t xml:space="preserve"> </w:t>
      </w:r>
      <w:del w:id="52" w:author="Author">
        <w:r w:rsidRPr="005C6926" w:rsidDel="00FD2377">
          <w:rPr>
            <w:rFonts w:asciiTheme="majorHAnsi" w:hAnsiTheme="majorHAnsi"/>
          </w:rPr>
          <w:delText xml:space="preserve">reaching </w:delText>
        </w:r>
      </w:del>
      <w:ins w:id="53" w:author="Author">
        <w:r w:rsidRPr="005C6926">
          <w:rPr>
            <w:rFonts w:asciiTheme="majorHAnsi" w:hAnsiTheme="majorHAnsi"/>
          </w:rPr>
          <w:t xml:space="preserve">achieving </w:t>
        </w:r>
      </w:ins>
      <w:r w:rsidRPr="005C6926">
        <w:rPr>
          <w:rFonts w:asciiTheme="majorHAnsi" w:hAnsiTheme="majorHAnsi"/>
        </w:rPr>
        <w:t xml:space="preserve">the Millennium Development Goals (MDGs).  However, major challenges still lay ahead </w:t>
      </w:r>
      <w:del w:id="54" w:author="Author">
        <w:r w:rsidRPr="005C6926" w:rsidDel="00FD2377">
          <w:rPr>
            <w:rFonts w:asciiTheme="majorHAnsi" w:hAnsiTheme="majorHAnsi"/>
          </w:rPr>
          <w:delText xml:space="preserve">for </w:delText>
        </w:r>
      </w:del>
      <w:ins w:id="55" w:author="Author">
        <w:r w:rsidRPr="005C6926">
          <w:rPr>
            <w:rFonts w:asciiTheme="majorHAnsi" w:hAnsiTheme="majorHAnsi"/>
          </w:rPr>
          <w:t xml:space="preserve">in </w:t>
        </w:r>
      </w:ins>
      <w:del w:id="56" w:author="Author">
        <w:r w:rsidRPr="005C6926" w:rsidDel="00FD2377">
          <w:rPr>
            <w:rFonts w:asciiTheme="majorHAnsi" w:hAnsiTheme="majorHAnsi"/>
          </w:rPr>
          <w:delText>counteracting</w:delText>
        </w:r>
      </w:del>
      <w:ins w:id="57" w:author="Author">
        <w:r w:rsidRPr="005C6926">
          <w:rPr>
            <w:rFonts w:asciiTheme="majorHAnsi" w:hAnsiTheme="majorHAnsi"/>
          </w:rPr>
          <w:t>countering</w:t>
        </w:r>
      </w:ins>
      <w:r w:rsidRPr="005C6926">
        <w:rPr>
          <w:rFonts w:asciiTheme="majorHAnsi" w:hAnsiTheme="majorHAnsi"/>
        </w:rPr>
        <w:t xml:space="preserve"> the wide disparities in </w:t>
      </w:r>
      <w:del w:id="58" w:author="Author">
        <w:r w:rsidRPr="005C6926" w:rsidDel="00FD2377">
          <w:rPr>
            <w:rFonts w:asciiTheme="majorHAnsi" w:hAnsiTheme="majorHAnsi"/>
          </w:rPr>
          <w:delText xml:space="preserve">development </w:delText>
        </w:r>
      </w:del>
      <w:ins w:id="59" w:author="Author">
        <w:r w:rsidRPr="005C6926">
          <w:rPr>
            <w:rFonts w:asciiTheme="majorHAnsi" w:hAnsiTheme="majorHAnsi"/>
          </w:rPr>
          <w:t xml:space="preserve">access and use </w:t>
        </w:r>
      </w:ins>
      <w:r w:rsidRPr="005C6926">
        <w:rPr>
          <w:rFonts w:asciiTheme="majorHAnsi" w:hAnsiTheme="majorHAnsi"/>
        </w:rPr>
        <w:t xml:space="preserve">and enabling </w:t>
      </w:r>
      <w:del w:id="60" w:author="Author">
        <w:r w:rsidRPr="005C6926" w:rsidDel="00FD2377">
          <w:rPr>
            <w:rFonts w:asciiTheme="majorHAnsi" w:hAnsiTheme="majorHAnsi"/>
          </w:rPr>
          <w:delText xml:space="preserve">entire </w:delText>
        </w:r>
      </w:del>
      <w:r w:rsidRPr="005C6926">
        <w:rPr>
          <w:rFonts w:asciiTheme="majorHAnsi" w:hAnsiTheme="majorHAnsi"/>
        </w:rPr>
        <w:t xml:space="preserve">groups and countries to benefit from universal </w:t>
      </w:r>
      <w:r w:rsidRPr="00FA0DF8">
        <w:rPr>
          <w:rFonts w:asciiTheme="majorHAnsi" w:hAnsiTheme="majorHAnsi"/>
          <w:color w:val="auto"/>
        </w:rPr>
        <w:t xml:space="preserve">access to information and knowledge. </w:t>
      </w:r>
    </w:p>
    <w:p w:rsidR="009A4A25" w:rsidRDefault="00594A7E" w:rsidP="009A4A25">
      <w:pPr>
        <w:pStyle w:val="Default"/>
        <w:numPr>
          <w:ilvl w:val="0"/>
          <w:numId w:val="25"/>
        </w:numPr>
        <w:spacing w:before="120"/>
        <w:jc w:val="both"/>
        <w:rPr>
          <w:rFonts w:asciiTheme="majorHAnsi" w:hAnsiTheme="majorHAnsi"/>
        </w:rPr>
      </w:pPr>
      <w:r w:rsidRPr="00FA0DF8">
        <w:rPr>
          <w:rFonts w:asciiTheme="majorHAnsi" w:hAnsiTheme="majorHAnsi"/>
          <w:b/>
          <w:bCs/>
          <w:color w:val="auto"/>
        </w:rPr>
        <w:t>UNESCO</w:t>
      </w:r>
      <w:r w:rsidR="00831935">
        <w:rPr>
          <w:rFonts w:asciiTheme="majorHAnsi" w:hAnsiTheme="majorHAnsi"/>
          <w:b/>
          <w:bCs/>
          <w:color w:val="auto"/>
        </w:rPr>
        <w:t>, International Organization</w:t>
      </w:r>
      <w:r w:rsidRPr="00FA0DF8">
        <w:rPr>
          <w:rFonts w:asciiTheme="majorHAnsi" w:hAnsiTheme="majorHAnsi"/>
          <w:b/>
          <w:bCs/>
          <w:color w:val="auto"/>
        </w:rPr>
        <w:t>:</w:t>
      </w:r>
      <w:r w:rsidRPr="00FA0DF8">
        <w:rPr>
          <w:rFonts w:asciiTheme="majorHAnsi" w:hAnsiTheme="majorHAnsi"/>
          <w:color w:val="auto"/>
        </w:rPr>
        <w:t xml:space="preserve"> The uses of ICTs have developed tremendously and become a part of</w:t>
      </w:r>
      <w:r w:rsidRPr="005C6926">
        <w:rPr>
          <w:rFonts w:asciiTheme="majorHAnsi" w:hAnsiTheme="majorHAnsi" w:cs="Arial"/>
        </w:rPr>
        <w:t xml:space="preserve"> everyday life since the second phase of the WSIS in 2005, accelerating social and economic growth, sustainable development, promoting freedom of expression, increasing accountability and transparency, and </w:t>
      </w:r>
      <w:r w:rsidRPr="005C6926">
        <w:rPr>
          <w:rFonts w:asciiTheme="majorHAnsi" w:hAnsiTheme="majorHAnsi"/>
        </w:rPr>
        <w:t xml:space="preserve">offering new opportunities to leverage technology, in developed and developing countries. </w:t>
      </w:r>
      <w:ins w:id="61" w:author="Author">
        <w:r w:rsidRPr="005C6926">
          <w:rPr>
            <w:rFonts w:asciiTheme="majorHAnsi" w:hAnsiTheme="majorHAnsi"/>
          </w:rPr>
          <w:t xml:space="preserve">ICTs </w:t>
        </w:r>
      </w:ins>
      <w:proofErr w:type="gramStart"/>
      <w:r w:rsidRPr="005C6926">
        <w:rPr>
          <w:rFonts w:asciiTheme="majorHAnsi" w:hAnsiTheme="majorHAnsi"/>
          <w:strike/>
        </w:rPr>
        <w:t>The</w:t>
      </w:r>
      <w:proofErr w:type="gramEnd"/>
      <w:r w:rsidRPr="005C6926">
        <w:rPr>
          <w:rFonts w:asciiTheme="majorHAnsi" w:hAnsiTheme="majorHAnsi"/>
          <w:strike/>
        </w:rPr>
        <w:t xml:space="preserve"> Internet technology</w:t>
      </w:r>
      <w:r w:rsidRPr="005C6926">
        <w:rPr>
          <w:rFonts w:asciiTheme="majorHAnsi" w:hAnsiTheme="majorHAnsi"/>
        </w:rPr>
        <w:t xml:space="preserve"> ha</w:t>
      </w:r>
      <w:ins w:id="62" w:author="Author">
        <w:r w:rsidRPr="005C6926">
          <w:rPr>
            <w:rFonts w:asciiTheme="majorHAnsi" w:hAnsiTheme="majorHAnsi"/>
          </w:rPr>
          <w:t>ve</w:t>
        </w:r>
      </w:ins>
      <w:del w:id="63" w:author="Author">
        <w:r w:rsidRPr="005C6926" w:rsidDel="00B30321">
          <w:rPr>
            <w:rFonts w:asciiTheme="majorHAnsi" w:hAnsiTheme="majorHAnsi"/>
          </w:rPr>
          <w:delText>s</w:delText>
        </w:r>
      </w:del>
      <w:r w:rsidRPr="005C6926">
        <w:rPr>
          <w:rFonts w:asciiTheme="majorHAnsi" w:hAnsiTheme="majorHAnsi"/>
        </w:rPr>
        <w:t xml:space="preserve"> also demonstrated </w:t>
      </w:r>
      <w:ins w:id="64" w:author="Author">
        <w:r w:rsidRPr="005C6926">
          <w:rPr>
            <w:rFonts w:asciiTheme="majorHAnsi" w:hAnsiTheme="majorHAnsi"/>
          </w:rPr>
          <w:t>their</w:t>
        </w:r>
      </w:ins>
      <w:del w:id="65" w:author="Author">
        <w:r w:rsidRPr="005C6926" w:rsidDel="00B30321">
          <w:rPr>
            <w:rFonts w:asciiTheme="majorHAnsi" w:hAnsiTheme="majorHAnsi"/>
          </w:rPr>
          <w:delText>its</w:delText>
        </w:r>
      </w:del>
      <w:r w:rsidRPr="005C6926">
        <w:rPr>
          <w:rFonts w:asciiTheme="majorHAnsi" w:hAnsiTheme="majorHAnsi"/>
        </w:rPr>
        <w:t xml:space="preserve"> value in reaching the Millennium Development Goals (MDGs).  However, major challenges still lay ahead for counteracting the wide disparities in development and enabling entire groups and countries to benefit from universal access to information and knowledge. </w:t>
      </w:r>
    </w:p>
    <w:p w:rsidR="009A4A25" w:rsidRPr="009A4A25" w:rsidRDefault="009A4A25" w:rsidP="009A4A25">
      <w:pPr>
        <w:pStyle w:val="Default"/>
        <w:numPr>
          <w:ilvl w:val="0"/>
          <w:numId w:val="25"/>
        </w:numPr>
        <w:spacing w:before="120"/>
        <w:jc w:val="both"/>
        <w:rPr>
          <w:rFonts w:asciiTheme="majorHAnsi" w:hAnsiTheme="majorHAnsi"/>
        </w:rPr>
      </w:pPr>
      <w:r w:rsidRPr="009A4A25">
        <w:rPr>
          <w:rFonts w:asciiTheme="majorHAnsi" w:hAnsiTheme="majorHAnsi"/>
          <w:b/>
          <w:bCs/>
        </w:rPr>
        <w:lastRenderedPageBreak/>
        <w:t>ICT4Peace Foundation, Civil Society</w:t>
      </w:r>
      <w:r w:rsidRPr="009A4A25">
        <w:rPr>
          <w:rFonts w:asciiTheme="majorHAnsi" w:hAnsiTheme="majorHAnsi"/>
        </w:rPr>
        <w:t xml:space="preserve">: </w:t>
      </w:r>
      <w:r w:rsidRPr="009A4A25">
        <w:rPr>
          <w:rFonts w:asciiTheme="majorHAnsi" w:hAnsiTheme="majorHAnsi" w:cs="Arial"/>
        </w:rPr>
        <w:t xml:space="preserve">The uses of ICTs have developed tremendously and become a part of everyday life since the second phase of the WSIS in 2005, accelerating social and economic growth, sustainable development, </w:t>
      </w:r>
      <w:r w:rsidRPr="009A4A25">
        <w:rPr>
          <w:rFonts w:asciiTheme="majorHAnsi" w:hAnsiTheme="majorHAnsi" w:cs="Arial"/>
          <w:color w:val="FF0000"/>
        </w:rPr>
        <w:t>fostering peace and conflict prevention</w:t>
      </w:r>
      <w:r w:rsidRPr="009A4A25">
        <w:rPr>
          <w:rFonts w:asciiTheme="majorHAnsi" w:hAnsiTheme="majorHAnsi" w:cs="Arial"/>
        </w:rPr>
        <w:t xml:space="preserve">, promoting freedom of expression, increasing accountability and transparency, and </w:t>
      </w:r>
      <w:r w:rsidRPr="009A4A25">
        <w:rPr>
          <w:rFonts w:asciiTheme="majorHAnsi" w:hAnsiTheme="majorHAnsi"/>
        </w:rPr>
        <w:t xml:space="preserve">offering new opportunities to leverage technology, in developed and developing countries. The Internet technology has also demonstrated its value in reaching the Millennium Development Goals (MDGs).  However, major challenges still lay ahead for counteracting the wide disparities in development and enabling entire groups and countries to benefit from universal access to information and knowledge.  </w:t>
      </w:r>
      <w:r w:rsidRPr="009A4A25">
        <w:rPr>
          <w:rFonts w:asciiTheme="majorHAnsi" w:hAnsiTheme="majorHAnsi"/>
          <w:color w:val="FF0000"/>
        </w:rPr>
        <w:t>In line with the Tunis Commitment to peace and conflict prevention (paragraph 36) there has been an impressive application of ICTs to the challenges of crisis information management although much remains to be accomplished to strengthen the peaceful orientation of the information society we wish to build.</w:t>
      </w:r>
    </w:p>
    <w:p w:rsidR="00831935" w:rsidRPr="005C6926" w:rsidRDefault="00831935" w:rsidP="00EC6926">
      <w:pPr>
        <w:pStyle w:val="Default"/>
        <w:spacing w:before="120"/>
        <w:ind w:left="720"/>
        <w:jc w:val="both"/>
        <w:rPr>
          <w:rFonts w:asciiTheme="majorHAnsi" w:hAnsiTheme="majorHAnsi"/>
        </w:rPr>
      </w:pPr>
    </w:p>
    <w:p w:rsidR="0052529C" w:rsidRPr="005C6926" w:rsidRDefault="00F26A72" w:rsidP="00EC6926">
      <w:pPr>
        <w:jc w:val="both"/>
        <w:rPr>
          <w:rFonts w:asciiTheme="majorHAnsi" w:hAnsiTheme="majorHAnsi" w:cs="Arial"/>
        </w:rPr>
      </w:pPr>
      <w:r w:rsidRPr="005C6926">
        <w:rPr>
          <w:rFonts w:asciiTheme="majorHAnsi" w:hAnsiTheme="majorHAnsi"/>
        </w:rPr>
        <w:t xml:space="preserve">Since the WSIS process started, </w:t>
      </w:r>
      <w:proofErr w:type="gramStart"/>
      <w:r w:rsidRPr="005C6926">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5C6926">
        <w:rPr>
          <w:rFonts w:asciiTheme="majorHAnsi" w:hAnsiTheme="majorHAnsi"/>
        </w:rPr>
        <w:t xml:space="preserve"> the WSIS themes and Action Lines. Such approach </w:t>
      </w:r>
      <w:r w:rsidRPr="005C6926">
        <w:rPr>
          <w:rFonts w:asciiTheme="majorHAnsi" w:hAnsiTheme="majorHAnsi" w:cs="Arial"/>
        </w:rPr>
        <w:t xml:space="preserve">has led to strengthening the engagement of governments, private sector, civil society, and international organizations, enabling all relevant parties to work together. </w:t>
      </w:r>
    </w:p>
    <w:p w:rsidR="0052529C" w:rsidRPr="00FA0DF8" w:rsidRDefault="00EC6926" w:rsidP="00EC6926">
      <w:pPr>
        <w:pStyle w:val="Default"/>
        <w:numPr>
          <w:ilvl w:val="0"/>
          <w:numId w:val="25"/>
        </w:numPr>
        <w:spacing w:before="120"/>
        <w:jc w:val="both"/>
        <w:rPr>
          <w:rFonts w:asciiTheme="majorHAnsi" w:hAnsiTheme="majorHAnsi"/>
          <w:color w:val="auto"/>
        </w:rPr>
      </w:pPr>
      <w:r>
        <w:rPr>
          <w:rFonts w:asciiTheme="majorHAnsi" w:hAnsiTheme="majorHAnsi"/>
          <w:b/>
          <w:bCs/>
        </w:rPr>
        <w:t>Iran</w:t>
      </w:r>
      <w:r w:rsidR="00FA0DF8">
        <w:rPr>
          <w:rFonts w:asciiTheme="majorHAnsi" w:hAnsiTheme="majorHAnsi"/>
          <w:b/>
          <w:bCs/>
        </w:rPr>
        <w:t>, Government</w:t>
      </w:r>
      <w:r w:rsidR="0052529C" w:rsidRPr="005C6926">
        <w:rPr>
          <w:rFonts w:asciiTheme="majorHAnsi" w:hAnsiTheme="majorHAnsi"/>
          <w:b/>
          <w:bCs/>
        </w:rPr>
        <w:t>:</w:t>
      </w:r>
      <w:r w:rsidR="0052529C" w:rsidRPr="005C6926">
        <w:rPr>
          <w:rFonts w:asciiTheme="majorHAnsi" w:hAnsiTheme="majorHAnsi"/>
        </w:rPr>
        <w:t xml:space="preserve"> Since the WSIS process started, </w:t>
      </w:r>
      <w:proofErr w:type="gramStart"/>
      <w:r w:rsidR="0052529C" w:rsidRPr="005C6926">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0052529C" w:rsidRPr="005C6926">
        <w:rPr>
          <w:rFonts w:asciiTheme="majorHAnsi" w:hAnsiTheme="majorHAnsi"/>
        </w:rPr>
        <w:t xml:space="preserve"> the WSIS themes and Action Lines. Such approach </w:t>
      </w:r>
      <w:r w:rsidR="0052529C" w:rsidRPr="005C6926">
        <w:rPr>
          <w:rFonts w:asciiTheme="majorHAnsi" w:hAnsiTheme="majorHAnsi" w:cs="Arial"/>
        </w:rPr>
        <w:t xml:space="preserve">has led to strengthening the engagement of governments, private sector, civil society, and international organizations, enabling all relevant parties to work together. </w:t>
      </w:r>
      <w:ins w:id="66" w:author="Author">
        <w:r w:rsidR="00FA0DF8">
          <w:rPr>
            <w:rFonts w:asciiTheme="majorHAnsi" w:hAnsiTheme="majorHAnsi" w:cs="Arial"/>
          </w:rPr>
          <w:t>Meanwhile since WSIS process commencement, enhanced cooperation; agreed upon unanimously before; has still been left long-waited and unaddressed.</w:t>
        </w:r>
      </w:ins>
    </w:p>
    <w:p w:rsidR="00A9628E" w:rsidRDefault="0074240B" w:rsidP="00A9628E">
      <w:pPr>
        <w:pStyle w:val="Default"/>
        <w:numPr>
          <w:ilvl w:val="0"/>
          <w:numId w:val="25"/>
        </w:numPr>
        <w:spacing w:before="120"/>
        <w:jc w:val="both"/>
        <w:rPr>
          <w:rFonts w:asciiTheme="majorHAnsi" w:hAnsiTheme="majorHAnsi" w:cs="Arial"/>
        </w:rPr>
      </w:pPr>
      <w:r w:rsidRPr="00FA0DF8">
        <w:rPr>
          <w:rFonts w:asciiTheme="majorHAnsi" w:hAnsiTheme="majorHAnsi"/>
          <w:b/>
          <w:bCs/>
          <w:color w:val="auto"/>
        </w:rPr>
        <w:t>Sweden, Government:</w:t>
      </w:r>
      <w:r w:rsidRPr="00FA0DF8">
        <w:rPr>
          <w:rFonts w:asciiTheme="majorHAnsi" w:hAnsiTheme="majorHAnsi"/>
          <w:color w:val="auto"/>
        </w:rPr>
        <w:t xml:space="preserve"> Since the WSIS process started, emphasis has been given to</w:t>
      </w:r>
      <w:r w:rsidRPr="005C6926">
        <w:rPr>
          <w:rFonts w:asciiTheme="majorHAnsi" w:hAnsiTheme="majorHAnsi"/>
        </w:rPr>
        <w:t xml:space="preserve"> the multi-stakeholder approach and its vital importance in the WSIS implementation at the national, regional and international levels </w:t>
      </w:r>
      <w:del w:id="67" w:author="Author">
        <w:r w:rsidRPr="005C6926" w:rsidDel="00FD2377">
          <w:rPr>
            <w:rFonts w:asciiTheme="majorHAnsi" w:hAnsiTheme="majorHAnsi"/>
          </w:rPr>
          <w:delText xml:space="preserve">and </w:delText>
        </w:r>
      </w:del>
      <w:r w:rsidRPr="005C6926">
        <w:rPr>
          <w:rFonts w:asciiTheme="majorHAnsi" w:hAnsiTheme="majorHAnsi"/>
        </w:rPr>
        <w:t xml:space="preserve">in taking </w:t>
      </w:r>
      <w:del w:id="68" w:author="Author">
        <w:r w:rsidRPr="005C6926" w:rsidDel="00FD2377">
          <w:rPr>
            <w:rFonts w:asciiTheme="majorHAnsi" w:hAnsiTheme="majorHAnsi"/>
          </w:rPr>
          <w:delText xml:space="preserve">forward </w:delText>
        </w:r>
      </w:del>
      <w:r w:rsidRPr="005C6926">
        <w:rPr>
          <w:rFonts w:asciiTheme="majorHAnsi" w:hAnsiTheme="majorHAnsi"/>
        </w:rPr>
        <w:t>the WSIS themes and Action Lines</w:t>
      </w:r>
      <w:ins w:id="69" w:author="Author">
        <w:r w:rsidRPr="005C6926">
          <w:rPr>
            <w:rFonts w:asciiTheme="majorHAnsi" w:hAnsiTheme="majorHAnsi"/>
          </w:rPr>
          <w:t xml:space="preserve"> forward</w:t>
        </w:r>
      </w:ins>
      <w:r w:rsidRPr="005C6926">
        <w:rPr>
          <w:rFonts w:asciiTheme="majorHAnsi" w:hAnsiTheme="majorHAnsi"/>
        </w:rPr>
        <w:t xml:space="preserve">. </w:t>
      </w:r>
      <w:del w:id="70" w:author="Author">
        <w:r w:rsidRPr="005C6926" w:rsidDel="00FD2377">
          <w:rPr>
            <w:rFonts w:asciiTheme="majorHAnsi" w:hAnsiTheme="majorHAnsi"/>
          </w:rPr>
          <w:delText xml:space="preserve">Such </w:delText>
        </w:r>
      </w:del>
      <w:ins w:id="71" w:author="Author">
        <w:r w:rsidRPr="005C6926">
          <w:rPr>
            <w:rFonts w:asciiTheme="majorHAnsi" w:hAnsiTheme="majorHAnsi"/>
          </w:rPr>
          <w:t xml:space="preserve">The </w:t>
        </w:r>
      </w:ins>
      <w:r w:rsidRPr="005C6926">
        <w:rPr>
          <w:rFonts w:asciiTheme="majorHAnsi" w:hAnsiTheme="majorHAnsi"/>
        </w:rPr>
        <w:t xml:space="preserve">approach </w:t>
      </w:r>
      <w:r w:rsidRPr="005C6926">
        <w:rPr>
          <w:rFonts w:asciiTheme="majorHAnsi" w:hAnsiTheme="majorHAnsi" w:cs="Arial"/>
        </w:rPr>
        <w:t xml:space="preserve">has led to strengthening the engagement of governments, private sector, civil society, and international organizations, enabling all relevant parties to work together. </w:t>
      </w:r>
    </w:p>
    <w:p w:rsidR="00A9628E" w:rsidRPr="00A9628E" w:rsidRDefault="00A9628E" w:rsidP="00A9628E">
      <w:pPr>
        <w:pStyle w:val="Default"/>
        <w:numPr>
          <w:ilvl w:val="0"/>
          <w:numId w:val="25"/>
        </w:numPr>
        <w:spacing w:before="120"/>
        <w:jc w:val="both"/>
        <w:rPr>
          <w:rFonts w:asciiTheme="majorHAnsi" w:hAnsiTheme="majorHAnsi" w:cs="Arial"/>
        </w:rPr>
      </w:pPr>
      <w:r w:rsidRPr="00A9628E">
        <w:rPr>
          <w:rFonts w:asciiTheme="majorHAnsi" w:hAnsiTheme="majorHAnsi" w:cs="Arial"/>
          <w:b/>
          <w:bCs/>
        </w:rPr>
        <w:t>Internet Society, Civil Society:</w:t>
      </w:r>
      <w:r w:rsidRPr="00A9628E">
        <w:rPr>
          <w:rFonts w:asciiTheme="majorHAnsi" w:hAnsiTheme="majorHAnsi" w:cs="Arial"/>
        </w:rPr>
        <w:t xml:space="preserve"> </w:t>
      </w:r>
      <w:r w:rsidRPr="00A9628E">
        <w:rPr>
          <w:rFonts w:asciiTheme="majorHAnsi" w:hAnsiTheme="majorHAnsi"/>
        </w:rPr>
        <w:t xml:space="preserve">Since the WSIS process started, </w:t>
      </w:r>
      <w:proofErr w:type="gramStart"/>
      <w:r w:rsidRPr="00A9628E">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A9628E">
        <w:rPr>
          <w:rFonts w:asciiTheme="majorHAnsi" w:hAnsiTheme="majorHAnsi"/>
        </w:rPr>
        <w:t xml:space="preserve"> the WSIS themes and Action Lines. Such approach </w:t>
      </w:r>
      <w:r w:rsidRPr="00A9628E">
        <w:rPr>
          <w:rFonts w:asciiTheme="majorHAnsi" w:hAnsiTheme="majorHAnsi" w:cs="Arial"/>
        </w:rPr>
        <w:t xml:space="preserve">has led to strengthening the </w:t>
      </w:r>
      <w:del w:id="72" w:author="Author">
        <w:r w:rsidRPr="00A9628E" w:rsidDel="000F1B2F">
          <w:rPr>
            <w:rFonts w:asciiTheme="majorHAnsi" w:hAnsiTheme="majorHAnsi" w:cs="Arial"/>
          </w:rPr>
          <w:delText xml:space="preserve">engagement </w:delText>
        </w:r>
      </w:del>
      <w:ins w:id="73" w:author="Author">
        <w:r w:rsidRPr="00A9628E">
          <w:rPr>
            <w:rFonts w:asciiTheme="majorHAnsi" w:hAnsiTheme="majorHAnsi" w:cs="Arial"/>
          </w:rPr>
          <w:t xml:space="preserve">cooperation between </w:t>
        </w:r>
      </w:ins>
      <w:del w:id="74" w:author="Author">
        <w:r w:rsidRPr="00A9628E" w:rsidDel="000F1B2F">
          <w:rPr>
            <w:rFonts w:asciiTheme="majorHAnsi" w:hAnsiTheme="majorHAnsi" w:cs="Arial"/>
          </w:rPr>
          <w:delText xml:space="preserve">of </w:delText>
        </w:r>
      </w:del>
      <w:r w:rsidRPr="00A9628E">
        <w:rPr>
          <w:rFonts w:asciiTheme="majorHAnsi" w:hAnsiTheme="majorHAnsi" w:cs="Arial"/>
        </w:rPr>
        <w:t xml:space="preserve">governments, </w:t>
      </w:r>
      <w:ins w:id="75" w:author="Author">
        <w:r w:rsidRPr="00A9628E">
          <w:rPr>
            <w:rFonts w:asciiTheme="majorHAnsi" w:hAnsiTheme="majorHAnsi" w:cs="Arial"/>
          </w:rPr>
          <w:t xml:space="preserve">civil society, the </w:t>
        </w:r>
        <w:del w:id="76" w:author="Author">
          <w:r w:rsidRPr="00A9628E" w:rsidDel="0007175C">
            <w:rPr>
              <w:rFonts w:asciiTheme="majorHAnsi" w:hAnsiTheme="majorHAnsi" w:cs="Arial"/>
            </w:rPr>
            <w:delText xml:space="preserve">technical and </w:delText>
          </w:r>
        </w:del>
        <w:r w:rsidRPr="00A9628E">
          <w:rPr>
            <w:rFonts w:asciiTheme="majorHAnsi" w:hAnsiTheme="majorHAnsi" w:cs="Arial"/>
          </w:rPr>
          <w:t xml:space="preserve">academic and technical communities and the </w:t>
        </w:r>
        <w:del w:id="77" w:author="Author">
          <w:r w:rsidRPr="00A9628E" w:rsidDel="0007175C">
            <w:rPr>
              <w:rFonts w:asciiTheme="majorHAnsi" w:hAnsiTheme="majorHAnsi" w:cs="Arial"/>
            </w:rPr>
            <w:delText>business community</w:delText>
          </w:r>
        </w:del>
        <w:r w:rsidRPr="00A9628E">
          <w:rPr>
            <w:rFonts w:asciiTheme="majorHAnsi" w:hAnsiTheme="majorHAnsi" w:cs="Arial"/>
          </w:rPr>
          <w:t>private sector</w:t>
        </w:r>
      </w:ins>
      <w:del w:id="78" w:author="Author">
        <w:r w:rsidRPr="00A9628E" w:rsidDel="000F1B2F">
          <w:rPr>
            <w:rFonts w:asciiTheme="majorHAnsi" w:hAnsiTheme="majorHAnsi" w:cs="Arial"/>
          </w:rPr>
          <w:delText>private sector, civil society, and international organizations</w:delText>
        </w:r>
      </w:del>
      <w:r w:rsidRPr="00A9628E">
        <w:rPr>
          <w:rFonts w:asciiTheme="majorHAnsi" w:hAnsiTheme="majorHAnsi" w:cs="Arial"/>
        </w:rPr>
        <w:t xml:space="preserve">, enabling all relevant parties to work together. </w:t>
      </w:r>
    </w:p>
    <w:p w:rsidR="00A9628E" w:rsidRDefault="00A9628E" w:rsidP="00A9628E">
      <w:pPr>
        <w:pStyle w:val="Default"/>
        <w:spacing w:before="120"/>
        <w:ind w:left="720"/>
        <w:jc w:val="both"/>
        <w:rPr>
          <w:rFonts w:asciiTheme="majorHAnsi" w:hAnsiTheme="majorHAnsi" w:cs="Arial"/>
        </w:rPr>
      </w:pPr>
    </w:p>
    <w:p w:rsidR="00594A7E" w:rsidRPr="00FA0DF8" w:rsidRDefault="00594A7E" w:rsidP="00EC6926">
      <w:pPr>
        <w:pStyle w:val="Default"/>
        <w:spacing w:before="120"/>
        <w:jc w:val="both"/>
        <w:rPr>
          <w:rFonts w:asciiTheme="majorHAnsi" w:hAnsiTheme="majorHAnsi" w:cs="Arial"/>
        </w:rPr>
      </w:pPr>
      <w:r w:rsidRPr="00FA0DF8">
        <w:rPr>
          <w:rFonts w:asciiTheme="majorHAnsi" w:hAnsiTheme="majorHAnsi" w:cs="Arial"/>
          <w:b/>
          <w:bCs/>
        </w:rPr>
        <w:lastRenderedPageBreak/>
        <w:t>New Para, UNESCO</w:t>
      </w:r>
      <w:r w:rsidR="00831935">
        <w:rPr>
          <w:rFonts w:asciiTheme="majorHAnsi" w:hAnsiTheme="majorHAnsi" w:cs="Arial"/>
          <w:b/>
          <w:bCs/>
        </w:rPr>
        <w:t>, International Organization</w:t>
      </w:r>
      <w:r w:rsidRPr="00FA0DF8">
        <w:rPr>
          <w:rFonts w:asciiTheme="majorHAnsi" w:hAnsiTheme="majorHAnsi" w:cs="Arial"/>
          <w:b/>
          <w:bCs/>
        </w:rPr>
        <w:t>:</w:t>
      </w:r>
      <w:r w:rsidRPr="00FA0DF8">
        <w:rPr>
          <w:rFonts w:asciiTheme="majorHAnsi" w:hAnsiTheme="majorHAnsi" w:cs="Arial"/>
        </w:rPr>
        <w:t xml:space="preserve"> </w:t>
      </w:r>
      <w:ins w:id="79" w:author="Author">
        <w:r w:rsidRPr="00FA0DF8">
          <w:rPr>
            <w:rFonts w:asciiTheme="majorHAnsi" w:hAnsiTheme="majorHAnsi" w:cs="Arial"/>
          </w:rPr>
          <w:t xml:space="preserve">The first milestone in the WSIS+10 Review process was the “Towards Knowledge Societies, for peace and sustainable development” WSIS+10 Event, which was co-organized with ITU, UNDP, UNCTAD and hosted by UNESCO in Paris from 25-27 February 2013. Participants developed and adopted by consensus the </w:t>
        </w:r>
        <w:commentRangeStart w:id="80"/>
        <w:r w:rsidRPr="00FA0DF8">
          <w:rPr>
            <w:rFonts w:asciiTheme="majorHAnsi" w:hAnsiTheme="majorHAnsi" w:cs="Arial"/>
          </w:rPr>
          <w:t>Final Statement</w:t>
        </w:r>
        <w:commentRangeEnd w:id="80"/>
        <w:r w:rsidRPr="005C6926">
          <w:rPr>
            <w:rStyle w:val="CommentReference"/>
            <w:rFonts w:asciiTheme="majorHAnsi" w:hAnsiTheme="majorHAnsi"/>
            <w:sz w:val="24"/>
            <w:szCs w:val="24"/>
          </w:rPr>
          <w:commentReference w:id="80"/>
        </w:r>
        <w:r w:rsidRPr="00FA0DF8">
          <w:rPr>
            <w:rFonts w:asciiTheme="majorHAnsi" w:hAnsiTheme="majorHAnsi" w:cs="Arial"/>
          </w:rPr>
          <w:t xml:space="preserve">: </w:t>
        </w:r>
        <w:r w:rsidRPr="00FA0DF8">
          <w:rPr>
            <w:rFonts w:asciiTheme="majorHAnsi" w:hAnsiTheme="majorHAnsi" w:cs="Arial"/>
            <w:i/>
          </w:rPr>
          <w:t>Information and Knowledge for All: An Expanded Vision and a Renewed Commitment</w:t>
        </w:r>
        <w:r w:rsidRPr="00FA0DF8">
          <w:rPr>
            <w:rFonts w:asciiTheme="majorHAnsi" w:hAnsiTheme="majorHAnsi" w:cs="Arial"/>
          </w:rPr>
          <w:t>, which was later endorsed by UNESCO’s 195 Member States at its 37</w:t>
        </w:r>
        <w:r w:rsidRPr="00FA0DF8">
          <w:rPr>
            <w:rFonts w:asciiTheme="majorHAnsi" w:hAnsiTheme="majorHAnsi" w:cs="Arial"/>
            <w:vertAlign w:val="superscript"/>
          </w:rPr>
          <w:t>th</w:t>
        </w:r>
        <w:r w:rsidRPr="00FA0DF8">
          <w:rPr>
            <w:rFonts w:asciiTheme="majorHAnsi" w:hAnsiTheme="majorHAnsi" w:cs="Arial"/>
          </w:rPr>
          <w:t xml:space="preserve"> session of the General Conference. This Final Statement is therefore the first, </w:t>
        </w:r>
        <w:proofErr w:type="spellStart"/>
        <w:r w:rsidRPr="00FA0DF8">
          <w:rPr>
            <w:rFonts w:asciiTheme="majorHAnsi" w:hAnsiTheme="majorHAnsi" w:cs="Arial"/>
          </w:rPr>
          <w:t>multistakeholder</w:t>
        </w:r>
        <w:proofErr w:type="spellEnd"/>
        <w:r w:rsidRPr="00FA0DF8">
          <w:rPr>
            <w:rFonts w:asciiTheme="majorHAnsi" w:hAnsiTheme="majorHAnsi" w:cs="Arial"/>
          </w:rPr>
          <w:t xml:space="preserve"> adopted and Member States endorsed pillar for the WSIS+10 Review process.</w:t>
        </w:r>
      </w:ins>
    </w:p>
    <w:p w:rsidR="00FE3C23" w:rsidRPr="005C6926" w:rsidRDefault="00FE3C23" w:rsidP="00EC6926">
      <w:pPr>
        <w:jc w:val="both"/>
        <w:rPr>
          <w:rFonts w:asciiTheme="majorHAnsi" w:hAnsiTheme="majorHAnsi" w:cs="Arial"/>
        </w:rPr>
      </w:pPr>
    </w:p>
    <w:p w:rsidR="0052529C" w:rsidRPr="005C6926" w:rsidDel="00FA0DF8" w:rsidRDefault="00A97BC7" w:rsidP="00EC6926">
      <w:pPr>
        <w:jc w:val="both"/>
        <w:rPr>
          <w:del w:id="81" w:author="Author"/>
          <w:rFonts w:asciiTheme="majorHAnsi" w:hAnsiTheme="majorHAnsi"/>
        </w:rPr>
      </w:pPr>
      <w:r w:rsidRPr="005C6926">
        <w:rPr>
          <w:rFonts w:asciiTheme="majorHAnsi" w:hAnsiTheme="majorHAnsi"/>
        </w:rPr>
        <w:t>As we reflect on the outcomes of WSIS and establish a vision beyond 2015, we should also find ways in which implementation of the WSIS Action Lines can be measured, in</w:t>
      </w:r>
      <w:r w:rsidR="007D359D" w:rsidRPr="005C6926">
        <w:rPr>
          <w:rFonts w:asciiTheme="majorHAnsi" w:hAnsiTheme="majorHAnsi"/>
        </w:rPr>
        <w:t>-</w:t>
      </w:r>
      <w:r w:rsidRPr="005C6926">
        <w:rPr>
          <w:rFonts w:asciiTheme="majorHAnsi" w:hAnsiTheme="majorHAnsi"/>
        </w:rPr>
        <w:t>spite existing budget concerns, alongside ways in which WSIS processes can be mainstreamed into broader UN developmental activities</w:t>
      </w:r>
      <w:r w:rsidR="009D6016" w:rsidRPr="005C6926">
        <w:rPr>
          <w:rFonts w:asciiTheme="majorHAnsi" w:hAnsiTheme="majorHAnsi"/>
        </w:rPr>
        <w:t>.</w:t>
      </w:r>
    </w:p>
    <w:p w:rsidR="009D6016" w:rsidRPr="005C6926" w:rsidRDefault="009D6016" w:rsidP="00EC6926">
      <w:pPr>
        <w:jc w:val="both"/>
        <w:rPr>
          <w:rFonts w:asciiTheme="majorHAnsi" w:hAnsiTheme="majorHAnsi"/>
        </w:rPr>
      </w:pPr>
    </w:p>
    <w:p w:rsidR="009D6016" w:rsidRPr="00F23F20" w:rsidRDefault="00F23F20" w:rsidP="00F23F20">
      <w:pPr>
        <w:pStyle w:val="Default"/>
        <w:numPr>
          <w:ilvl w:val="0"/>
          <w:numId w:val="25"/>
        </w:numPr>
        <w:spacing w:before="120"/>
        <w:jc w:val="both"/>
        <w:rPr>
          <w:rFonts w:asciiTheme="majorHAnsi" w:hAnsiTheme="majorHAnsi" w:cs="Segoe UI"/>
        </w:rPr>
      </w:pPr>
      <w:r w:rsidRPr="00F23F20">
        <w:rPr>
          <w:rFonts w:asciiTheme="majorHAnsi" w:hAnsiTheme="majorHAnsi"/>
          <w:b/>
          <w:bCs/>
          <w:color w:val="auto"/>
        </w:rPr>
        <w:t>Internet Democracy Project, CDT, Global Partners Digital, International Federation of Library Associations, Access; Civil society</w:t>
      </w:r>
      <w:r w:rsidR="009D6016" w:rsidRPr="005C6926">
        <w:rPr>
          <w:rFonts w:asciiTheme="majorHAnsi" w:hAnsiTheme="majorHAnsi"/>
        </w:rPr>
        <w:t xml:space="preserve">: </w:t>
      </w:r>
      <w:r w:rsidRPr="00F23F20">
        <w:rPr>
          <w:rFonts w:asciiTheme="majorHAnsi" w:hAnsiTheme="majorHAnsi" w:cs="Segoe UI"/>
        </w:rPr>
        <w:t>Suggest this be moved to vision, or to challenges.</w:t>
      </w:r>
      <w:del w:id="82" w:author="Author">
        <w:r w:rsidR="009D6016" w:rsidRPr="00F23F20" w:rsidDel="00FA0DF8">
          <w:rPr>
            <w:rFonts w:asciiTheme="majorHAnsi" w:hAnsiTheme="majorHAnsi" w:cs="Cambria"/>
            <w:strike/>
          </w:rPr>
          <w:delText>As we reflect on the outcomes of WSIS and establish a vision beyond 2015, we should also find ways in which implementation of the WSIS Action Lines can be measured, in-spite existing budget concerns, alongside ways in which WSIS processes can be mainstreamed into broader UN developmental activities</w:delText>
        </w:r>
      </w:del>
    </w:p>
    <w:p w:rsidR="00203194" w:rsidRPr="00FA0DF8" w:rsidRDefault="00203194" w:rsidP="00EC6926">
      <w:pPr>
        <w:pStyle w:val="Default"/>
        <w:numPr>
          <w:ilvl w:val="0"/>
          <w:numId w:val="25"/>
        </w:numPr>
        <w:spacing w:before="120"/>
        <w:jc w:val="both"/>
        <w:rPr>
          <w:rFonts w:asciiTheme="majorHAnsi" w:hAnsiTheme="majorHAnsi" w:cs="Arial"/>
        </w:rPr>
      </w:pPr>
      <w:r w:rsidRPr="005C6926">
        <w:rPr>
          <w:rFonts w:asciiTheme="majorHAnsi" w:hAnsiTheme="majorHAnsi" w:cs="Cambria"/>
          <w:b/>
          <w:bCs/>
        </w:rPr>
        <w:t>Canada, Government:</w:t>
      </w:r>
      <w:r w:rsidRPr="005C6926">
        <w:rPr>
          <w:rFonts w:asciiTheme="majorHAnsi" w:hAnsiTheme="majorHAnsi" w:cs="Cambria"/>
        </w:rPr>
        <w:t xml:space="preserve"> </w:t>
      </w:r>
      <w:r w:rsidRPr="005C6926">
        <w:rPr>
          <w:rFonts w:asciiTheme="majorHAnsi" w:hAnsiTheme="majorHAnsi"/>
        </w:rPr>
        <w:t>As we reflect on the outcomes of WSIS and establish a vision beyond 2015, we should also find ways in which implementation of the WSIS Action Lines can be measured, in</w:t>
      </w:r>
      <w:del w:id="83" w:author="Author">
        <w:r w:rsidRPr="005C6926" w:rsidDel="00B51318">
          <w:rPr>
            <w:rFonts w:asciiTheme="majorHAnsi" w:hAnsiTheme="majorHAnsi"/>
          </w:rPr>
          <w:delText>-</w:delText>
        </w:r>
      </w:del>
      <w:ins w:id="84" w:author="Author">
        <w:r w:rsidRPr="005C6926">
          <w:rPr>
            <w:rFonts w:asciiTheme="majorHAnsi" w:hAnsiTheme="majorHAnsi"/>
          </w:rPr>
          <w:t xml:space="preserve"> </w:t>
        </w:r>
      </w:ins>
      <w:r w:rsidRPr="005C6926">
        <w:rPr>
          <w:rFonts w:asciiTheme="majorHAnsi" w:hAnsiTheme="majorHAnsi"/>
        </w:rPr>
        <w:t>spite</w:t>
      </w:r>
      <w:ins w:id="85" w:author="Author">
        <w:r w:rsidRPr="005C6926">
          <w:rPr>
            <w:rFonts w:asciiTheme="majorHAnsi" w:hAnsiTheme="majorHAnsi"/>
          </w:rPr>
          <w:t xml:space="preserve"> of</w:t>
        </w:r>
      </w:ins>
      <w:r w:rsidRPr="005C6926">
        <w:rPr>
          <w:rFonts w:asciiTheme="majorHAnsi" w:hAnsiTheme="majorHAnsi"/>
        </w:rPr>
        <w:t xml:space="preserve"> existing budget concerns, alongside ways in which WSIS processes can be mainstreamed into broader UN developmental </w:t>
      </w:r>
      <w:r w:rsidRPr="00FA0DF8">
        <w:rPr>
          <w:rFonts w:asciiTheme="majorHAnsi" w:hAnsiTheme="majorHAnsi" w:cs="Arial"/>
        </w:rPr>
        <w:t>activities</w:t>
      </w:r>
      <w:ins w:id="86" w:author="Author">
        <w:r w:rsidRPr="00FA0DF8">
          <w:rPr>
            <w:rFonts w:asciiTheme="majorHAnsi" w:hAnsiTheme="majorHAnsi" w:cs="Arial"/>
          </w:rPr>
          <w:t>.</w:t>
        </w:r>
      </w:ins>
    </w:p>
    <w:p w:rsidR="0074240B" w:rsidRPr="00FA0DF8" w:rsidRDefault="0074240B" w:rsidP="00EC6926">
      <w:pPr>
        <w:pStyle w:val="Default"/>
        <w:numPr>
          <w:ilvl w:val="0"/>
          <w:numId w:val="25"/>
        </w:numPr>
        <w:spacing w:before="120"/>
        <w:jc w:val="both"/>
        <w:rPr>
          <w:rFonts w:asciiTheme="majorHAnsi" w:hAnsiTheme="majorHAnsi" w:cs="Arial"/>
        </w:rPr>
      </w:pPr>
      <w:r w:rsidRPr="00FA0DF8">
        <w:rPr>
          <w:rFonts w:asciiTheme="majorHAnsi" w:hAnsiTheme="majorHAnsi" w:cs="Arial"/>
          <w:b/>
          <w:bCs/>
        </w:rPr>
        <w:t>Sweden, Government</w:t>
      </w:r>
      <w:r w:rsidRPr="00FA0DF8">
        <w:rPr>
          <w:rFonts w:asciiTheme="majorHAnsi" w:hAnsiTheme="majorHAnsi" w:cs="Arial"/>
        </w:rPr>
        <w:t>: As we reflect on the outcomes of WSIS and establish a vision</w:t>
      </w:r>
      <w:r w:rsidRPr="005C6926">
        <w:rPr>
          <w:rFonts w:asciiTheme="majorHAnsi" w:hAnsiTheme="majorHAnsi"/>
        </w:rPr>
        <w:t xml:space="preserve"> beyond 2015, we should also find ways in which implementation of the WSIS Action Lines can be measured</w:t>
      </w:r>
      <w:del w:id="87" w:author="Author">
        <w:r w:rsidRPr="005C6926" w:rsidDel="006F3606">
          <w:rPr>
            <w:rFonts w:asciiTheme="majorHAnsi" w:hAnsiTheme="majorHAnsi"/>
          </w:rPr>
          <w:delText>,</w:delText>
        </w:r>
        <w:commentRangeStart w:id="88"/>
        <w:r w:rsidRPr="005C6926" w:rsidDel="006F3606">
          <w:rPr>
            <w:rFonts w:asciiTheme="majorHAnsi" w:hAnsiTheme="majorHAnsi"/>
          </w:rPr>
          <w:delText xml:space="preserve"> in</w:delText>
        </w:r>
        <w:r w:rsidRPr="005C6926" w:rsidDel="00FD2377">
          <w:rPr>
            <w:rFonts w:asciiTheme="majorHAnsi" w:hAnsiTheme="majorHAnsi"/>
          </w:rPr>
          <w:delText>-</w:delText>
        </w:r>
        <w:r w:rsidRPr="005C6926" w:rsidDel="006F3606">
          <w:rPr>
            <w:rFonts w:asciiTheme="majorHAnsi" w:hAnsiTheme="majorHAnsi"/>
          </w:rPr>
          <w:delText xml:space="preserve">spite existing budget concerns, </w:delText>
        </w:r>
      </w:del>
      <w:commentRangeEnd w:id="88"/>
      <w:r w:rsidRPr="005C6926">
        <w:rPr>
          <w:rStyle w:val="CommentReference"/>
          <w:rFonts w:asciiTheme="majorHAnsi" w:hAnsiTheme="majorHAnsi"/>
          <w:sz w:val="24"/>
          <w:szCs w:val="24"/>
        </w:rPr>
        <w:commentReference w:id="88"/>
      </w:r>
      <w:del w:id="89" w:author="Author">
        <w:r w:rsidRPr="005C6926" w:rsidDel="006F3606">
          <w:rPr>
            <w:rFonts w:asciiTheme="majorHAnsi" w:hAnsiTheme="majorHAnsi"/>
          </w:rPr>
          <w:delText xml:space="preserve">alongside ways in which </w:delText>
        </w:r>
        <w:r w:rsidRPr="00FA0DF8" w:rsidDel="006F3606">
          <w:rPr>
            <w:rFonts w:asciiTheme="majorHAnsi" w:hAnsiTheme="majorHAnsi" w:cs="Arial"/>
          </w:rPr>
          <w:delText>WSIS processes can be</w:delText>
        </w:r>
      </w:del>
      <w:ins w:id="90" w:author="Author">
        <w:r w:rsidRPr="00FA0DF8">
          <w:rPr>
            <w:rFonts w:asciiTheme="majorHAnsi" w:hAnsiTheme="majorHAnsi" w:cs="Arial"/>
          </w:rPr>
          <w:t xml:space="preserve"> and</w:t>
        </w:r>
      </w:ins>
      <w:r w:rsidRPr="00FA0DF8">
        <w:rPr>
          <w:rFonts w:asciiTheme="majorHAnsi" w:hAnsiTheme="majorHAnsi" w:cs="Arial"/>
        </w:rPr>
        <w:t xml:space="preserve"> mainstreamed into broader UN developmental activities</w:t>
      </w:r>
      <w:ins w:id="91" w:author="Author">
        <w:r w:rsidRPr="00FA0DF8">
          <w:rPr>
            <w:rFonts w:asciiTheme="majorHAnsi" w:hAnsiTheme="majorHAnsi" w:cs="Arial"/>
          </w:rPr>
          <w:t>.</w:t>
        </w:r>
      </w:ins>
    </w:p>
    <w:p w:rsidR="00A9628E" w:rsidRDefault="00594A7E" w:rsidP="00A9628E">
      <w:pPr>
        <w:pStyle w:val="Default"/>
        <w:numPr>
          <w:ilvl w:val="0"/>
          <w:numId w:val="25"/>
        </w:numPr>
        <w:spacing w:before="120"/>
        <w:jc w:val="both"/>
        <w:rPr>
          <w:rFonts w:asciiTheme="majorHAnsi" w:hAnsiTheme="majorHAnsi"/>
        </w:rPr>
      </w:pPr>
      <w:r w:rsidRPr="00FA0DF8">
        <w:rPr>
          <w:rFonts w:asciiTheme="majorHAnsi" w:hAnsiTheme="majorHAnsi" w:cs="Arial"/>
          <w:b/>
          <w:bCs/>
        </w:rPr>
        <w:t>UNESCO</w:t>
      </w:r>
      <w:r w:rsidR="00831935">
        <w:rPr>
          <w:rFonts w:asciiTheme="majorHAnsi" w:hAnsiTheme="majorHAnsi" w:cs="Arial"/>
          <w:b/>
          <w:bCs/>
        </w:rPr>
        <w:t>, International Organization</w:t>
      </w:r>
      <w:r w:rsidRPr="00FA0DF8">
        <w:rPr>
          <w:rFonts w:asciiTheme="majorHAnsi" w:hAnsiTheme="majorHAnsi" w:cs="Arial"/>
        </w:rPr>
        <w:t xml:space="preserve">: As we reflect </w:t>
      </w:r>
      <w:ins w:id="92" w:author="Author">
        <w:r w:rsidRPr="00FA0DF8">
          <w:rPr>
            <w:rFonts w:asciiTheme="majorHAnsi" w:hAnsiTheme="majorHAnsi" w:cs="Arial"/>
          </w:rPr>
          <w:t xml:space="preserve">further </w:t>
        </w:r>
      </w:ins>
      <w:r w:rsidRPr="00FA0DF8">
        <w:rPr>
          <w:rFonts w:asciiTheme="majorHAnsi" w:hAnsiTheme="majorHAnsi" w:cs="Arial"/>
        </w:rPr>
        <w:t>on the outcomes of WSIS</w:t>
      </w:r>
      <w:ins w:id="93" w:author="Author">
        <w:r w:rsidRPr="00FA0DF8">
          <w:rPr>
            <w:rFonts w:asciiTheme="majorHAnsi" w:hAnsiTheme="majorHAnsi" w:cs="Arial"/>
          </w:rPr>
          <w:t xml:space="preserve"> </w:t>
        </w:r>
      </w:ins>
      <w:del w:id="94" w:author="Author">
        <w:r w:rsidRPr="00FA0DF8" w:rsidDel="00635FFB">
          <w:rPr>
            <w:rFonts w:asciiTheme="majorHAnsi" w:hAnsiTheme="majorHAnsi" w:cs="Arial"/>
          </w:rPr>
          <w:delText xml:space="preserve"> </w:delText>
        </w:r>
      </w:del>
      <w:r w:rsidRPr="00FA0DF8">
        <w:rPr>
          <w:rFonts w:asciiTheme="majorHAnsi" w:hAnsiTheme="majorHAnsi" w:cs="Arial"/>
        </w:rPr>
        <w:t>and establish a vision</w:t>
      </w:r>
      <w:r w:rsidRPr="005C6926">
        <w:rPr>
          <w:rFonts w:asciiTheme="majorHAnsi" w:hAnsiTheme="majorHAnsi"/>
        </w:rPr>
        <w:t xml:space="preserve"> beyond 2015, we should also find ways in which implementation of the WSIS Action Lines can be measured, in-spite existing budget concerns, alongside ways in which WSIS processes can be mainstreamed into broader UN developmental activities</w:t>
      </w:r>
    </w:p>
    <w:p w:rsidR="009A4A25" w:rsidRDefault="00A9628E" w:rsidP="009A4A25">
      <w:pPr>
        <w:pStyle w:val="Default"/>
        <w:numPr>
          <w:ilvl w:val="0"/>
          <w:numId w:val="25"/>
        </w:numPr>
        <w:spacing w:before="120"/>
        <w:jc w:val="both"/>
        <w:rPr>
          <w:rFonts w:asciiTheme="majorHAnsi" w:hAnsiTheme="majorHAnsi"/>
        </w:rPr>
      </w:pPr>
      <w:r w:rsidRPr="00A9628E">
        <w:rPr>
          <w:rFonts w:asciiTheme="majorHAnsi" w:hAnsiTheme="majorHAnsi"/>
          <w:b/>
          <w:bCs/>
        </w:rPr>
        <w:t>Internet Society, Civil Society</w:t>
      </w:r>
      <w:r w:rsidRPr="00A9628E">
        <w:rPr>
          <w:rFonts w:asciiTheme="majorHAnsi" w:hAnsiTheme="majorHAnsi"/>
        </w:rPr>
        <w:t>: As we reflect on the outcomes of WSIS and establish a vision beyond 2015, we should also find ways in which implementation of the WSIS Action Lines can be measured</w:t>
      </w:r>
      <w:ins w:id="95" w:author="Author">
        <w:r w:rsidRPr="00A9628E">
          <w:rPr>
            <w:rFonts w:asciiTheme="majorHAnsi" w:hAnsiTheme="majorHAnsi"/>
          </w:rPr>
          <w:t xml:space="preserve"> and </w:t>
        </w:r>
      </w:ins>
      <w:del w:id="96" w:author="Author">
        <w:r w:rsidRPr="00A9628E" w:rsidDel="00552007">
          <w:rPr>
            <w:rFonts w:asciiTheme="majorHAnsi" w:hAnsiTheme="majorHAnsi"/>
          </w:rPr>
          <w:delText xml:space="preserve">, </w:delText>
        </w:r>
      </w:del>
      <w:ins w:id="97" w:author="Author">
        <w:r w:rsidRPr="00A9628E">
          <w:rPr>
            <w:rFonts w:asciiTheme="majorHAnsi" w:hAnsiTheme="majorHAnsi"/>
          </w:rPr>
          <w:t>their impact evaluated.</w:t>
        </w:r>
      </w:ins>
    </w:p>
    <w:p w:rsidR="009A4A25" w:rsidRPr="009A4A25" w:rsidRDefault="009A4A25" w:rsidP="009A4A25">
      <w:pPr>
        <w:pStyle w:val="Default"/>
        <w:spacing w:before="120"/>
        <w:ind w:left="720"/>
        <w:jc w:val="both"/>
        <w:rPr>
          <w:rFonts w:asciiTheme="majorHAnsi" w:hAnsiTheme="majorHAnsi"/>
        </w:rPr>
      </w:pPr>
    </w:p>
    <w:p w:rsidR="009A4A25" w:rsidRPr="009A4A25" w:rsidRDefault="009A4A25" w:rsidP="009A4A25">
      <w:pPr>
        <w:pStyle w:val="ListParagraph"/>
        <w:numPr>
          <w:ilvl w:val="0"/>
          <w:numId w:val="25"/>
        </w:numPr>
        <w:jc w:val="both"/>
        <w:rPr>
          <w:rFonts w:asciiTheme="majorHAnsi" w:hAnsiTheme="majorHAnsi"/>
          <w:color w:val="FF0000"/>
        </w:rPr>
      </w:pPr>
      <w:r w:rsidRPr="009A4A25">
        <w:rPr>
          <w:rFonts w:asciiTheme="majorHAnsi" w:hAnsiTheme="majorHAnsi"/>
          <w:b/>
          <w:bCs/>
        </w:rPr>
        <w:t>ICT4Peace Foundation, Civil Society</w:t>
      </w:r>
      <w:r w:rsidRPr="009A4A25">
        <w:rPr>
          <w:rFonts w:asciiTheme="majorHAnsi" w:hAnsiTheme="majorHAnsi"/>
        </w:rPr>
        <w:t xml:space="preserve">: As we reflect on the outcomes of WSIS and establish a vision beyond 2015, we should also find ways in which implementation of the WSIS Action Lines can be measured, in-spite existing budget concerns, alongside ways in which WSIS </w:t>
      </w:r>
      <w:r w:rsidRPr="009A4A25">
        <w:rPr>
          <w:rFonts w:asciiTheme="majorHAnsi" w:hAnsiTheme="majorHAnsi"/>
        </w:rPr>
        <w:lastRenderedPageBreak/>
        <w:t xml:space="preserve">processes can be mainstreamed into broader UN activities </w:t>
      </w:r>
      <w:r w:rsidRPr="009A4A25">
        <w:rPr>
          <w:rFonts w:asciiTheme="majorHAnsi" w:hAnsiTheme="majorHAnsi"/>
          <w:color w:val="FF0000"/>
        </w:rPr>
        <w:t xml:space="preserve">in support of development, security and human rights. </w:t>
      </w:r>
    </w:p>
    <w:p w:rsidR="00A9628E" w:rsidRPr="00A9628E" w:rsidRDefault="00A9628E" w:rsidP="009A4A25">
      <w:pPr>
        <w:pStyle w:val="Default"/>
        <w:spacing w:before="120"/>
        <w:ind w:left="360"/>
        <w:jc w:val="both"/>
        <w:rPr>
          <w:rFonts w:asciiTheme="majorHAnsi" w:hAnsiTheme="majorHAnsi"/>
        </w:rPr>
      </w:pPr>
      <w:del w:id="98" w:author="Author">
        <w:r w:rsidRPr="00A9628E" w:rsidDel="00552007">
          <w:rPr>
            <w:rFonts w:asciiTheme="majorHAnsi" w:hAnsiTheme="majorHAnsi"/>
          </w:rPr>
          <w:delText>in-spite existing budget concerns, alongside ways in which WSIS processes can be mainstreamed into broader UN developmental activities</w:delText>
        </w:r>
      </w:del>
    </w:p>
    <w:p w:rsidR="009D6016" w:rsidRPr="005C6926" w:rsidRDefault="009D6016" w:rsidP="00EC6926">
      <w:pPr>
        <w:jc w:val="both"/>
        <w:rPr>
          <w:rFonts w:asciiTheme="majorHAnsi" w:hAnsiTheme="majorHAnsi" w:cs="Cambria"/>
        </w:rPr>
      </w:pPr>
    </w:p>
    <w:p w:rsidR="009D6016" w:rsidRPr="005C6926" w:rsidRDefault="00F23F20" w:rsidP="00EC6926">
      <w:pPr>
        <w:jc w:val="both"/>
        <w:rPr>
          <w:rFonts w:asciiTheme="majorHAnsi" w:hAnsiTheme="majorHAnsi" w:cs="Cambria"/>
        </w:rPr>
      </w:pPr>
      <w:r>
        <w:rPr>
          <w:rFonts w:asciiTheme="majorHAnsi" w:hAnsiTheme="majorHAnsi"/>
          <w:b/>
          <w:bCs/>
        </w:rPr>
        <w:t xml:space="preserve">New Para, </w:t>
      </w:r>
      <w:r w:rsidRPr="00F23F20">
        <w:rPr>
          <w:rFonts w:asciiTheme="majorHAnsi" w:hAnsiTheme="majorHAnsi"/>
          <w:b/>
          <w:bCs/>
        </w:rPr>
        <w:t>Internet Democracy Project, CDT, Global Partners Digital, International Federation of Library Associations, Access; Civil society</w:t>
      </w:r>
      <w:r w:rsidR="009D6016" w:rsidRPr="005C6926">
        <w:rPr>
          <w:rFonts w:asciiTheme="majorHAnsi" w:hAnsiTheme="majorHAnsi" w:cs="Cambria"/>
          <w:b/>
          <w:bCs/>
        </w:rPr>
        <w:t>:</w:t>
      </w:r>
      <w:r w:rsidR="009D6016" w:rsidRPr="005C6926">
        <w:rPr>
          <w:rFonts w:asciiTheme="majorHAnsi" w:hAnsiTheme="majorHAnsi" w:cs="Cambria"/>
        </w:rPr>
        <w:t xml:space="preserve"> However, major challenges still lay ahead for counteracting the wide disparities in development and enabling </w:t>
      </w:r>
      <w:ins w:id="99" w:author="Author">
        <w:r w:rsidR="00FA0DF8">
          <w:rPr>
            <w:rFonts w:asciiTheme="majorHAnsi" w:hAnsiTheme="majorHAnsi" w:cs="Cambria"/>
          </w:rPr>
          <w:t>all</w:t>
        </w:r>
      </w:ins>
      <w:r w:rsidR="009D6016" w:rsidRPr="005C6926">
        <w:rPr>
          <w:rFonts w:asciiTheme="majorHAnsi" w:hAnsiTheme="majorHAnsi" w:cs="Cambria"/>
        </w:rPr>
        <w:t xml:space="preserve"> </w:t>
      </w:r>
      <w:del w:id="100" w:author="Author">
        <w:r w:rsidR="009D6016" w:rsidRPr="005C6926" w:rsidDel="00FA0DF8">
          <w:rPr>
            <w:rFonts w:asciiTheme="majorHAnsi" w:hAnsiTheme="majorHAnsi" w:cs="Cambria"/>
            <w:strike/>
          </w:rPr>
          <w:delText xml:space="preserve">entire </w:delText>
        </w:r>
      </w:del>
      <w:r w:rsidR="009D6016" w:rsidRPr="005C6926">
        <w:rPr>
          <w:rFonts w:asciiTheme="majorHAnsi" w:hAnsiTheme="majorHAnsi" w:cs="Cambria"/>
        </w:rPr>
        <w:t xml:space="preserve">groups and countries to </w:t>
      </w:r>
      <w:ins w:id="101" w:author="Author">
        <w:r w:rsidR="00FA0DF8">
          <w:rPr>
            <w:rFonts w:asciiTheme="majorHAnsi" w:hAnsiTheme="majorHAnsi" w:cs="Cambria"/>
          </w:rPr>
          <w:t>fully</w:t>
        </w:r>
      </w:ins>
      <w:r w:rsidR="009D6016" w:rsidRPr="005C6926">
        <w:rPr>
          <w:rFonts w:asciiTheme="majorHAnsi" w:hAnsiTheme="majorHAnsi" w:cs="Cambria"/>
        </w:rPr>
        <w:t xml:space="preserve"> benefit from universal access to information and knowledge. </w:t>
      </w:r>
      <w:r w:rsidR="009D6016" w:rsidRPr="005C6926">
        <w:rPr>
          <w:rFonts w:asciiTheme="majorHAnsi" w:hAnsiTheme="majorHAnsi" w:cs="Cambria"/>
        </w:rPr>
        <w:commentReference w:id="102"/>
      </w:r>
    </w:p>
    <w:p w:rsidR="009D6016" w:rsidRPr="005C6926" w:rsidRDefault="009D6016" w:rsidP="00EC6926">
      <w:pPr>
        <w:jc w:val="both"/>
        <w:rPr>
          <w:rFonts w:asciiTheme="majorHAnsi" w:hAnsiTheme="majorHAnsi" w:cs="Cambria"/>
        </w:rPr>
      </w:pPr>
    </w:p>
    <w:p w:rsidR="007D359D" w:rsidRPr="005C6926" w:rsidRDefault="00D27F23" w:rsidP="00EC6926">
      <w:pPr>
        <w:jc w:val="both"/>
        <w:rPr>
          <w:rFonts w:asciiTheme="majorHAnsi" w:hAnsiTheme="majorHAnsi"/>
        </w:rPr>
      </w:pPr>
      <w:r w:rsidRPr="005C6926">
        <w:rPr>
          <w:rFonts w:asciiTheme="majorHAnsi" w:hAnsiTheme="majorHAnsi"/>
        </w:rPr>
        <w:t xml:space="preserve">The WSIS+10 Review </w:t>
      </w:r>
      <w:r w:rsidR="00FA1D3E" w:rsidRPr="005C6926">
        <w:rPr>
          <w:rFonts w:asciiTheme="majorHAnsi" w:hAnsiTheme="majorHAnsi"/>
        </w:rPr>
        <w:t xml:space="preserve">aims at identifying the challenges and </w:t>
      </w:r>
      <w:r w:rsidRPr="005C6926">
        <w:rPr>
          <w:rFonts w:asciiTheme="majorHAnsi" w:hAnsiTheme="majorHAnsi"/>
        </w:rPr>
        <w:t>priorities for the post 2015 era in conjunction with the post Millennium Development Goals Agenda based on multi-stakeholder consultations when taking decisions on issues relating to the implementation of the eleven Action Lines and on the inclusive Information Society</w:t>
      </w:r>
      <w:r w:rsidR="00631BEC" w:rsidRPr="005C6926">
        <w:rPr>
          <w:rFonts w:asciiTheme="majorHAnsi" w:hAnsiTheme="majorHAnsi"/>
        </w:rPr>
        <w:t>.</w:t>
      </w:r>
      <w:r w:rsidRPr="005C6926">
        <w:rPr>
          <w:rFonts w:asciiTheme="majorHAnsi" w:hAnsiTheme="majorHAnsi"/>
        </w:rPr>
        <w:t xml:space="preserve"> </w:t>
      </w:r>
    </w:p>
    <w:p w:rsidR="0052529C" w:rsidRPr="00EC6926" w:rsidRDefault="00EC6926" w:rsidP="00EC6926">
      <w:pPr>
        <w:pStyle w:val="Default"/>
        <w:numPr>
          <w:ilvl w:val="0"/>
          <w:numId w:val="25"/>
        </w:numPr>
        <w:spacing w:before="120"/>
        <w:jc w:val="both"/>
        <w:rPr>
          <w:rFonts w:asciiTheme="majorHAnsi" w:hAnsiTheme="majorHAnsi" w:cs="Arial"/>
        </w:rPr>
      </w:pPr>
      <w:r>
        <w:rPr>
          <w:rFonts w:asciiTheme="majorHAnsi" w:hAnsiTheme="majorHAnsi"/>
          <w:b/>
          <w:bCs/>
        </w:rPr>
        <w:t>Iran</w:t>
      </w:r>
      <w:r w:rsidR="00831935" w:rsidRPr="00831935">
        <w:rPr>
          <w:rFonts w:asciiTheme="majorHAnsi" w:hAnsiTheme="majorHAnsi"/>
          <w:b/>
          <w:bCs/>
        </w:rPr>
        <w:t>, Government</w:t>
      </w:r>
      <w:r w:rsidR="0052529C" w:rsidRPr="005C6926">
        <w:rPr>
          <w:rFonts w:asciiTheme="majorHAnsi" w:hAnsiTheme="majorHAnsi"/>
        </w:rPr>
        <w:t xml:space="preserve">: The WSIS+10 Review aims at identifying the challenges and priorities for the post 2015 era in conjunction with the post Millennium Development Goals Agenda based on </w:t>
      </w:r>
      <w:ins w:id="103" w:author="Author">
        <w:r w:rsidR="00FA0DF8">
          <w:rPr>
            <w:rFonts w:asciiTheme="majorHAnsi" w:hAnsiTheme="majorHAnsi"/>
          </w:rPr>
          <w:t xml:space="preserve">intergovernmental framework mechanism through which consolations with other stakeholders can take </w:t>
        </w:r>
        <w:proofErr w:type="spellStart"/>
        <w:r w:rsidR="00FA0DF8" w:rsidRPr="00FA0DF8">
          <w:rPr>
            <w:rFonts w:asciiTheme="majorHAnsi" w:hAnsiTheme="majorHAnsi"/>
          </w:rPr>
          <w:t>place</w:t>
        </w:r>
      </w:ins>
      <w:del w:id="104" w:author="Author">
        <w:r w:rsidR="0052529C" w:rsidRPr="00FA0DF8" w:rsidDel="00FA0DF8">
          <w:rPr>
            <w:rFonts w:asciiTheme="majorHAnsi" w:hAnsiTheme="majorHAnsi"/>
          </w:rPr>
          <w:delText xml:space="preserve"> </w:delText>
        </w:r>
        <w:r w:rsidR="0052529C" w:rsidRPr="00FA0DF8" w:rsidDel="00FA0DF8">
          <w:rPr>
            <w:rFonts w:asciiTheme="majorHAnsi" w:hAnsiTheme="majorHAnsi"/>
            <w:strike/>
          </w:rPr>
          <w:delText>multi-stakeholder consultations</w:delText>
        </w:r>
        <w:r w:rsidR="0052529C" w:rsidRPr="005C6926" w:rsidDel="00FA0DF8">
          <w:rPr>
            <w:rFonts w:asciiTheme="majorHAnsi" w:hAnsiTheme="majorHAnsi"/>
          </w:rPr>
          <w:delText xml:space="preserve"> </w:delText>
        </w:r>
      </w:del>
      <w:r w:rsidR="0052529C" w:rsidRPr="005C6926">
        <w:rPr>
          <w:rFonts w:asciiTheme="majorHAnsi" w:hAnsiTheme="majorHAnsi"/>
        </w:rPr>
        <w:t>when</w:t>
      </w:r>
      <w:proofErr w:type="spellEnd"/>
      <w:r w:rsidR="0052529C" w:rsidRPr="005C6926">
        <w:rPr>
          <w:rFonts w:asciiTheme="majorHAnsi" w:hAnsiTheme="majorHAnsi"/>
        </w:rPr>
        <w:t xml:space="preserve"> taking decisions on issues relating to the </w:t>
      </w:r>
      <w:r w:rsidR="0052529C" w:rsidRPr="00EC6926">
        <w:rPr>
          <w:rFonts w:asciiTheme="majorHAnsi" w:hAnsiTheme="majorHAnsi" w:cs="Arial"/>
        </w:rPr>
        <w:t>implementation of the eleven Action Lines and on the inclusive Information Society.</w:t>
      </w:r>
    </w:p>
    <w:p w:rsidR="009D6016" w:rsidRPr="00EC6926" w:rsidRDefault="00F23F20" w:rsidP="00EC6926">
      <w:pPr>
        <w:pStyle w:val="Default"/>
        <w:numPr>
          <w:ilvl w:val="0"/>
          <w:numId w:val="25"/>
        </w:numPr>
        <w:spacing w:before="12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EC6926">
        <w:rPr>
          <w:rFonts w:asciiTheme="majorHAnsi" w:hAnsiTheme="majorHAnsi" w:cs="Arial"/>
          <w:b/>
          <w:bCs/>
        </w:rPr>
        <w:t>:</w:t>
      </w:r>
      <w:r w:rsidR="009D6016" w:rsidRPr="00EC6926">
        <w:rPr>
          <w:rFonts w:asciiTheme="majorHAnsi" w:hAnsiTheme="majorHAnsi" w:cs="Arial"/>
        </w:rPr>
        <w:t xml:space="preserve"> The WSIS+10 Review aims at</w:t>
      </w:r>
      <w:r w:rsidR="009D6016" w:rsidRPr="005C6926">
        <w:rPr>
          <w:rFonts w:asciiTheme="majorHAnsi" w:hAnsiTheme="majorHAnsi" w:cs="Cambria"/>
        </w:rPr>
        <w:t xml:space="preserve"> identifying the challenges and priorities for the post 2015 era in conjunction with the Post </w:t>
      </w:r>
      <w:ins w:id="105" w:author="Author">
        <w:r w:rsidR="00FA0DF8">
          <w:rPr>
            <w:rFonts w:asciiTheme="majorHAnsi" w:hAnsiTheme="majorHAnsi" w:cs="Cambria"/>
          </w:rPr>
          <w:t>2015 Development</w:t>
        </w:r>
      </w:ins>
      <w:r w:rsidR="009D6016" w:rsidRPr="005C6926">
        <w:rPr>
          <w:rFonts w:asciiTheme="majorHAnsi" w:hAnsiTheme="majorHAnsi" w:cs="Cambria"/>
        </w:rPr>
        <w:t xml:space="preserve"> </w:t>
      </w:r>
      <w:del w:id="106" w:author="Author">
        <w:r w:rsidR="009D6016" w:rsidRPr="005C6926" w:rsidDel="00FA0DF8">
          <w:rPr>
            <w:rFonts w:asciiTheme="majorHAnsi" w:hAnsiTheme="majorHAnsi" w:cs="Cambria"/>
            <w:strike/>
          </w:rPr>
          <w:delText>Millennium Development Goals</w:delText>
        </w:r>
      </w:del>
      <w:r w:rsidR="009D6016" w:rsidRPr="005C6926">
        <w:rPr>
          <w:rFonts w:asciiTheme="majorHAnsi" w:hAnsiTheme="majorHAnsi" w:cs="Cambria"/>
        </w:rPr>
        <w:t xml:space="preserve"> Agenda</w:t>
      </w:r>
      <w:ins w:id="107" w:author="Author">
        <w:r w:rsidR="00FA0DF8">
          <w:rPr>
            <w:rFonts w:asciiTheme="majorHAnsi" w:hAnsiTheme="majorHAnsi" w:cs="Cambria"/>
          </w:rPr>
          <w:t>,</w:t>
        </w:r>
      </w:ins>
      <w:r w:rsidR="009D6016" w:rsidRPr="005C6926">
        <w:rPr>
          <w:rFonts w:asciiTheme="majorHAnsi" w:hAnsiTheme="majorHAnsi" w:cs="Cambria"/>
        </w:rPr>
        <w:t xml:space="preserve"> based on multi-stakeholder consultations when taking decisions on issues relating to the </w:t>
      </w:r>
      <w:r w:rsidR="009D6016" w:rsidRPr="00EC6926">
        <w:rPr>
          <w:rFonts w:asciiTheme="majorHAnsi" w:hAnsiTheme="majorHAnsi" w:cs="Arial"/>
        </w:rPr>
        <w:t xml:space="preserve">implementation of the eleven Action Lines and on the inclusive Information Society. </w:t>
      </w:r>
    </w:p>
    <w:p w:rsidR="00A9628E" w:rsidRDefault="0074240B" w:rsidP="00A9628E">
      <w:pPr>
        <w:pStyle w:val="Default"/>
        <w:numPr>
          <w:ilvl w:val="0"/>
          <w:numId w:val="25"/>
        </w:numPr>
        <w:spacing w:before="120"/>
        <w:jc w:val="both"/>
        <w:rPr>
          <w:rFonts w:asciiTheme="majorHAnsi" w:hAnsiTheme="majorHAnsi"/>
        </w:rPr>
      </w:pPr>
      <w:r w:rsidRPr="00EC6926">
        <w:rPr>
          <w:rFonts w:asciiTheme="majorHAnsi" w:hAnsiTheme="majorHAnsi" w:cs="Arial"/>
          <w:b/>
          <w:bCs/>
        </w:rPr>
        <w:t>Sweden, Government:</w:t>
      </w:r>
      <w:r w:rsidRPr="00EC6926">
        <w:rPr>
          <w:rFonts w:asciiTheme="majorHAnsi" w:hAnsiTheme="majorHAnsi" w:cs="Arial"/>
        </w:rPr>
        <w:t xml:space="preserve"> </w:t>
      </w:r>
      <w:r w:rsidR="00E11CD3">
        <w:rPr>
          <w:rFonts w:asciiTheme="majorHAnsi" w:hAnsiTheme="majorHAnsi" w:cs="Arial"/>
        </w:rPr>
        <w:t>Deleted</w:t>
      </w:r>
      <w:commentRangeStart w:id="108"/>
      <w:del w:id="109" w:author="Author">
        <w:r w:rsidRPr="00EC6926" w:rsidDel="006F3606">
          <w:rPr>
            <w:rFonts w:asciiTheme="majorHAnsi" w:hAnsiTheme="majorHAnsi" w:cs="Arial"/>
          </w:rPr>
          <w:delText>The WSIS+10 Review aims at identifying the challenges and</w:delText>
        </w:r>
        <w:r w:rsidRPr="005C6926" w:rsidDel="006F3606">
          <w:rPr>
            <w:rFonts w:asciiTheme="majorHAnsi" w:hAnsiTheme="majorHAnsi"/>
          </w:rPr>
          <w:delText xml:space="preserve"> priorities for the post</w:delText>
        </w:r>
        <w:r w:rsidRPr="005C6926" w:rsidDel="00FD2377">
          <w:rPr>
            <w:rFonts w:asciiTheme="majorHAnsi" w:hAnsiTheme="majorHAnsi"/>
          </w:rPr>
          <w:delText xml:space="preserve"> </w:delText>
        </w:r>
        <w:r w:rsidRPr="005C6926" w:rsidDel="006F3606">
          <w:rPr>
            <w:rFonts w:asciiTheme="majorHAnsi" w:hAnsiTheme="majorHAnsi"/>
          </w:rPr>
          <w:delText xml:space="preserve">2015 era in conjunction with the post Millennium Development Goals Agenda based on multi-stakeholder consultations when taking decisions on issues relating to the implementation of the eleven Action Lines and on the inclusive Information Society. </w:delText>
        </w:r>
      </w:del>
      <w:commentRangeEnd w:id="108"/>
      <w:r w:rsidRPr="005C6926">
        <w:rPr>
          <w:rStyle w:val="CommentReference"/>
          <w:rFonts w:asciiTheme="majorHAnsi" w:hAnsiTheme="majorHAnsi"/>
          <w:sz w:val="24"/>
          <w:szCs w:val="24"/>
        </w:rPr>
        <w:commentReference w:id="108"/>
      </w:r>
    </w:p>
    <w:p w:rsidR="009A4A25" w:rsidRDefault="00A9628E" w:rsidP="009A4A25">
      <w:pPr>
        <w:pStyle w:val="Default"/>
        <w:numPr>
          <w:ilvl w:val="0"/>
          <w:numId w:val="25"/>
        </w:numPr>
        <w:spacing w:before="120"/>
        <w:jc w:val="both"/>
        <w:rPr>
          <w:rFonts w:asciiTheme="majorHAnsi" w:hAnsiTheme="majorHAnsi"/>
        </w:rPr>
      </w:pPr>
      <w:r w:rsidRPr="00A9628E">
        <w:rPr>
          <w:rFonts w:asciiTheme="majorHAnsi" w:hAnsiTheme="majorHAnsi"/>
          <w:b/>
          <w:bCs/>
        </w:rPr>
        <w:t>Internet Society, Civil Society</w:t>
      </w:r>
      <w:r w:rsidRPr="00A9628E">
        <w:rPr>
          <w:rFonts w:asciiTheme="majorHAnsi" w:hAnsiTheme="majorHAnsi"/>
        </w:rPr>
        <w:t xml:space="preserve">: The WSIS+10 Review aims at identifying the challenges and priorities for the post 2015 era in conjunction with the post </w:t>
      </w:r>
      <w:commentRangeStart w:id="110"/>
      <w:r w:rsidRPr="00A9628E">
        <w:rPr>
          <w:rFonts w:asciiTheme="majorHAnsi" w:hAnsiTheme="majorHAnsi"/>
        </w:rPr>
        <w:t xml:space="preserve">Millennium Development Goals </w:t>
      </w:r>
      <w:commentRangeEnd w:id="110"/>
      <w:r w:rsidRPr="00F759B3">
        <w:rPr>
          <w:rStyle w:val="CommentReference"/>
          <w:rFonts w:asciiTheme="majorHAnsi" w:hAnsiTheme="majorHAnsi"/>
          <w:sz w:val="24"/>
          <w:szCs w:val="24"/>
        </w:rPr>
        <w:commentReference w:id="110"/>
      </w:r>
      <w:r w:rsidRPr="00A9628E">
        <w:rPr>
          <w:rFonts w:asciiTheme="majorHAnsi" w:hAnsiTheme="majorHAnsi"/>
        </w:rPr>
        <w:t xml:space="preserve">Agenda based on multi-stakeholder consultations when taking decisions on issues relating to the implementation of the eleven Action Lines and on the inclusive Information Society. </w:t>
      </w:r>
    </w:p>
    <w:p w:rsidR="009A4A25" w:rsidRPr="009A4A25" w:rsidRDefault="009A4A25" w:rsidP="009A4A25">
      <w:pPr>
        <w:pStyle w:val="Default"/>
        <w:numPr>
          <w:ilvl w:val="0"/>
          <w:numId w:val="25"/>
        </w:numPr>
        <w:spacing w:before="120"/>
        <w:jc w:val="both"/>
        <w:rPr>
          <w:rFonts w:asciiTheme="majorHAnsi" w:hAnsiTheme="majorHAnsi"/>
        </w:rPr>
      </w:pPr>
      <w:r w:rsidRPr="009A4A25">
        <w:rPr>
          <w:rFonts w:asciiTheme="majorHAnsi" w:hAnsiTheme="majorHAnsi"/>
          <w:b/>
          <w:bCs/>
        </w:rPr>
        <w:t>USA, Government</w:t>
      </w:r>
      <w:r w:rsidRPr="009A4A25">
        <w:rPr>
          <w:rFonts w:asciiTheme="majorHAnsi" w:hAnsiTheme="majorHAnsi"/>
        </w:rPr>
        <w:t xml:space="preserve">: Deleted. </w:t>
      </w:r>
    </w:p>
    <w:p w:rsidR="00EC6926" w:rsidRPr="00FA0DF8" w:rsidRDefault="00EC6926" w:rsidP="00EC6926">
      <w:pPr>
        <w:pStyle w:val="Default"/>
        <w:spacing w:before="120"/>
        <w:ind w:left="720"/>
        <w:jc w:val="both"/>
        <w:rPr>
          <w:rFonts w:asciiTheme="majorHAnsi" w:hAnsiTheme="majorHAnsi"/>
        </w:rPr>
      </w:pPr>
    </w:p>
    <w:p w:rsidR="002203EF" w:rsidRPr="005C6926" w:rsidRDefault="002203EF" w:rsidP="00EC6926">
      <w:pPr>
        <w:jc w:val="both"/>
        <w:rPr>
          <w:rFonts w:asciiTheme="majorHAnsi" w:hAnsiTheme="majorHAnsi"/>
        </w:rPr>
      </w:pPr>
      <w:r w:rsidRPr="005C6926">
        <w:rPr>
          <w:rFonts w:asciiTheme="majorHAnsi" w:hAnsiTheme="majorHAnsi"/>
        </w:rPr>
        <w:t xml:space="preserve">The potential of ICTs as key enablers of development and </w:t>
      </w:r>
      <w:proofErr w:type="gramStart"/>
      <w:r w:rsidRPr="005C6926">
        <w:rPr>
          <w:rFonts w:asciiTheme="majorHAnsi" w:hAnsiTheme="majorHAnsi"/>
        </w:rPr>
        <w:t>innovation,</w:t>
      </w:r>
      <w:proofErr w:type="gramEnd"/>
      <w:r w:rsidRPr="005C6926">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5C6926">
        <w:rPr>
          <w:rFonts w:asciiTheme="majorHAnsi" w:hAnsiTheme="majorHAnsi"/>
        </w:rPr>
        <w:t>ICTs  should</w:t>
      </w:r>
      <w:proofErr w:type="gramEnd"/>
      <w:r w:rsidRPr="005C6926">
        <w:rPr>
          <w:rFonts w:asciiTheme="majorHAnsi" w:hAnsiTheme="majorHAnsi"/>
        </w:rPr>
        <w:t xml:space="preserve"> be fully recognized as tools empowering people. The Post-2015 Development Agenda reflects lessons learned </w:t>
      </w:r>
      <w:r w:rsidRPr="005C6926">
        <w:rPr>
          <w:rFonts w:asciiTheme="majorHAnsi" w:hAnsiTheme="majorHAnsi"/>
        </w:rPr>
        <w:lastRenderedPageBreak/>
        <w:t xml:space="preserve">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52529C" w:rsidRPr="005C6926" w:rsidRDefault="0052529C" w:rsidP="00EC6926">
      <w:pPr>
        <w:jc w:val="both"/>
        <w:rPr>
          <w:rFonts w:asciiTheme="majorHAnsi" w:hAnsiTheme="majorHAnsi"/>
        </w:rPr>
      </w:pPr>
    </w:p>
    <w:p w:rsidR="0052529C" w:rsidRPr="00EC6926" w:rsidRDefault="00EC6926" w:rsidP="00EC6926">
      <w:pPr>
        <w:pStyle w:val="Default"/>
        <w:numPr>
          <w:ilvl w:val="0"/>
          <w:numId w:val="25"/>
        </w:numPr>
        <w:spacing w:before="120"/>
        <w:jc w:val="both"/>
        <w:rPr>
          <w:rFonts w:asciiTheme="majorHAnsi" w:hAnsiTheme="majorHAnsi" w:cs="Arial"/>
        </w:rPr>
      </w:pPr>
      <w:r>
        <w:rPr>
          <w:rFonts w:asciiTheme="majorHAnsi" w:hAnsiTheme="majorHAnsi"/>
          <w:b/>
          <w:bCs/>
        </w:rPr>
        <w:t>Iran</w:t>
      </w:r>
      <w:r w:rsidR="00831935">
        <w:rPr>
          <w:rFonts w:asciiTheme="majorHAnsi" w:hAnsiTheme="majorHAnsi"/>
          <w:b/>
          <w:bCs/>
        </w:rPr>
        <w:t>, Government</w:t>
      </w:r>
      <w:r w:rsidR="0052529C" w:rsidRPr="005C6926">
        <w:rPr>
          <w:rFonts w:asciiTheme="majorHAnsi" w:hAnsiTheme="majorHAnsi"/>
          <w:b/>
          <w:bCs/>
        </w:rPr>
        <w:t>:</w:t>
      </w:r>
      <w:r w:rsidR="00453FA4" w:rsidRPr="005C6926">
        <w:rPr>
          <w:rFonts w:asciiTheme="majorHAnsi" w:hAnsiTheme="majorHAnsi"/>
        </w:rPr>
        <w:t xml:space="preserve"> </w:t>
      </w:r>
      <w:r w:rsidR="0052529C" w:rsidRPr="005C6926">
        <w:rPr>
          <w:rFonts w:asciiTheme="majorHAnsi" w:hAnsiTheme="majorHAnsi"/>
        </w:rPr>
        <w:t xml:space="preserve">The potential of ICTs as </w:t>
      </w:r>
      <w:ins w:id="111" w:author="Author">
        <w:r w:rsidR="00FA0DF8">
          <w:rPr>
            <w:rFonts w:asciiTheme="majorHAnsi" w:hAnsiTheme="majorHAnsi"/>
          </w:rPr>
          <w:t>one of the</w:t>
        </w:r>
      </w:ins>
      <w:r w:rsidR="0052529C" w:rsidRPr="005C6926">
        <w:rPr>
          <w:rFonts w:asciiTheme="majorHAnsi" w:hAnsiTheme="majorHAnsi"/>
        </w:rPr>
        <w:t xml:space="preserve"> key enablers </w:t>
      </w:r>
      <w:ins w:id="112" w:author="Author">
        <w:r w:rsidR="00FA0DF8" w:rsidRPr="00FA0DF8">
          <w:rPr>
            <w:rFonts w:asciiTheme="majorHAnsi" w:hAnsiTheme="majorHAnsi"/>
          </w:rPr>
          <w:t>for</w:t>
        </w:r>
      </w:ins>
      <w:del w:id="113" w:author="Author">
        <w:r w:rsidR="0052529C" w:rsidRPr="00FA0DF8" w:rsidDel="00FA0DF8">
          <w:rPr>
            <w:rFonts w:asciiTheme="majorHAnsi" w:hAnsiTheme="majorHAnsi"/>
          </w:rPr>
          <w:delText xml:space="preserve"> </w:delText>
        </w:r>
        <w:r w:rsidR="0052529C" w:rsidRPr="00FA0DF8" w:rsidDel="00FA0DF8">
          <w:rPr>
            <w:rFonts w:asciiTheme="majorHAnsi" w:hAnsiTheme="majorHAnsi"/>
            <w:strike/>
          </w:rPr>
          <w:delText>of</w:delText>
        </w:r>
      </w:del>
      <w:r w:rsidR="0052529C" w:rsidRPr="005C6926">
        <w:rPr>
          <w:rFonts w:asciiTheme="majorHAnsi" w:hAnsiTheme="majorHAnsi"/>
        </w:rPr>
        <w:t xml:space="preserve"> development and </w:t>
      </w:r>
      <w:proofErr w:type="gramStart"/>
      <w:r w:rsidR="0052529C" w:rsidRPr="005C6926">
        <w:rPr>
          <w:rFonts w:asciiTheme="majorHAnsi" w:hAnsiTheme="majorHAnsi"/>
        </w:rPr>
        <w:t>innovation,</w:t>
      </w:r>
      <w:proofErr w:type="gramEnd"/>
      <w:r w:rsidR="0052529C" w:rsidRPr="005C6926">
        <w:rPr>
          <w:rFonts w:asciiTheme="majorHAnsi" w:hAnsiTheme="majorHAnsi"/>
        </w:rPr>
        <w:t xml:space="preserve"> is fully recognized in the Post-2015 Development Agenda. Taking into account the growing importance of relevant content, skills and an enabling environment, ICTs should be fully recognized as tools empowering people</w:t>
      </w:r>
      <w:r w:rsidR="00FA0DF8">
        <w:rPr>
          <w:rFonts w:asciiTheme="majorHAnsi" w:hAnsiTheme="majorHAnsi"/>
        </w:rPr>
        <w:t xml:space="preserve"> </w:t>
      </w:r>
      <w:ins w:id="114" w:author="Author">
        <w:r w:rsidR="00FA0DF8">
          <w:rPr>
            <w:rFonts w:asciiTheme="majorHAnsi" w:hAnsiTheme="majorHAnsi"/>
          </w:rPr>
          <w:t>toward achieving development and acting as a catalyst for economic growth</w:t>
        </w:r>
      </w:ins>
      <w:r w:rsidR="0052529C" w:rsidRPr="005C6926">
        <w:rPr>
          <w:rFonts w:asciiTheme="majorHAnsi" w:hAnsiTheme="majorHAnsi"/>
        </w:rPr>
        <w:t xml:space="preserv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w:t>
      </w:r>
      <w:ins w:id="115" w:author="Author">
        <w:r w:rsidR="00FA0DF8">
          <w:rPr>
            <w:rFonts w:asciiTheme="majorHAnsi" w:hAnsiTheme="majorHAnsi"/>
          </w:rPr>
          <w:t>especially enhanced cooperation</w:t>
        </w:r>
      </w:ins>
      <w:r w:rsidR="0052529C" w:rsidRPr="005C6926">
        <w:rPr>
          <w:rFonts w:asciiTheme="majorHAnsi" w:hAnsiTheme="majorHAnsi"/>
        </w:rPr>
        <w:t xml:space="preserve"> on </w:t>
      </w:r>
      <w:r w:rsidR="0052529C" w:rsidRPr="00EC6926">
        <w:rPr>
          <w:rFonts w:asciiTheme="majorHAnsi" w:hAnsiTheme="majorHAnsi" w:cs="Arial"/>
        </w:rPr>
        <w:t xml:space="preserve">ICTs as enablers for development. </w:t>
      </w:r>
    </w:p>
    <w:p w:rsidR="0052529C" w:rsidRPr="00EC6926" w:rsidRDefault="00F23F20" w:rsidP="00EC6926">
      <w:pPr>
        <w:pStyle w:val="Default"/>
        <w:numPr>
          <w:ilvl w:val="0"/>
          <w:numId w:val="25"/>
        </w:numPr>
        <w:spacing w:before="12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EC6926">
        <w:rPr>
          <w:rFonts w:asciiTheme="majorHAnsi" w:hAnsiTheme="majorHAnsi" w:cs="Arial"/>
          <w:b/>
          <w:bCs/>
        </w:rPr>
        <w:t>:</w:t>
      </w:r>
      <w:r w:rsidR="009D6016" w:rsidRPr="00EC6926">
        <w:rPr>
          <w:rFonts w:asciiTheme="majorHAnsi" w:hAnsiTheme="majorHAnsi" w:cs="Arial"/>
        </w:rPr>
        <w:t xml:space="preserve"> The potential of ICTs as key enablers of</w:t>
      </w:r>
      <w:r w:rsidR="009D6016" w:rsidRPr="00FA0DF8">
        <w:rPr>
          <w:rFonts w:asciiTheme="majorHAnsi" w:hAnsiTheme="majorHAnsi"/>
        </w:rPr>
        <w:t xml:space="preserve"> development</w:t>
      </w:r>
      <w:r w:rsidR="009D6016" w:rsidRPr="005C6926">
        <w:rPr>
          <w:rFonts w:asciiTheme="majorHAnsi" w:hAnsiTheme="majorHAnsi" w:cs="Cambria"/>
          <w:strike/>
        </w:rPr>
        <w:t xml:space="preserve"> </w:t>
      </w:r>
      <w:del w:id="116" w:author="Author">
        <w:r w:rsidR="009D6016" w:rsidRPr="005C6926" w:rsidDel="00FA0DF8">
          <w:rPr>
            <w:rFonts w:asciiTheme="majorHAnsi" w:hAnsiTheme="majorHAnsi" w:cs="Cambria"/>
            <w:strike/>
          </w:rPr>
          <w:delText>and innovation, is fully recognized in</w:delText>
        </w:r>
        <w:r w:rsidR="009D6016" w:rsidRPr="005C6926" w:rsidDel="00FA0DF8">
          <w:rPr>
            <w:rFonts w:asciiTheme="majorHAnsi" w:hAnsiTheme="majorHAnsi"/>
            <w:strike/>
          </w:rPr>
          <w:commentReference w:id="117"/>
        </w:r>
        <w:r w:rsidR="009D6016" w:rsidRPr="005C6926" w:rsidDel="00FA0DF8">
          <w:rPr>
            <w:rFonts w:asciiTheme="majorHAnsi" w:hAnsiTheme="majorHAnsi" w:cs="Cambria"/>
            <w:strike/>
          </w:rPr>
          <w:delText xml:space="preserve"> the Post-2015 Development Agenda. </w:delText>
        </w:r>
      </w:del>
      <w:r w:rsidR="009D6016" w:rsidRPr="005C6926">
        <w:rPr>
          <w:rFonts w:asciiTheme="majorHAnsi" w:hAnsiTheme="majorHAnsi" w:cs="Cambria"/>
        </w:rPr>
        <w:t xml:space="preserve">Taking into account the growing importance of relevant content, skills and an enabling environment, ICTs should be fully recognized as tools empowering people. </w:t>
      </w:r>
      <w:del w:id="118" w:author="Author">
        <w:r w:rsidR="009D6016" w:rsidRPr="005C6926" w:rsidDel="00FA0DF8">
          <w:rPr>
            <w:rFonts w:asciiTheme="majorHAnsi" w:hAnsiTheme="majorHAnsi" w:cs="Cambria"/>
            <w:strike/>
          </w:rPr>
          <w:delText>The Post-2015 Development Agenda reflects lessons learned during the past decade in the implementation of the WSIS outcomes</w:delText>
        </w:r>
      </w:del>
      <w:r w:rsidR="009D6016" w:rsidRPr="005C6926">
        <w:rPr>
          <w:rFonts w:asciiTheme="majorHAnsi" w:hAnsiTheme="majorHAnsi" w:cs="Cambria"/>
        </w:rPr>
        <w:t xml:space="preserve">. There is an urgency to build on what has been learned on the uses of ICTs since the MDGs were established in 2000, and acknowledge how </w:t>
      </w:r>
      <w:del w:id="119" w:author="Author">
        <w:r w:rsidR="009D6016" w:rsidRPr="005C6926" w:rsidDel="00FA0DF8">
          <w:rPr>
            <w:rFonts w:asciiTheme="majorHAnsi" w:hAnsiTheme="majorHAnsi" w:cs="Cambria"/>
            <w:strike/>
          </w:rPr>
          <w:delText>the two phases of</w:delText>
        </w:r>
        <w:r w:rsidR="009D6016" w:rsidRPr="005C6926" w:rsidDel="00FA0DF8">
          <w:rPr>
            <w:rFonts w:asciiTheme="majorHAnsi" w:hAnsiTheme="majorHAnsi" w:cs="Cambria"/>
          </w:rPr>
          <w:delText xml:space="preserve"> </w:delText>
        </w:r>
      </w:del>
      <w:r w:rsidR="009D6016" w:rsidRPr="005C6926">
        <w:rPr>
          <w:rFonts w:asciiTheme="majorHAnsi" w:hAnsiTheme="majorHAnsi" w:cs="Cambria"/>
        </w:rPr>
        <w:t xml:space="preserve">the WSIS </w:t>
      </w:r>
      <w:del w:id="120" w:author="Author">
        <w:r w:rsidR="009D6016" w:rsidRPr="005C6926" w:rsidDel="00FA0DF8">
          <w:rPr>
            <w:rFonts w:asciiTheme="majorHAnsi" w:hAnsiTheme="majorHAnsi" w:cs="Cambria"/>
            <w:strike/>
          </w:rPr>
          <w:delText>Summit have</w:delText>
        </w:r>
        <w:r w:rsidR="009D6016" w:rsidRPr="005C6926" w:rsidDel="00FA0DF8">
          <w:rPr>
            <w:rFonts w:asciiTheme="majorHAnsi" w:hAnsiTheme="majorHAnsi" w:cs="Cambria"/>
          </w:rPr>
          <w:delText xml:space="preserve"> </w:delText>
        </w:r>
      </w:del>
      <w:ins w:id="121" w:author="Author">
        <w:r w:rsidR="00FA0DF8">
          <w:rPr>
            <w:rFonts w:asciiTheme="majorHAnsi" w:hAnsiTheme="majorHAnsi" w:cs="Cambria"/>
          </w:rPr>
          <w:t>has</w:t>
        </w:r>
      </w:ins>
      <w:r w:rsidR="009D6016" w:rsidRPr="005C6926">
        <w:rPr>
          <w:rFonts w:asciiTheme="majorHAnsi" w:hAnsiTheme="majorHAnsi" w:cs="Cambria"/>
        </w:rPr>
        <w:t xml:space="preserve"> stimulated significant international cooperation and collaboration on ICTs as enablers for </w:t>
      </w:r>
      <w:r w:rsidR="009D6016" w:rsidRPr="00EC6926">
        <w:rPr>
          <w:rFonts w:asciiTheme="majorHAnsi" w:hAnsiTheme="majorHAnsi" w:cs="Arial"/>
        </w:rPr>
        <w:t xml:space="preserve">development. </w:t>
      </w:r>
    </w:p>
    <w:p w:rsidR="00203194" w:rsidRPr="00EC6926" w:rsidRDefault="00203194" w:rsidP="00EC6926">
      <w:pPr>
        <w:pStyle w:val="Default"/>
        <w:numPr>
          <w:ilvl w:val="0"/>
          <w:numId w:val="25"/>
        </w:numPr>
        <w:spacing w:before="120"/>
        <w:jc w:val="both"/>
        <w:rPr>
          <w:rFonts w:asciiTheme="majorHAnsi" w:hAnsiTheme="majorHAnsi" w:cs="Arial"/>
        </w:rPr>
      </w:pPr>
      <w:r w:rsidRPr="00EC6926">
        <w:rPr>
          <w:rFonts w:asciiTheme="majorHAnsi" w:hAnsiTheme="majorHAnsi" w:cs="Arial"/>
          <w:b/>
          <w:bCs/>
        </w:rPr>
        <w:t xml:space="preserve">Canada, Government: </w:t>
      </w:r>
      <w:r w:rsidRPr="00EC6926">
        <w:rPr>
          <w:rFonts w:asciiTheme="majorHAnsi" w:hAnsiTheme="majorHAnsi" w:cs="Arial"/>
        </w:rPr>
        <w:t>The potential of ICTs as key enablers of development and</w:t>
      </w:r>
      <w:r w:rsidRPr="005C6926">
        <w:rPr>
          <w:rFonts w:asciiTheme="majorHAnsi" w:hAnsiTheme="majorHAnsi"/>
        </w:rPr>
        <w:t xml:space="preserve"> innovation</w:t>
      </w:r>
      <w:del w:id="122" w:author="Author">
        <w:r w:rsidRPr="005C6926" w:rsidDel="00B51318">
          <w:rPr>
            <w:rFonts w:asciiTheme="majorHAnsi" w:hAnsiTheme="majorHAnsi"/>
          </w:rPr>
          <w:delText>,</w:delText>
        </w:r>
      </w:del>
      <w:r w:rsidRPr="005C6926">
        <w:rPr>
          <w:rFonts w:asciiTheme="majorHAnsi" w:hAnsiTheme="majorHAnsi"/>
        </w:rPr>
        <w:t xml:space="preserve"> is fully recognized in the Post-2015 Development Agenda. Taking into account the growing importance of relevant content, skills and an enabling environment, ICTs should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w:t>
      </w:r>
      <w:r w:rsidRPr="00EC6926">
        <w:rPr>
          <w:rFonts w:asciiTheme="majorHAnsi" w:hAnsiTheme="majorHAnsi" w:cs="Arial"/>
        </w:rPr>
        <w:t xml:space="preserve">international cooperation and collaboration on ICTs as enablers for development. </w:t>
      </w:r>
    </w:p>
    <w:p w:rsidR="0074240B" w:rsidRPr="00EC6926" w:rsidRDefault="0074240B" w:rsidP="00EC6926">
      <w:pPr>
        <w:pStyle w:val="Default"/>
        <w:numPr>
          <w:ilvl w:val="0"/>
          <w:numId w:val="25"/>
        </w:numPr>
        <w:spacing w:before="120"/>
        <w:jc w:val="both"/>
        <w:rPr>
          <w:rFonts w:asciiTheme="majorHAnsi" w:hAnsiTheme="majorHAnsi" w:cs="Arial"/>
        </w:rPr>
      </w:pPr>
      <w:r w:rsidRPr="00EC6926">
        <w:rPr>
          <w:rFonts w:asciiTheme="majorHAnsi" w:hAnsiTheme="majorHAnsi" w:cs="Arial"/>
          <w:b/>
          <w:bCs/>
        </w:rPr>
        <w:t>Sweden, Government:</w:t>
      </w:r>
      <w:r w:rsidRPr="00EC6926">
        <w:rPr>
          <w:rFonts w:asciiTheme="majorHAnsi" w:hAnsiTheme="majorHAnsi" w:cs="Arial"/>
        </w:rPr>
        <w:t xml:space="preserve"> The potential of ICTs as key enablers of development and</w:t>
      </w:r>
      <w:r w:rsidRPr="005C6926">
        <w:rPr>
          <w:rFonts w:asciiTheme="majorHAnsi" w:hAnsiTheme="majorHAnsi"/>
        </w:rPr>
        <w:t xml:space="preserve"> innovation</w:t>
      </w:r>
      <w:del w:id="123" w:author="Author">
        <w:r w:rsidRPr="005C6926" w:rsidDel="006F3606">
          <w:rPr>
            <w:rFonts w:asciiTheme="majorHAnsi" w:hAnsiTheme="majorHAnsi"/>
          </w:rPr>
          <w:delText>,</w:delText>
        </w:r>
      </w:del>
      <w:r w:rsidRPr="005C6926">
        <w:rPr>
          <w:rFonts w:asciiTheme="majorHAnsi" w:hAnsiTheme="majorHAnsi"/>
        </w:rPr>
        <w:t xml:space="preserve"> is </w:t>
      </w:r>
      <w:del w:id="124" w:author="Author">
        <w:r w:rsidRPr="005C6926" w:rsidDel="006F3606">
          <w:rPr>
            <w:rFonts w:asciiTheme="majorHAnsi" w:hAnsiTheme="majorHAnsi"/>
          </w:rPr>
          <w:delText xml:space="preserve">fully </w:delText>
        </w:r>
      </w:del>
      <w:r w:rsidRPr="005C6926">
        <w:rPr>
          <w:rFonts w:asciiTheme="majorHAnsi" w:hAnsiTheme="majorHAnsi"/>
        </w:rPr>
        <w:t xml:space="preserve">recognized in the Post-2015 Development Agenda. </w:t>
      </w:r>
      <w:del w:id="125" w:author="Author">
        <w:r w:rsidRPr="005C6926" w:rsidDel="006F3606">
          <w:rPr>
            <w:rFonts w:asciiTheme="majorHAnsi" w:hAnsiTheme="majorHAnsi"/>
          </w:rPr>
          <w:delText xml:space="preserve">Taking into account the growing importance of relevant content, skills and an enabling environment, </w:delText>
        </w:r>
      </w:del>
      <w:r w:rsidRPr="005C6926">
        <w:rPr>
          <w:rFonts w:asciiTheme="majorHAnsi" w:hAnsiTheme="majorHAnsi"/>
        </w:rPr>
        <w:t>ICTs</w:t>
      </w:r>
      <w:del w:id="126" w:author="Author">
        <w:r w:rsidRPr="005C6926" w:rsidDel="006F3606">
          <w:rPr>
            <w:rFonts w:asciiTheme="majorHAnsi" w:hAnsiTheme="majorHAnsi"/>
          </w:rPr>
          <w:delText xml:space="preserve"> </w:delText>
        </w:r>
      </w:del>
      <w:r w:rsidRPr="005C6926">
        <w:rPr>
          <w:rFonts w:asciiTheme="majorHAnsi" w:hAnsiTheme="majorHAnsi"/>
        </w:rPr>
        <w:t xml:space="preserve"> should be fully recognized as tools empowering people</w:t>
      </w:r>
      <w:ins w:id="127" w:author="Author">
        <w:r w:rsidRPr="005C6926">
          <w:rPr>
            <w:rFonts w:asciiTheme="majorHAnsi" w:hAnsiTheme="majorHAnsi"/>
          </w:rPr>
          <w:t>, taking into account the growing importance of relevant content, skills and an enabling environment</w:t>
        </w:r>
      </w:ins>
      <w:r w:rsidRPr="005C6926">
        <w:rPr>
          <w:rFonts w:asciiTheme="majorHAnsi" w:hAnsiTheme="majorHAnsi"/>
        </w:rPr>
        <w:t xml:space="preserve">. The Post-2015 Development Agenda reflects </w:t>
      </w:r>
      <w:ins w:id="128" w:author="Author">
        <w:r w:rsidRPr="005C6926">
          <w:rPr>
            <w:rFonts w:asciiTheme="majorHAnsi" w:hAnsiTheme="majorHAnsi"/>
          </w:rPr>
          <w:t xml:space="preserve">the </w:t>
        </w:r>
      </w:ins>
      <w:r w:rsidRPr="005C6926">
        <w:rPr>
          <w:rFonts w:asciiTheme="majorHAnsi" w:hAnsiTheme="majorHAnsi"/>
        </w:rPr>
        <w:t xml:space="preserve">lessons learned during the past decade in the implementation of the WSIS outcomes. There is an </w:t>
      </w:r>
      <w:r w:rsidRPr="005C6926">
        <w:rPr>
          <w:rFonts w:asciiTheme="majorHAnsi" w:hAnsiTheme="majorHAnsi"/>
        </w:rPr>
        <w:lastRenderedPageBreak/>
        <w:t xml:space="preserve">urgency to build on what has been learned on the uses of ICTs since the MDGs were established in 2000, and acknowledge how the two phases of the WSIS Summit have stimulated significant international cooperation and collaboration on ICTs as </w:t>
      </w:r>
      <w:r w:rsidRPr="00EC6926">
        <w:rPr>
          <w:rFonts w:asciiTheme="majorHAnsi" w:hAnsiTheme="majorHAnsi" w:cs="Arial"/>
        </w:rPr>
        <w:t xml:space="preserve">enablers for development. </w:t>
      </w:r>
    </w:p>
    <w:p w:rsidR="00A9628E" w:rsidRDefault="00F14EB0" w:rsidP="00A9628E">
      <w:pPr>
        <w:pStyle w:val="Default"/>
        <w:numPr>
          <w:ilvl w:val="0"/>
          <w:numId w:val="25"/>
        </w:numPr>
        <w:spacing w:before="120"/>
        <w:jc w:val="both"/>
        <w:rPr>
          <w:rFonts w:asciiTheme="majorHAnsi" w:hAnsiTheme="majorHAnsi"/>
        </w:rPr>
      </w:pPr>
      <w:r w:rsidRPr="00EC6926">
        <w:rPr>
          <w:rFonts w:asciiTheme="majorHAnsi" w:hAnsiTheme="majorHAnsi" w:cs="Arial"/>
          <w:b/>
          <w:bCs/>
        </w:rPr>
        <w:t>UNESCO</w:t>
      </w:r>
      <w:r w:rsidR="00831935" w:rsidRPr="00EC6926">
        <w:rPr>
          <w:rFonts w:asciiTheme="majorHAnsi" w:hAnsiTheme="majorHAnsi" w:cs="Arial"/>
          <w:b/>
          <w:bCs/>
        </w:rPr>
        <w:t>, International Organization</w:t>
      </w:r>
      <w:r w:rsidRPr="00EC6926">
        <w:rPr>
          <w:rFonts w:asciiTheme="majorHAnsi" w:hAnsiTheme="majorHAnsi" w:cs="Arial"/>
          <w:b/>
          <w:bCs/>
        </w:rPr>
        <w:t>:</w:t>
      </w:r>
      <w:r w:rsidRPr="00EC6926">
        <w:rPr>
          <w:rFonts w:asciiTheme="majorHAnsi" w:hAnsiTheme="majorHAnsi" w:cs="Arial"/>
        </w:rPr>
        <w:t xml:space="preserve"> The potential of ICTs as key enablers of</w:t>
      </w:r>
      <w:r w:rsidRPr="005C6926">
        <w:rPr>
          <w:rFonts w:asciiTheme="majorHAnsi" w:hAnsiTheme="majorHAnsi"/>
        </w:rPr>
        <w:t xml:space="preserve"> development and </w:t>
      </w:r>
      <w:proofErr w:type="gramStart"/>
      <w:r w:rsidRPr="005C6926">
        <w:rPr>
          <w:rFonts w:asciiTheme="majorHAnsi" w:hAnsiTheme="majorHAnsi"/>
        </w:rPr>
        <w:t>innovation,</w:t>
      </w:r>
      <w:proofErr w:type="gramEnd"/>
      <w:r w:rsidRPr="005C6926">
        <w:rPr>
          <w:rFonts w:asciiTheme="majorHAnsi" w:hAnsiTheme="majorHAnsi"/>
        </w:rPr>
        <w:t xml:space="preserve"> is fully recognized </w:t>
      </w:r>
      <w:ins w:id="129" w:author="Author">
        <w:r w:rsidRPr="005C6926">
          <w:rPr>
            <w:rFonts w:asciiTheme="majorHAnsi" w:hAnsiTheme="majorHAnsi"/>
          </w:rPr>
          <w:t xml:space="preserve">by the WSIS stakeholders but not duly reflected </w:t>
        </w:r>
      </w:ins>
      <w:r w:rsidRPr="005C6926">
        <w:rPr>
          <w:rFonts w:asciiTheme="majorHAnsi" w:hAnsiTheme="majorHAnsi"/>
        </w:rPr>
        <w:t xml:space="preserve">in the Post-2015 Development Agenda. Taking into account the growing importance of relevant content, skills and an enabling environment, ICTs </w:t>
      </w:r>
      <w:del w:id="130" w:author="Author">
        <w:r w:rsidRPr="005C6926" w:rsidDel="00635FFB">
          <w:rPr>
            <w:rFonts w:asciiTheme="majorHAnsi" w:hAnsiTheme="majorHAnsi"/>
          </w:rPr>
          <w:delText xml:space="preserve"> </w:delText>
        </w:r>
      </w:del>
      <w:r w:rsidRPr="005C6926">
        <w:rPr>
          <w:rFonts w:asciiTheme="majorHAnsi" w:hAnsiTheme="majorHAnsi"/>
        </w:rPr>
        <w:t xml:space="preserve">should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w:t>
      </w:r>
      <w:del w:id="131" w:author="Author">
        <w:r w:rsidRPr="005C6926" w:rsidDel="00920F95">
          <w:rPr>
            <w:rFonts w:asciiTheme="majorHAnsi" w:hAnsiTheme="majorHAnsi"/>
          </w:rPr>
          <w:delText xml:space="preserve">Summit </w:delText>
        </w:r>
      </w:del>
      <w:r w:rsidRPr="005C6926">
        <w:rPr>
          <w:rFonts w:asciiTheme="majorHAnsi" w:hAnsiTheme="majorHAnsi"/>
        </w:rPr>
        <w:t xml:space="preserve">have stimulated significant international cooperation and collaboration on ICTs as enablers for development. </w:t>
      </w:r>
    </w:p>
    <w:p w:rsidR="00A9628E" w:rsidRDefault="00A9628E" w:rsidP="00A9628E">
      <w:pPr>
        <w:pStyle w:val="Default"/>
        <w:numPr>
          <w:ilvl w:val="0"/>
          <w:numId w:val="25"/>
        </w:numPr>
        <w:spacing w:before="120"/>
        <w:jc w:val="both"/>
        <w:rPr>
          <w:rFonts w:asciiTheme="majorHAnsi" w:hAnsiTheme="majorHAnsi"/>
        </w:rPr>
      </w:pPr>
      <w:r w:rsidRPr="00A9628E">
        <w:rPr>
          <w:rFonts w:asciiTheme="majorHAnsi" w:hAnsiTheme="majorHAnsi"/>
          <w:b/>
          <w:bCs/>
        </w:rPr>
        <w:t>Internet Society, Civil Society</w:t>
      </w:r>
      <w:r w:rsidRPr="00A9628E">
        <w:rPr>
          <w:rFonts w:asciiTheme="majorHAnsi" w:hAnsiTheme="majorHAnsi"/>
        </w:rPr>
        <w:t xml:space="preserve">: The potential of ICTs as key enablers of development and </w:t>
      </w:r>
      <w:proofErr w:type="gramStart"/>
      <w:r w:rsidRPr="00A9628E">
        <w:rPr>
          <w:rFonts w:asciiTheme="majorHAnsi" w:hAnsiTheme="majorHAnsi"/>
        </w:rPr>
        <w:t>innovation,</w:t>
      </w:r>
      <w:proofErr w:type="gramEnd"/>
      <w:r w:rsidRPr="00A9628E">
        <w:rPr>
          <w:rFonts w:asciiTheme="majorHAnsi" w:hAnsiTheme="majorHAnsi"/>
        </w:rPr>
        <w:t xml:space="preserve"> is fully recognized in the Post-2015 Development Agenda. Taking into account the growing importance of relevant content, skills and an enabling environment, ICTs</w:t>
      </w:r>
      <w:del w:id="132" w:author="Author">
        <w:r w:rsidRPr="00A9628E" w:rsidDel="00552007">
          <w:rPr>
            <w:rFonts w:asciiTheme="majorHAnsi" w:hAnsiTheme="majorHAnsi"/>
          </w:rPr>
          <w:delText xml:space="preserve"> </w:delText>
        </w:r>
      </w:del>
      <w:r w:rsidRPr="00A9628E">
        <w:rPr>
          <w:rFonts w:asciiTheme="majorHAnsi" w:hAnsiTheme="majorHAnsi"/>
        </w:rPr>
        <w:t xml:space="preserve"> should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w:t>
      </w:r>
      <w:proofErr w:type="spellStart"/>
      <w:ins w:id="133" w:author="Author">
        <w:r w:rsidRPr="00A9628E">
          <w:rPr>
            <w:rFonts w:asciiTheme="majorHAnsi" w:hAnsiTheme="majorHAnsi"/>
          </w:rPr>
          <w:t>multistakeholder</w:t>
        </w:r>
        <w:proofErr w:type="spellEnd"/>
        <w:r w:rsidRPr="00A9628E">
          <w:rPr>
            <w:rFonts w:asciiTheme="majorHAnsi" w:hAnsiTheme="majorHAnsi"/>
          </w:rPr>
          <w:t xml:space="preserve"> </w:t>
        </w:r>
      </w:ins>
      <w:del w:id="134" w:author="Author">
        <w:r w:rsidRPr="00A9628E" w:rsidDel="00552007">
          <w:rPr>
            <w:rFonts w:asciiTheme="majorHAnsi" w:hAnsiTheme="majorHAnsi"/>
          </w:rPr>
          <w:delText xml:space="preserve">cooperation and </w:delText>
        </w:r>
      </w:del>
      <w:r w:rsidRPr="00A9628E">
        <w:rPr>
          <w:rFonts w:asciiTheme="majorHAnsi" w:hAnsiTheme="majorHAnsi"/>
        </w:rPr>
        <w:t xml:space="preserve">collaboration on ICTs as enablers for development. </w:t>
      </w:r>
    </w:p>
    <w:p w:rsidR="009A4A25" w:rsidRPr="009A4A25" w:rsidRDefault="009A4A25" w:rsidP="009A4A25">
      <w:pPr>
        <w:pStyle w:val="ListParagraph"/>
        <w:jc w:val="both"/>
        <w:rPr>
          <w:rFonts w:asciiTheme="majorHAnsi" w:hAnsiTheme="majorHAnsi"/>
        </w:rPr>
      </w:pPr>
    </w:p>
    <w:p w:rsidR="009A4A25" w:rsidRPr="009A4A25" w:rsidRDefault="009A4A25" w:rsidP="009A4A25">
      <w:pPr>
        <w:pStyle w:val="ListParagraph"/>
        <w:numPr>
          <w:ilvl w:val="0"/>
          <w:numId w:val="25"/>
        </w:numPr>
        <w:jc w:val="both"/>
        <w:rPr>
          <w:rFonts w:asciiTheme="majorHAnsi" w:hAnsiTheme="majorHAnsi"/>
        </w:rPr>
      </w:pPr>
      <w:r w:rsidRPr="009A4A25">
        <w:rPr>
          <w:rFonts w:asciiTheme="majorHAnsi" w:hAnsiTheme="majorHAnsi"/>
          <w:b/>
          <w:bCs/>
        </w:rPr>
        <w:t xml:space="preserve">ICT4Peace Foundation, Civil Society: </w:t>
      </w:r>
      <w:r w:rsidRPr="009A4A25">
        <w:rPr>
          <w:rFonts w:asciiTheme="majorHAnsi" w:hAnsiTheme="majorHAnsi"/>
        </w:rPr>
        <w:t xml:space="preserve">The potential of ICTs as key enablers of development and </w:t>
      </w:r>
      <w:proofErr w:type="gramStart"/>
      <w:r w:rsidRPr="009A4A25">
        <w:rPr>
          <w:rFonts w:asciiTheme="majorHAnsi" w:hAnsiTheme="majorHAnsi"/>
        </w:rPr>
        <w:t>innovation,</w:t>
      </w:r>
      <w:proofErr w:type="gramEnd"/>
      <w:r w:rsidRPr="009A4A25">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9A4A25">
        <w:rPr>
          <w:rFonts w:asciiTheme="majorHAnsi" w:hAnsiTheme="majorHAnsi"/>
        </w:rPr>
        <w:t>ICTs  should</w:t>
      </w:r>
      <w:proofErr w:type="gramEnd"/>
      <w:r w:rsidRPr="009A4A25">
        <w:rPr>
          <w:rFonts w:asciiTheme="majorHAnsi" w:hAnsiTheme="majorHAnsi"/>
        </w:rPr>
        <w:t xml:space="preserve"> be fully recognized as tools empowering people. The Post-2015 Development Agenda reflects lessons learned during the past decade in the implementation of the WSIS outcomes. There is an urgency to build on what has been learned on the uses of ICTs, and acknowledge how the two phases of the WSIS Summit have stimulated significant international cooperation and collaboration on ICTs as enablers for development </w:t>
      </w:r>
      <w:r w:rsidRPr="009A4A25">
        <w:rPr>
          <w:rFonts w:asciiTheme="majorHAnsi" w:hAnsiTheme="majorHAnsi"/>
          <w:color w:val="FF0000"/>
        </w:rPr>
        <w:t>and potent tools to advance security and human rights.</w:t>
      </w:r>
      <w:r w:rsidRPr="009A4A25">
        <w:rPr>
          <w:rFonts w:asciiTheme="majorHAnsi" w:hAnsiTheme="majorHAnsi"/>
        </w:rPr>
        <w:t xml:space="preserve"> </w:t>
      </w:r>
    </w:p>
    <w:p w:rsidR="00EC6926" w:rsidRPr="00330375" w:rsidRDefault="00EC6926" w:rsidP="00EC6926">
      <w:pPr>
        <w:pStyle w:val="Default"/>
        <w:spacing w:before="120"/>
        <w:ind w:left="720"/>
        <w:jc w:val="both"/>
        <w:rPr>
          <w:rFonts w:asciiTheme="majorHAnsi" w:hAnsiTheme="majorHAnsi"/>
        </w:rPr>
      </w:pPr>
    </w:p>
    <w:p w:rsidR="002203EF" w:rsidRPr="00330375" w:rsidRDefault="0074240B" w:rsidP="00EC6926">
      <w:pPr>
        <w:spacing w:after="160"/>
        <w:jc w:val="both"/>
        <w:rPr>
          <w:rFonts w:asciiTheme="majorHAnsi" w:hAnsiTheme="majorHAnsi"/>
        </w:rPr>
      </w:pPr>
      <w:r w:rsidRPr="005C6926">
        <w:rPr>
          <w:rFonts w:asciiTheme="majorHAnsi" w:hAnsiTheme="majorHAnsi"/>
          <w:b/>
          <w:bCs/>
        </w:rPr>
        <w:t xml:space="preserve">New Para, IFIP IP3, </w:t>
      </w:r>
      <w:proofErr w:type="gramStart"/>
      <w:r w:rsidRPr="005C6926">
        <w:rPr>
          <w:rFonts w:asciiTheme="majorHAnsi" w:hAnsiTheme="majorHAnsi"/>
          <w:b/>
          <w:bCs/>
        </w:rPr>
        <w:t>Civil</w:t>
      </w:r>
      <w:proofErr w:type="gramEnd"/>
      <w:r w:rsidRPr="005C6926">
        <w:rPr>
          <w:rFonts w:asciiTheme="majorHAnsi" w:hAnsiTheme="majorHAnsi"/>
          <w:b/>
          <w:bCs/>
        </w:rPr>
        <w:t xml:space="preserve"> Society:</w:t>
      </w:r>
      <w:r w:rsidRPr="005C6926">
        <w:rPr>
          <w:rFonts w:asciiTheme="majorHAnsi" w:hAnsiTheme="majorHAnsi"/>
        </w:rPr>
        <w:t xml:space="preserve"> </w:t>
      </w:r>
      <w:ins w:id="135" w:author="Author">
        <w:r w:rsidRPr="005C6926">
          <w:rPr>
            <w:rFonts w:asciiTheme="majorHAnsi" w:hAnsiTheme="majorHAnsi"/>
          </w:rPr>
          <w:t xml:space="preserve">At the same time, significant attention must be given to those who provide, create and manage the very ICTs that empower us all.  These people must be provided with the opportunity to demonstrate not only their technical capability but also their trustworthiness through being </w:t>
        </w:r>
        <w:proofErr w:type="spellStart"/>
        <w:r w:rsidRPr="005C6926">
          <w:rPr>
            <w:rFonts w:asciiTheme="majorHAnsi" w:hAnsiTheme="majorHAnsi"/>
          </w:rPr>
          <w:t>recognised</w:t>
        </w:r>
        <w:proofErr w:type="spellEnd"/>
        <w:r w:rsidRPr="005C6926">
          <w:rPr>
            <w:rFonts w:asciiTheme="majorHAnsi" w:hAnsiTheme="majorHAnsi"/>
          </w:rPr>
          <w:t xml:space="preserve"> as professional practitioners by means of certification within their local contexts and by trusted </w:t>
        </w:r>
        <w:proofErr w:type="spellStart"/>
        <w:r w:rsidRPr="005C6926">
          <w:rPr>
            <w:rFonts w:asciiTheme="majorHAnsi" w:hAnsiTheme="majorHAnsi"/>
          </w:rPr>
          <w:t>organisations</w:t>
        </w:r>
        <w:proofErr w:type="spellEnd"/>
        <w:r w:rsidRPr="005C6926">
          <w:rPr>
            <w:rFonts w:asciiTheme="majorHAnsi" w:hAnsiTheme="majorHAnsi"/>
          </w:rPr>
          <w:t>.  Failure to do this in this post 2015 period as users become more sophisticated in their demands of ICTs will ultimately cause disaffection and the vast benefits that accrue to the Information Society will be lost.</w:t>
        </w:r>
      </w:ins>
    </w:p>
    <w:p w:rsidR="00831935" w:rsidRDefault="00831935" w:rsidP="00EC6926">
      <w:pPr>
        <w:rPr>
          <w:rFonts w:asciiTheme="majorHAnsi" w:hAnsiTheme="majorHAnsi"/>
          <w:b/>
          <w:bCs/>
          <w:i/>
          <w:iCs/>
        </w:rPr>
      </w:pPr>
    </w:p>
    <w:p w:rsidR="002203EF" w:rsidRPr="005C6926" w:rsidRDefault="002203EF" w:rsidP="00EC6926">
      <w:pPr>
        <w:jc w:val="both"/>
        <w:rPr>
          <w:rFonts w:asciiTheme="majorHAnsi" w:hAnsiTheme="majorHAnsi"/>
          <w:b/>
          <w:bCs/>
          <w:i/>
          <w:iCs/>
        </w:rPr>
      </w:pPr>
      <w:r w:rsidRPr="005C6926">
        <w:rPr>
          <w:rFonts w:asciiTheme="majorHAnsi" w:hAnsiTheme="majorHAnsi"/>
          <w:b/>
          <w:bCs/>
          <w:i/>
          <w:iCs/>
        </w:rPr>
        <w:t>In this context;</w:t>
      </w:r>
    </w:p>
    <w:p w:rsidR="002203EF" w:rsidRDefault="002203EF" w:rsidP="00EC6926">
      <w:pPr>
        <w:jc w:val="both"/>
        <w:rPr>
          <w:rFonts w:asciiTheme="majorHAnsi" w:hAnsiTheme="majorHAnsi"/>
        </w:rPr>
      </w:pPr>
    </w:p>
    <w:p w:rsidR="00A9628E" w:rsidRDefault="00A9628E" w:rsidP="00EC6926">
      <w:pPr>
        <w:jc w:val="both"/>
        <w:rPr>
          <w:rFonts w:asciiTheme="majorHAnsi" w:hAnsiTheme="majorHAnsi"/>
          <w:b/>
          <w:bCs/>
        </w:rPr>
      </w:pPr>
      <w:r w:rsidRPr="00A9628E">
        <w:rPr>
          <w:rFonts w:asciiTheme="majorHAnsi" w:hAnsiTheme="majorHAnsi"/>
          <w:b/>
          <w:bCs/>
        </w:rPr>
        <w:t xml:space="preserve">New Paras, Internet Society, Civil Society: </w:t>
      </w:r>
    </w:p>
    <w:p w:rsidR="00A9628E" w:rsidRPr="00A9628E" w:rsidRDefault="00A9628E" w:rsidP="00EC6926">
      <w:pPr>
        <w:jc w:val="both"/>
        <w:rPr>
          <w:rFonts w:asciiTheme="majorHAnsi" w:hAnsiTheme="majorHAnsi"/>
          <w:b/>
          <w:bCs/>
        </w:rPr>
      </w:pPr>
    </w:p>
    <w:p w:rsidR="00A9628E" w:rsidRPr="00F759B3" w:rsidRDefault="00A9628E" w:rsidP="00A9628E">
      <w:pPr>
        <w:spacing w:after="160" w:line="259" w:lineRule="auto"/>
        <w:jc w:val="both"/>
        <w:rPr>
          <w:ins w:id="136" w:author="Author"/>
          <w:rFonts w:asciiTheme="majorHAnsi" w:hAnsiTheme="majorHAnsi"/>
          <w:bCs/>
          <w:iCs/>
        </w:rPr>
      </w:pPr>
      <w:ins w:id="137" w:author="Author">
        <w:r w:rsidRPr="00F759B3">
          <w:rPr>
            <w:rFonts w:asciiTheme="majorHAnsi" w:hAnsiTheme="majorHAnsi"/>
            <w:bCs/>
            <w:i/>
            <w:iCs/>
            <w:rPrChange w:id="138" w:author="Author">
              <w:rPr>
                <w:rFonts w:asciiTheme="majorHAnsi" w:hAnsiTheme="majorHAnsi"/>
                <w:b/>
                <w:bCs/>
                <w:i/>
                <w:iCs/>
              </w:rPr>
            </w:rPrChange>
          </w:rPr>
          <w:t xml:space="preserve">Committed </w:t>
        </w:r>
        <w:r w:rsidRPr="00F759B3">
          <w:rPr>
            <w:rFonts w:asciiTheme="majorHAnsi" w:hAnsiTheme="majorHAnsi"/>
            <w:bCs/>
            <w:iCs/>
            <w:rPrChange w:id="139" w:author="Author">
              <w:rPr>
                <w:rFonts w:asciiTheme="majorHAnsi" w:hAnsiTheme="majorHAnsi"/>
                <w:b/>
                <w:bCs/>
                <w:i/>
                <w:iCs/>
              </w:rPr>
            </w:rPrChange>
          </w:rPr>
          <w:t xml:space="preserve">to human rights and </w:t>
        </w:r>
        <w:r w:rsidRPr="00F759B3">
          <w:rPr>
            <w:rFonts w:asciiTheme="majorHAnsi" w:hAnsiTheme="majorHAnsi"/>
            <w:bCs/>
            <w:iCs/>
          </w:rPr>
          <w:t>fundamental freedoms proclaimed in the Universal Declaration of Human Rights and other universally recognized legal instruments,</w:t>
        </w:r>
      </w:ins>
    </w:p>
    <w:p w:rsidR="00A9628E" w:rsidRPr="00F759B3" w:rsidRDefault="00A9628E" w:rsidP="00A9628E">
      <w:pPr>
        <w:spacing w:after="160" w:line="259" w:lineRule="auto"/>
        <w:jc w:val="both"/>
        <w:rPr>
          <w:rFonts w:asciiTheme="majorHAnsi" w:hAnsiTheme="majorHAnsi"/>
          <w:bCs/>
          <w:i/>
          <w:iCs/>
        </w:rPr>
      </w:pPr>
      <w:ins w:id="140" w:author="Author">
        <w:r w:rsidRPr="00F759B3">
          <w:rPr>
            <w:rFonts w:asciiTheme="majorHAnsi" w:hAnsiTheme="majorHAnsi"/>
            <w:bCs/>
            <w:i/>
            <w:iCs/>
          </w:rPr>
          <w:t xml:space="preserve">Convinced </w:t>
        </w:r>
        <w:r w:rsidRPr="00F759B3">
          <w:rPr>
            <w:rFonts w:asciiTheme="majorHAnsi" w:hAnsiTheme="majorHAnsi"/>
            <w:bCs/>
            <w:iCs/>
          </w:rPr>
          <w:t>that the development of information and communication technologies (ICTs) contributes to peace and sustainable development,</w:t>
        </w:r>
      </w:ins>
    </w:p>
    <w:p w:rsidR="00A9628E" w:rsidRPr="005C6926" w:rsidRDefault="00A9628E" w:rsidP="00EC6926">
      <w:pPr>
        <w:jc w:val="both"/>
        <w:rPr>
          <w:rFonts w:asciiTheme="majorHAnsi" w:hAnsiTheme="majorHAnsi"/>
        </w:rPr>
      </w:pPr>
    </w:p>
    <w:p w:rsidR="00453FA4" w:rsidRPr="005C6926" w:rsidRDefault="00631BEC" w:rsidP="00EC6926">
      <w:pPr>
        <w:jc w:val="both"/>
        <w:rPr>
          <w:rFonts w:asciiTheme="majorHAnsi" w:hAnsiTheme="majorHAnsi"/>
        </w:rPr>
      </w:pPr>
      <w:r w:rsidRPr="005C6926">
        <w:rPr>
          <w:rFonts w:asciiTheme="majorHAnsi" w:hAnsiTheme="majorHAnsi"/>
          <w:i/>
          <w:iCs/>
        </w:rPr>
        <w:t>We invite</w:t>
      </w:r>
      <w:r w:rsidRPr="005C6926">
        <w:rPr>
          <w:rFonts w:asciiTheme="majorHAnsi" w:hAnsiTheme="majorHAnsi"/>
        </w:rPr>
        <w:t xml:space="preserve"> the UN system organizations in collaboration with other stakeholders to take full advantage of ICTs in addressing the development challenge of the 21st century and to recognize them as cross-cutting enablers for achieving the three pillars of sustainable development.</w:t>
      </w:r>
    </w:p>
    <w:p w:rsidR="00453FA4" w:rsidRPr="005C6926" w:rsidRDefault="00453FA4" w:rsidP="00EC6926">
      <w:pPr>
        <w:jc w:val="both"/>
        <w:rPr>
          <w:rFonts w:asciiTheme="majorHAnsi" w:hAnsiTheme="majorHAnsi"/>
        </w:rPr>
      </w:pPr>
    </w:p>
    <w:p w:rsidR="00453FA4" w:rsidRPr="00EC6926" w:rsidRDefault="00EC6926" w:rsidP="00EC6926">
      <w:pPr>
        <w:pStyle w:val="Default"/>
        <w:numPr>
          <w:ilvl w:val="0"/>
          <w:numId w:val="25"/>
        </w:numPr>
        <w:spacing w:before="120"/>
        <w:jc w:val="both"/>
        <w:rPr>
          <w:rFonts w:asciiTheme="majorHAnsi" w:hAnsiTheme="majorHAnsi" w:cs="Arial"/>
        </w:rPr>
      </w:pPr>
      <w:r>
        <w:rPr>
          <w:rFonts w:asciiTheme="majorHAnsi" w:hAnsiTheme="majorHAnsi"/>
          <w:b/>
          <w:bCs/>
        </w:rPr>
        <w:t>Iran</w:t>
      </w:r>
      <w:r w:rsidR="00831935">
        <w:rPr>
          <w:rFonts w:asciiTheme="majorHAnsi" w:hAnsiTheme="majorHAnsi"/>
          <w:b/>
          <w:bCs/>
        </w:rPr>
        <w:t>, Government</w:t>
      </w:r>
      <w:r w:rsidR="00453FA4" w:rsidRPr="005C6926">
        <w:rPr>
          <w:rFonts w:asciiTheme="majorHAnsi" w:hAnsiTheme="majorHAnsi"/>
          <w:b/>
          <w:bCs/>
        </w:rPr>
        <w:t>:</w:t>
      </w:r>
      <w:r w:rsidR="00453FA4" w:rsidRPr="005C6926">
        <w:rPr>
          <w:rFonts w:asciiTheme="majorHAnsi" w:hAnsiTheme="majorHAnsi"/>
        </w:rPr>
        <w:t xml:space="preserve"> </w:t>
      </w:r>
      <w:r w:rsidR="00453FA4" w:rsidRPr="005C6926">
        <w:rPr>
          <w:rFonts w:asciiTheme="majorHAnsi" w:hAnsiTheme="majorHAnsi"/>
          <w:i/>
          <w:iCs/>
        </w:rPr>
        <w:t>We invit</w:t>
      </w:r>
      <w:ins w:id="141" w:author="Author">
        <w:r w:rsidR="00330375">
          <w:rPr>
            <w:rFonts w:asciiTheme="majorHAnsi" w:hAnsiTheme="majorHAnsi"/>
            <w:i/>
            <w:iCs/>
          </w:rPr>
          <w:t>e t</w:t>
        </w:r>
      </w:ins>
      <w:r w:rsidR="00453FA4" w:rsidRPr="005C6926">
        <w:rPr>
          <w:rFonts w:asciiTheme="majorHAnsi" w:hAnsiTheme="majorHAnsi"/>
        </w:rPr>
        <w:t>he UN system organizations in collaboration with other stakeholders to take full advantage of ICTs in addressing the development challenge</w:t>
      </w:r>
      <w:ins w:id="142" w:author="Author">
        <w:r w:rsidR="00330375">
          <w:rPr>
            <w:rFonts w:asciiTheme="majorHAnsi" w:hAnsiTheme="majorHAnsi"/>
          </w:rPr>
          <w:t>s</w:t>
        </w:r>
      </w:ins>
      <w:r w:rsidR="00453FA4" w:rsidRPr="005C6926">
        <w:rPr>
          <w:rFonts w:asciiTheme="majorHAnsi" w:hAnsiTheme="majorHAnsi"/>
        </w:rPr>
        <w:t xml:space="preserve"> of the 21st century and to recognize them as cross-cutting enablers for </w:t>
      </w:r>
      <w:r w:rsidR="00453FA4" w:rsidRPr="00EC6926">
        <w:rPr>
          <w:rFonts w:asciiTheme="majorHAnsi" w:hAnsiTheme="majorHAnsi" w:cs="Arial"/>
        </w:rPr>
        <w:t>achieving the three pillars of sustainable development.</w:t>
      </w:r>
    </w:p>
    <w:p w:rsidR="009D6016" w:rsidRPr="00EC6926" w:rsidRDefault="00F23F20" w:rsidP="00EC6926">
      <w:pPr>
        <w:pStyle w:val="Default"/>
        <w:numPr>
          <w:ilvl w:val="0"/>
          <w:numId w:val="25"/>
        </w:numPr>
        <w:spacing w:before="12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EC6926">
        <w:rPr>
          <w:rFonts w:asciiTheme="majorHAnsi" w:hAnsiTheme="majorHAnsi" w:cs="Arial"/>
          <w:b/>
          <w:bCs/>
        </w:rPr>
        <w:t>:</w:t>
      </w:r>
      <w:r w:rsidR="009D6016" w:rsidRPr="00EC6926">
        <w:rPr>
          <w:rFonts w:asciiTheme="majorHAnsi" w:hAnsiTheme="majorHAnsi" w:cs="Arial"/>
        </w:rPr>
        <w:t xml:space="preserve"> We invite </w:t>
      </w:r>
      <w:proofErr w:type="gramStart"/>
      <w:r w:rsidR="009D6016" w:rsidRPr="00EC6926">
        <w:rPr>
          <w:rFonts w:asciiTheme="majorHAnsi" w:hAnsiTheme="majorHAnsi" w:cs="Arial"/>
        </w:rPr>
        <w:t>the  UN</w:t>
      </w:r>
      <w:proofErr w:type="gramEnd"/>
      <w:r w:rsidR="009D6016" w:rsidRPr="00EC6926">
        <w:rPr>
          <w:rFonts w:asciiTheme="majorHAnsi" w:hAnsiTheme="majorHAnsi" w:cs="Arial"/>
        </w:rPr>
        <w:t xml:space="preserve"> system organizations</w:t>
      </w:r>
      <w:r w:rsidR="009D6016" w:rsidRPr="005C6926">
        <w:rPr>
          <w:rFonts w:asciiTheme="majorHAnsi" w:hAnsiTheme="majorHAnsi" w:cs="Cambria"/>
        </w:rPr>
        <w:t xml:space="preserve"> in collaboration with </w:t>
      </w:r>
      <w:ins w:id="143" w:author="Author">
        <w:r w:rsidR="00330375">
          <w:rPr>
            <w:rFonts w:asciiTheme="majorHAnsi" w:hAnsiTheme="majorHAnsi" w:cs="Cambria"/>
          </w:rPr>
          <w:t>all</w:t>
        </w:r>
      </w:ins>
      <w:r w:rsidR="009D6016" w:rsidRPr="005C6926">
        <w:rPr>
          <w:rFonts w:asciiTheme="majorHAnsi" w:hAnsiTheme="majorHAnsi" w:cs="Cambria"/>
        </w:rPr>
        <w:t xml:space="preserve"> other stakeholders to take full advantage of ICTs in addressing the development challenge</w:t>
      </w:r>
      <w:ins w:id="144" w:author="Author">
        <w:r w:rsidR="00330375">
          <w:rPr>
            <w:rFonts w:asciiTheme="majorHAnsi" w:hAnsiTheme="majorHAnsi" w:cs="Cambria"/>
          </w:rPr>
          <w:t>s</w:t>
        </w:r>
      </w:ins>
      <w:r w:rsidR="009D6016" w:rsidRPr="005C6926">
        <w:rPr>
          <w:rFonts w:asciiTheme="majorHAnsi" w:hAnsiTheme="majorHAnsi" w:cs="Cambria"/>
        </w:rPr>
        <w:t xml:space="preserve"> of the 21st century and to recognize them as </w:t>
      </w:r>
      <w:r w:rsidR="009D6016" w:rsidRPr="00EC6926">
        <w:rPr>
          <w:rFonts w:asciiTheme="majorHAnsi" w:hAnsiTheme="majorHAnsi" w:cs="Arial"/>
        </w:rPr>
        <w:t>cross-cutting enablers for achieving the three pillars of sustainable development.</w:t>
      </w:r>
    </w:p>
    <w:p w:rsidR="0074240B" w:rsidRPr="00EC6926" w:rsidRDefault="0074240B" w:rsidP="00EC6926">
      <w:pPr>
        <w:pStyle w:val="Default"/>
        <w:numPr>
          <w:ilvl w:val="0"/>
          <w:numId w:val="25"/>
        </w:numPr>
        <w:spacing w:before="120"/>
        <w:jc w:val="both"/>
        <w:rPr>
          <w:rFonts w:asciiTheme="majorHAnsi" w:hAnsiTheme="majorHAnsi" w:cs="Arial"/>
        </w:rPr>
      </w:pPr>
      <w:r w:rsidRPr="00EC6926">
        <w:rPr>
          <w:rFonts w:asciiTheme="majorHAnsi" w:hAnsiTheme="majorHAnsi" w:cs="Arial"/>
          <w:b/>
          <w:bCs/>
        </w:rPr>
        <w:t>Sweden, Government:</w:t>
      </w:r>
      <w:r w:rsidRPr="00EC6926">
        <w:rPr>
          <w:rFonts w:asciiTheme="majorHAnsi" w:hAnsiTheme="majorHAnsi" w:cs="Arial"/>
        </w:rPr>
        <w:t xml:space="preserve"> We invite the </w:t>
      </w:r>
      <w:del w:id="145" w:author="Author">
        <w:r w:rsidRPr="00EC6926" w:rsidDel="00991F24">
          <w:rPr>
            <w:rFonts w:asciiTheme="majorHAnsi" w:hAnsiTheme="majorHAnsi" w:cs="Arial"/>
          </w:rPr>
          <w:delText xml:space="preserve"> </w:delText>
        </w:r>
      </w:del>
      <w:r w:rsidRPr="00EC6926">
        <w:rPr>
          <w:rFonts w:asciiTheme="majorHAnsi" w:hAnsiTheme="majorHAnsi" w:cs="Arial"/>
        </w:rPr>
        <w:t>UN system organizations in collaboration with</w:t>
      </w:r>
      <w:r w:rsidRPr="005C6926">
        <w:rPr>
          <w:rFonts w:asciiTheme="majorHAnsi" w:hAnsiTheme="majorHAnsi"/>
        </w:rPr>
        <w:t xml:space="preserve"> other stakeholders to take full advantage of ICTs in addressing the development challenge</w:t>
      </w:r>
      <w:ins w:id="146" w:author="Author">
        <w:r w:rsidRPr="005C6926">
          <w:rPr>
            <w:rFonts w:asciiTheme="majorHAnsi" w:hAnsiTheme="majorHAnsi"/>
          </w:rPr>
          <w:t>s</w:t>
        </w:r>
      </w:ins>
      <w:r w:rsidRPr="005C6926">
        <w:rPr>
          <w:rFonts w:asciiTheme="majorHAnsi" w:hAnsiTheme="majorHAnsi"/>
        </w:rPr>
        <w:t xml:space="preserve"> of the 21st century and to recognize them as cross-cutting </w:t>
      </w:r>
      <w:r w:rsidRPr="00EC6926">
        <w:rPr>
          <w:rFonts w:asciiTheme="majorHAnsi" w:hAnsiTheme="majorHAnsi" w:cs="Arial"/>
        </w:rPr>
        <w:t>enablers for achieving the three pillars of sustainable development.</w:t>
      </w:r>
    </w:p>
    <w:p w:rsidR="00A9628E" w:rsidRDefault="00C376F3" w:rsidP="00A9628E">
      <w:pPr>
        <w:pStyle w:val="Default"/>
        <w:numPr>
          <w:ilvl w:val="0"/>
          <w:numId w:val="25"/>
        </w:numPr>
        <w:spacing w:before="120"/>
        <w:jc w:val="both"/>
        <w:rPr>
          <w:rFonts w:asciiTheme="majorHAnsi" w:hAnsiTheme="majorHAnsi"/>
        </w:rPr>
      </w:pPr>
      <w:r w:rsidRPr="00EC6926">
        <w:rPr>
          <w:rFonts w:asciiTheme="majorHAnsi" w:hAnsiTheme="majorHAnsi" w:cs="Arial"/>
          <w:b/>
          <w:bCs/>
        </w:rPr>
        <w:t>UNESCO</w:t>
      </w:r>
      <w:r w:rsidR="00831935" w:rsidRPr="00EC6926">
        <w:rPr>
          <w:rFonts w:asciiTheme="majorHAnsi" w:hAnsiTheme="majorHAnsi" w:cs="Arial"/>
          <w:b/>
          <w:bCs/>
        </w:rPr>
        <w:t>, International Organization</w:t>
      </w:r>
      <w:r w:rsidRPr="00EC6926">
        <w:rPr>
          <w:rFonts w:asciiTheme="majorHAnsi" w:hAnsiTheme="majorHAnsi" w:cs="Arial"/>
          <w:b/>
          <w:bCs/>
        </w:rPr>
        <w:t>:</w:t>
      </w:r>
      <w:r w:rsidRPr="00EC6926">
        <w:rPr>
          <w:rFonts w:asciiTheme="majorHAnsi" w:hAnsiTheme="majorHAnsi" w:cs="Arial"/>
        </w:rPr>
        <w:t xml:space="preserve"> We invite </w:t>
      </w:r>
      <w:del w:id="147" w:author="Author">
        <w:r w:rsidRPr="00EC6926" w:rsidDel="00920F95">
          <w:rPr>
            <w:rFonts w:asciiTheme="majorHAnsi" w:hAnsiTheme="majorHAnsi" w:cs="Arial"/>
          </w:rPr>
          <w:delText xml:space="preserve">the </w:delText>
        </w:r>
        <w:r w:rsidRPr="00EC6926" w:rsidDel="00635FFB">
          <w:rPr>
            <w:rFonts w:asciiTheme="majorHAnsi" w:hAnsiTheme="majorHAnsi" w:cs="Arial"/>
          </w:rPr>
          <w:delText xml:space="preserve"> </w:delText>
        </w:r>
        <w:r w:rsidRPr="00EC6926" w:rsidDel="00920F95">
          <w:rPr>
            <w:rFonts w:asciiTheme="majorHAnsi" w:hAnsiTheme="majorHAnsi" w:cs="Arial"/>
          </w:rPr>
          <w:delText>UN system organizations in</w:delText>
        </w:r>
        <w:r w:rsidRPr="005C6926" w:rsidDel="00920F95">
          <w:rPr>
            <w:rFonts w:asciiTheme="majorHAnsi" w:hAnsiTheme="majorHAnsi"/>
          </w:rPr>
          <w:delText xml:space="preserve"> collaboration with other </w:delText>
        </w:r>
      </w:del>
      <w:ins w:id="148" w:author="Author">
        <w:r w:rsidRPr="005C6926">
          <w:rPr>
            <w:rFonts w:asciiTheme="majorHAnsi" w:hAnsiTheme="majorHAnsi"/>
          </w:rPr>
          <w:t xml:space="preserve">all </w:t>
        </w:r>
      </w:ins>
      <w:r w:rsidRPr="005C6926">
        <w:rPr>
          <w:rFonts w:asciiTheme="majorHAnsi" w:hAnsiTheme="majorHAnsi"/>
        </w:rPr>
        <w:t>stakeholders to take full advantage of ICTs in addressing the development challenge of the 21st century and to recognize them as cross-cutting enablers for achieving the three pillars of sustainable development.</w:t>
      </w:r>
    </w:p>
    <w:p w:rsidR="00A9628E" w:rsidRDefault="00A9628E" w:rsidP="00A9628E">
      <w:pPr>
        <w:pStyle w:val="Default"/>
        <w:numPr>
          <w:ilvl w:val="0"/>
          <w:numId w:val="25"/>
        </w:numPr>
        <w:spacing w:before="120"/>
        <w:jc w:val="both"/>
        <w:rPr>
          <w:rFonts w:asciiTheme="majorHAnsi" w:hAnsiTheme="majorHAnsi"/>
        </w:rPr>
      </w:pPr>
      <w:r w:rsidRPr="00A9628E">
        <w:rPr>
          <w:rFonts w:asciiTheme="majorHAnsi" w:hAnsiTheme="majorHAnsi"/>
          <w:b/>
          <w:bCs/>
        </w:rPr>
        <w:t>Internet Society, Civil Society</w:t>
      </w:r>
      <w:r w:rsidRPr="00A9628E">
        <w:rPr>
          <w:rFonts w:asciiTheme="majorHAnsi" w:hAnsiTheme="majorHAnsi"/>
        </w:rPr>
        <w:t xml:space="preserve">: </w:t>
      </w:r>
      <w:r w:rsidRPr="00A9628E">
        <w:rPr>
          <w:rFonts w:asciiTheme="majorHAnsi" w:hAnsiTheme="majorHAnsi"/>
          <w:i/>
          <w:iCs/>
        </w:rPr>
        <w:t>We invite</w:t>
      </w:r>
      <w:r w:rsidRPr="00A9628E">
        <w:rPr>
          <w:rFonts w:asciiTheme="majorHAnsi" w:hAnsiTheme="majorHAnsi"/>
        </w:rPr>
        <w:t xml:space="preserve"> the </w:t>
      </w:r>
      <w:del w:id="149" w:author="Author">
        <w:r w:rsidRPr="00A9628E" w:rsidDel="00B001DC">
          <w:rPr>
            <w:rFonts w:asciiTheme="majorHAnsi" w:hAnsiTheme="majorHAnsi"/>
          </w:rPr>
          <w:delText xml:space="preserve"> </w:delText>
        </w:r>
      </w:del>
      <w:r w:rsidRPr="00A9628E">
        <w:rPr>
          <w:rFonts w:asciiTheme="majorHAnsi" w:hAnsiTheme="majorHAnsi"/>
        </w:rPr>
        <w:t xml:space="preserve">UN system organizations </w:t>
      </w:r>
      <w:ins w:id="150" w:author="Author">
        <w:r w:rsidRPr="00A9628E">
          <w:rPr>
            <w:rFonts w:asciiTheme="majorHAnsi" w:hAnsiTheme="majorHAnsi"/>
          </w:rPr>
          <w:t xml:space="preserve">and </w:t>
        </w:r>
      </w:ins>
      <w:del w:id="151" w:author="Author">
        <w:r w:rsidRPr="00A9628E" w:rsidDel="00B001DC">
          <w:rPr>
            <w:rFonts w:asciiTheme="majorHAnsi" w:hAnsiTheme="majorHAnsi"/>
          </w:rPr>
          <w:delText>in collaboration with other</w:delText>
        </w:r>
      </w:del>
      <w:ins w:id="152" w:author="Author">
        <w:r w:rsidRPr="00A9628E">
          <w:rPr>
            <w:rFonts w:asciiTheme="majorHAnsi" w:hAnsiTheme="majorHAnsi"/>
          </w:rPr>
          <w:t>all</w:t>
        </w:r>
      </w:ins>
      <w:r w:rsidRPr="00A9628E">
        <w:rPr>
          <w:rFonts w:asciiTheme="majorHAnsi" w:hAnsiTheme="majorHAnsi"/>
        </w:rPr>
        <w:t xml:space="preserve"> stakeholders -</w:t>
      </w:r>
      <w:ins w:id="153" w:author="Author">
        <w:r w:rsidRPr="00A9628E">
          <w:rPr>
            <w:rFonts w:asciiTheme="majorHAnsi" w:hAnsiTheme="majorHAnsi"/>
          </w:rPr>
          <w:t xml:space="preserve"> civil society, private sector</w:t>
        </w:r>
        <w:del w:id="154" w:author="Author">
          <w:r w:rsidRPr="00A9628E" w:rsidDel="0007175C">
            <w:rPr>
              <w:rFonts w:asciiTheme="majorHAnsi" w:hAnsiTheme="majorHAnsi"/>
            </w:rPr>
            <w:delText>business</w:delText>
          </w:r>
        </w:del>
        <w:r w:rsidRPr="00A9628E">
          <w:rPr>
            <w:rFonts w:asciiTheme="majorHAnsi" w:hAnsiTheme="majorHAnsi"/>
          </w:rPr>
          <w:t xml:space="preserve">, </w:t>
        </w:r>
        <w:proofErr w:type="gramStart"/>
        <w:r w:rsidRPr="00A9628E">
          <w:rPr>
            <w:rFonts w:asciiTheme="majorHAnsi" w:hAnsiTheme="majorHAnsi"/>
          </w:rPr>
          <w:t xml:space="preserve">the </w:t>
        </w:r>
        <w:del w:id="155" w:author="Author">
          <w:r w:rsidRPr="00A9628E" w:rsidDel="0007175C">
            <w:rPr>
              <w:rFonts w:asciiTheme="majorHAnsi" w:hAnsiTheme="majorHAnsi"/>
            </w:rPr>
            <w:delText xml:space="preserve">technical and </w:delText>
          </w:r>
        </w:del>
        <w:r w:rsidRPr="00A9628E">
          <w:rPr>
            <w:rFonts w:asciiTheme="majorHAnsi" w:hAnsiTheme="majorHAnsi"/>
          </w:rPr>
          <w:t>academic</w:t>
        </w:r>
        <w:proofErr w:type="gramEnd"/>
        <w:r w:rsidRPr="00A9628E">
          <w:rPr>
            <w:rFonts w:asciiTheme="majorHAnsi" w:hAnsiTheme="majorHAnsi"/>
          </w:rPr>
          <w:t xml:space="preserve"> and technical communities</w:t>
        </w:r>
      </w:ins>
      <w:r w:rsidRPr="00A9628E">
        <w:rPr>
          <w:rFonts w:asciiTheme="majorHAnsi" w:hAnsiTheme="majorHAnsi"/>
        </w:rPr>
        <w:t xml:space="preserve"> - to take full advantage of ICTs in addressing the development challenge of the 21st century and to recognize them as cross-cutting enablers for achieving the </w:t>
      </w:r>
      <w:commentRangeStart w:id="156"/>
      <w:r w:rsidRPr="00A9628E">
        <w:rPr>
          <w:rFonts w:asciiTheme="majorHAnsi" w:hAnsiTheme="majorHAnsi"/>
        </w:rPr>
        <w:t xml:space="preserve">three pillars </w:t>
      </w:r>
      <w:commentRangeEnd w:id="156"/>
      <w:r w:rsidRPr="00F759B3">
        <w:rPr>
          <w:rStyle w:val="CommentReference"/>
          <w:rFonts w:asciiTheme="majorHAnsi" w:hAnsiTheme="majorHAnsi"/>
          <w:sz w:val="24"/>
          <w:szCs w:val="24"/>
        </w:rPr>
        <w:commentReference w:id="156"/>
      </w:r>
      <w:r w:rsidRPr="00A9628E">
        <w:rPr>
          <w:rFonts w:asciiTheme="majorHAnsi" w:hAnsiTheme="majorHAnsi"/>
        </w:rPr>
        <w:t>of sustainable development.</w:t>
      </w:r>
    </w:p>
    <w:p w:rsidR="009A4A25" w:rsidRDefault="009A4A25" w:rsidP="009A4A25">
      <w:pPr>
        <w:pStyle w:val="Default"/>
        <w:spacing w:before="120"/>
        <w:ind w:left="720"/>
        <w:jc w:val="both"/>
        <w:rPr>
          <w:rFonts w:asciiTheme="majorHAnsi" w:hAnsiTheme="majorHAnsi"/>
        </w:rPr>
      </w:pPr>
    </w:p>
    <w:p w:rsidR="009A4A25" w:rsidRPr="009A4A25" w:rsidRDefault="009A4A25" w:rsidP="009A4A25">
      <w:pPr>
        <w:pStyle w:val="ListParagraph"/>
        <w:numPr>
          <w:ilvl w:val="0"/>
          <w:numId w:val="25"/>
        </w:numPr>
        <w:jc w:val="both"/>
        <w:rPr>
          <w:rFonts w:asciiTheme="majorHAnsi" w:hAnsiTheme="majorHAnsi"/>
        </w:rPr>
      </w:pPr>
      <w:r w:rsidRPr="009A4A25">
        <w:rPr>
          <w:rFonts w:asciiTheme="majorHAnsi" w:hAnsiTheme="majorHAnsi"/>
          <w:b/>
          <w:bCs/>
        </w:rPr>
        <w:t>ICT4Peace Foundation, Civil Society:</w:t>
      </w:r>
      <w:r>
        <w:rPr>
          <w:rFonts w:asciiTheme="majorHAnsi" w:hAnsiTheme="majorHAnsi"/>
          <w:i/>
          <w:iCs/>
        </w:rPr>
        <w:t xml:space="preserve"> </w:t>
      </w:r>
      <w:r w:rsidRPr="009A4A25">
        <w:rPr>
          <w:rFonts w:asciiTheme="majorHAnsi" w:hAnsiTheme="majorHAnsi"/>
          <w:i/>
          <w:iCs/>
        </w:rPr>
        <w:t>We invite</w:t>
      </w:r>
      <w:r w:rsidRPr="009A4A25">
        <w:rPr>
          <w:rFonts w:asciiTheme="majorHAnsi" w:hAnsiTheme="majorHAnsi"/>
        </w:rPr>
        <w:t xml:space="preserve"> </w:t>
      </w:r>
      <w:proofErr w:type="gramStart"/>
      <w:r w:rsidRPr="009A4A25">
        <w:rPr>
          <w:rFonts w:asciiTheme="majorHAnsi" w:hAnsiTheme="majorHAnsi"/>
        </w:rPr>
        <w:t>the  UN</w:t>
      </w:r>
      <w:proofErr w:type="gramEnd"/>
      <w:r w:rsidRPr="009A4A25">
        <w:rPr>
          <w:rFonts w:asciiTheme="majorHAnsi" w:hAnsiTheme="majorHAnsi"/>
        </w:rPr>
        <w:t xml:space="preserve"> system organizations in collaboration with other stakeholders to take full advantage of ICTs in addressing the </w:t>
      </w:r>
      <w:r w:rsidRPr="009A4A25">
        <w:rPr>
          <w:rFonts w:asciiTheme="majorHAnsi" w:hAnsiTheme="majorHAnsi"/>
          <w:color w:val="FF0000"/>
        </w:rPr>
        <w:lastRenderedPageBreak/>
        <w:t>myriad</w:t>
      </w:r>
      <w:r w:rsidRPr="009A4A25">
        <w:rPr>
          <w:rFonts w:asciiTheme="majorHAnsi" w:hAnsiTheme="majorHAnsi"/>
        </w:rPr>
        <w:t xml:space="preserve"> challenge</w:t>
      </w:r>
      <w:r w:rsidRPr="009A4A25">
        <w:rPr>
          <w:rFonts w:asciiTheme="majorHAnsi" w:hAnsiTheme="majorHAnsi"/>
          <w:color w:val="FF0000"/>
        </w:rPr>
        <w:t>s</w:t>
      </w:r>
      <w:r w:rsidRPr="009A4A25">
        <w:rPr>
          <w:rFonts w:asciiTheme="majorHAnsi" w:hAnsiTheme="majorHAnsi"/>
        </w:rPr>
        <w:t xml:space="preserve"> of the 21st century and to recognize </w:t>
      </w:r>
      <w:r w:rsidRPr="009A4A25">
        <w:rPr>
          <w:rFonts w:asciiTheme="majorHAnsi" w:hAnsiTheme="majorHAnsi"/>
          <w:color w:val="FF0000"/>
        </w:rPr>
        <w:t>these technologies</w:t>
      </w:r>
      <w:r w:rsidRPr="009A4A25">
        <w:rPr>
          <w:rFonts w:asciiTheme="majorHAnsi" w:hAnsiTheme="majorHAnsi"/>
        </w:rPr>
        <w:t xml:space="preserve"> as cross-cutting enablers for achieving the three pillars of sustainable development.</w:t>
      </w:r>
    </w:p>
    <w:p w:rsidR="009A4A25" w:rsidRPr="00A9628E" w:rsidRDefault="009A4A25" w:rsidP="009A4A25">
      <w:pPr>
        <w:pStyle w:val="Default"/>
        <w:spacing w:before="120"/>
        <w:ind w:left="720"/>
        <w:jc w:val="both"/>
        <w:rPr>
          <w:rFonts w:asciiTheme="majorHAnsi" w:hAnsiTheme="majorHAnsi"/>
        </w:rPr>
      </w:pPr>
    </w:p>
    <w:p w:rsidR="00EC6926" w:rsidRPr="00A9628E" w:rsidRDefault="00EC6926" w:rsidP="00A9628E">
      <w:pPr>
        <w:pStyle w:val="Default"/>
        <w:spacing w:before="120"/>
        <w:ind w:left="720"/>
        <w:jc w:val="both"/>
        <w:rPr>
          <w:rFonts w:asciiTheme="majorHAnsi" w:hAnsiTheme="majorHAnsi"/>
        </w:rPr>
      </w:pPr>
    </w:p>
    <w:p w:rsidR="009D6016" w:rsidRPr="00330375" w:rsidRDefault="009D6016" w:rsidP="00F23F20">
      <w:pPr>
        <w:jc w:val="both"/>
        <w:rPr>
          <w:rFonts w:asciiTheme="majorHAnsi" w:hAnsiTheme="majorHAnsi" w:cs="Cambria"/>
        </w:rPr>
      </w:pPr>
      <w:r w:rsidRPr="005C6926">
        <w:rPr>
          <w:rFonts w:asciiTheme="majorHAnsi" w:hAnsiTheme="majorHAnsi"/>
          <w:b/>
          <w:bCs/>
        </w:rPr>
        <w:t xml:space="preserve">New Para, </w:t>
      </w:r>
      <w:r w:rsidR="00F23F20" w:rsidRPr="00F23F20">
        <w:rPr>
          <w:rFonts w:asciiTheme="majorHAnsi" w:hAnsiTheme="majorHAnsi"/>
          <w:b/>
          <w:bCs/>
        </w:rPr>
        <w:t>Internet Democracy Project, CDT, Global Partners Digital, International Federation of Library Associations, Access; Civil society</w:t>
      </w:r>
      <w:r w:rsidRPr="005C6926">
        <w:rPr>
          <w:rFonts w:asciiTheme="majorHAnsi" w:hAnsiTheme="majorHAnsi"/>
          <w:b/>
          <w:bCs/>
        </w:rPr>
        <w:t xml:space="preserve">: </w:t>
      </w:r>
      <w:ins w:id="157" w:author="Author">
        <w:r w:rsidR="00330375" w:rsidRPr="00330375">
          <w:rPr>
            <w:rFonts w:asciiTheme="majorHAnsi" w:hAnsiTheme="majorHAnsi"/>
            <w:i/>
            <w:iCs/>
          </w:rPr>
          <w:t>We also encourage</w:t>
        </w:r>
        <w:r w:rsidR="00330375" w:rsidRPr="00330375">
          <w:rPr>
            <w:rFonts w:asciiTheme="majorHAnsi" w:hAnsiTheme="majorHAnsi"/>
          </w:rPr>
          <w:t xml:space="preserve"> all stakeholders to take further actions to address the needs of youth, women and persons with disabilities, as follows:</w:t>
        </w:r>
      </w:ins>
    </w:p>
    <w:p w:rsidR="009D6016" w:rsidRPr="005C6926" w:rsidRDefault="009D6016" w:rsidP="00EC6926">
      <w:pPr>
        <w:jc w:val="both"/>
        <w:rPr>
          <w:rFonts w:asciiTheme="majorHAnsi" w:hAnsiTheme="majorHAnsi"/>
          <w:b/>
          <w:bCs/>
        </w:rPr>
      </w:pPr>
    </w:p>
    <w:p w:rsidR="00EC6926" w:rsidRDefault="00EC6926">
      <w:pPr>
        <w:rPr>
          <w:rFonts w:asciiTheme="majorHAnsi" w:hAnsiTheme="majorHAnsi" w:cstheme="minorBidi"/>
          <w:b/>
          <w:bCs/>
          <w:lang w:eastAsia="zh-CN"/>
        </w:rPr>
      </w:pPr>
      <w:r>
        <w:rPr>
          <w:rFonts w:asciiTheme="majorHAnsi" w:hAnsiTheme="majorHAnsi"/>
          <w:b/>
          <w:bCs/>
        </w:rPr>
        <w:br w:type="page"/>
      </w:r>
    </w:p>
    <w:p w:rsidR="00453FA4" w:rsidRPr="005C6926" w:rsidRDefault="00453FA4" w:rsidP="00EC6926">
      <w:pPr>
        <w:pStyle w:val="PlainText"/>
        <w:jc w:val="both"/>
        <w:rPr>
          <w:rFonts w:asciiTheme="majorHAnsi" w:hAnsiTheme="majorHAnsi"/>
          <w:sz w:val="24"/>
          <w:szCs w:val="24"/>
        </w:rPr>
      </w:pPr>
      <w:r w:rsidRPr="005C6926">
        <w:rPr>
          <w:rFonts w:asciiTheme="majorHAnsi" w:hAnsiTheme="majorHAnsi"/>
          <w:b/>
          <w:bCs/>
          <w:sz w:val="24"/>
          <w:szCs w:val="24"/>
        </w:rPr>
        <w:lastRenderedPageBreak/>
        <w:t xml:space="preserve">New Paras, </w:t>
      </w:r>
      <w:r w:rsidR="00EC6926">
        <w:rPr>
          <w:rFonts w:asciiTheme="majorHAnsi" w:hAnsiTheme="majorHAnsi"/>
          <w:b/>
          <w:bCs/>
          <w:sz w:val="24"/>
          <w:szCs w:val="24"/>
        </w:rPr>
        <w:t>Iran</w:t>
      </w:r>
      <w:r w:rsidRPr="005C6926">
        <w:rPr>
          <w:rFonts w:asciiTheme="majorHAnsi" w:hAnsiTheme="majorHAnsi"/>
          <w:b/>
          <w:bCs/>
          <w:sz w:val="24"/>
          <w:szCs w:val="24"/>
        </w:rPr>
        <w:t>, Government</w:t>
      </w:r>
      <w:r w:rsidRPr="005C6926">
        <w:rPr>
          <w:rFonts w:asciiTheme="majorHAnsi" w:hAnsiTheme="majorHAnsi"/>
          <w:sz w:val="24"/>
          <w:szCs w:val="24"/>
        </w:rPr>
        <w:t xml:space="preserve">: </w:t>
      </w:r>
    </w:p>
    <w:p w:rsidR="00330375" w:rsidRPr="00BA6C1D" w:rsidRDefault="00330375" w:rsidP="00EC6926">
      <w:pPr>
        <w:pStyle w:val="PlainText"/>
        <w:numPr>
          <w:ilvl w:val="0"/>
          <w:numId w:val="32"/>
        </w:numPr>
        <w:jc w:val="both"/>
        <w:rPr>
          <w:ins w:id="158" w:author="Author"/>
          <w:rFonts w:asciiTheme="majorHAnsi" w:hAnsiTheme="majorHAnsi"/>
          <w:sz w:val="24"/>
          <w:szCs w:val="24"/>
        </w:rPr>
      </w:pPr>
      <w:ins w:id="159" w:author="Author">
        <w:r w:rsidRPr="00BA6C1D">
          <w:rPr>
            <w:rFonts w:asciiTheme="majorHAnsi" w:hAnsiTheme="majorHAnsi"/>
            <w:sz w:val="24"/>
            <w:szCs w:val="24"/>
          </w:rPr>
          <w:t xml:space="preserve">We </w:t>
        </w:r>
        <w:r w:rsidRPr="00BA6C1D">
          <w:rPr>
            <w:rFonts w:asciiTheme="majorHAnsi" w:hAnsiTheme="majorHAnsi"/>
            <w:i/>
            <w:iCs/>
            <w:sz w:val="24"/>
            <w:szCs w:val="24"/>
          </w:rPr>
          <w:t>reaffirm</w:t>
        </w:r>
        <w:r w:rsidRPr="00BA6C1D">
          <w:rPr>
            <w:rFonts w:asciiTheme="majorHAnsi" w:hAnsiTheme="majorHAnsi"/>
            <w:sz w:val="24"/>
            <w:szCs w:val="24"/>
          </w:rPr>
          <w:t xml:space="preserve"> that the role of international governance of the Internet is key to address ICT development challenges. Therefore international internet policy issues are the rights and the responsibilities of states that can ensure equitable distribution of resources, facilitate access for all and ensure a stable and secure and safe functioning of the Internet.</w:t>
        </w:r>
      </w:ins>
    </w:p>
    <w:p w:rsidR="00330375" w:rsidRPr="00BA6C1D" w:rsidRDefault="00330375" w:rsidP="00EC6926">
      <w:pPr>
        <w:pStyle w:val="PlainText"/>
        <w:numPr>
          <w:ilvl w:val="0"/>
          <w:numId w:val="32"/>
        </w:numPr>
        <w:jc w:val="both"/>
        <w:rPr>
          <w:rFonts w:asciiTheme="majorHAnsi" w:hAnsiTheme="majorHAnsi"/>
          <w:sz w:val="24"/>
          <w:szCs w:val="24"/>
        </w:rPr>
      </w:pPr>
      <w:ins w:id="160" w:author="Author">
        <w:r w:rsidRPr="00BA6C1D">
          <w:rPr>
            <w:rFonts w:asciiTheme="majorHAnsi" w:hAnsiTheme="majorHAnsi"/>
            <w:sz w:val="24"/>
            <w:szCs w:val="24"/>
          </w:rPr>
          <w:t xml:space="preserve">We </w:t>
        </w:r>
        <w:r w:rsidRPr="00BA6C1D">
          <w:rPr>
            <w:rFonts w:asciiTheme="majorHAnsi" w:hAnsiTheme="majorHAnsi"/>
            <w:i/>
            <w:iCs/>
            <w:sz w:val="24"/>
            <w:szCs w:val="24"/>
          </w:rPr>
          <w:t>emphasize</w:t>
        </w:r>
        <w:r w:rsidRPr="00BA6C1D">
          <w:rPr>
            <w:rFonts w:asciiTheme="majorHAnsi" w:hAnsiTheme="majorHAnsi"/>
            <w:sz w:val="24"/>
            <w:szCs w:val="24"/>
          </w:rPr>
          <w:t xml:space="preserve"> the unanimous adoption of the resolution of 68/167 by the UN General Assembly on “the Right to Privacy to Digital Age” since the existing monopoly of Internet governance has led to, unlawful master violence, interception and data collection operations which may constitute an act of human rights violation in the global scale.</w:t>
        </w:r>
      </w:ins>
    </w:p>
    <w:p w:rsidR="00330375" w:rsidRPr="00BA6C1D" w:rsidRDefault="00330375" w:rsidP="00EC6926">
      <w:pPr>
        <w:pStyle w:val="PlainText"/>
        <w:numPr>
          <w:ilvl w:val="0"/>
          <w:numId w:val="32"/>
        </w:numPr>
        <w:jc w:val="both"/>
        <w:rPr>
          <w:ins w:id="161" w:author="Author"/>
          <w:rFonts w:asciiTheme="majorHAnsi" w:hAnsiTheme="majorHAnsi"/>
          <w:sz w:val="24"/>
          <w:szCs w:val="24"/>
        </w:rPr>
      </w:pPr>
      <w:ins w:id="162" w:author="Author">
        <w:r w:rsidRPr="00BA6C1D">
          <w:rPr>
            <w:rFonts w:asciiTheme="majorHAnsi" w:hAnsiTheme="majorHAnsi"/>
            <w:sz w:val="24"/>
            <w:szCs w:val="24"/>
          </w:rPr>
          <w:t xml:space="preserve">We further </w:t>
        </w:r>
        <w:r w:rsidRPr="00BA6C1D">
          <w:rPr>
            <w:rFonts w:asciiTheme="majorHAnsi" w:hAnsiTheme="majorHAnsi"/>
            <w:i/>
            <w:iCs/>
            <w:sz w:val="24"/>
            <w:szCs w:val="24"/>
          </w:rPr>
          <w:t xml:space="preserve">emphasize </w:t>
        </w:r>
        <w:r w:rsidRPr="00BA6C1D">
          <w:rPr>
            <w:rFonts w:asciiTheme="majorHAnsi" w:hAnsiTheme="majorHAnsi"/>
            <w:sz w:val="24"/>
            <w:szCs w:val="24"/>
          </w:rPr>
          <w:t>the need for enhanced cooperation to address ICTs challenges with respective roles and responsibilities of governments, intergovernmental and international organizations and other stakeholders from both developing and developed countries.</w:t>
        </w:r>
      </w:ins>
    </w:p>
    <w:p w:rsidR="00330375" w:rsidRPr="00BA6C1D" w:rsidRDefault="00330375" w:rsidP="00EC6926">
      <w:pPr>
        <w:pStyle w:val="PlainText"/>
        <w:numPr>
          <w:ilvl w:val="0"/>
          <w:numId w:val="32"/>
        </w:numPr>
        <w:jc w:val="both"/>
        <w:rPr>
          <w:rFonts w:asciiTheme="majorHAnsi" w:hAnsiTheme="majorHAnsi"/>
          <w:sz w:val="24"/>
          <w:szCs w:val="24"/>
        </w:rPr>
      </w:pPr>
      <w:ins w:id="163" w:author="Author">
        <w:r w:rsidRPr="00BA6C1D">
          <w:rPr>
            <w:rFonts w:asciiTheme="majorHAnsi" w:hAnsiTheme="majorHAnsi"/>
            <w:sz w:val="24"/>
            <w:szCs w:val="24"/>
          </w:rPr>
          <w:t xml:space="preserve">We </w:t>
        </w:r>
        <w:r w:rsidRPr="00BA6C1D">
          <w:rPr>
            <w:rFonts w:asciiTheme="majorHAnsi" w:hAnsiTheme="majorHAnsi"/>
            <w:i/>
            <w:iCs/>
            <w:sz w:val="24"/>
            <w:szCs w:val="24"/>
          </w:rPr>
          <w:t>recognize and acknowledge</w:t>
        </w:r>
        <w:r w:rsidRPr="00BA6C1D">
          <w:rPr>
            <w:rFonts w:asciiTheme="majorHAnsi" w:hAnsiTheme="majorHAnsi"/>
            <w:sz w:val="24"/>
            <w:szCs w:val="24"/>
          </w:rPr>
          <w:t xml:space="preserve"> that Enhanced Cooperation and international internet public policy on internet governance, are integrated part of this preparatory process that should be addressed and redressed adequately among all member states.</w:t>
        </w:r>
      </w:ins>
    </w:p>
    <w:p w:rsidR="00330375" w:rsidRPr="00330375" w:rsidRDefault="00330375" w:rsidP="00EC6926">
      <w:pPr>
        <w:pStyle w:val="PlainText"/>
        <w:ind w:left="1080"/>
        <w:jc w:val="both"/>
        <w:rPr>
          <w:rFonts w:asciiTheme="majorHAnsi" w:hAnsiTheme="majorHAnsi"/>
          <w:sz w:val="24"/>
          <w:szCs w:val="24"/>
          <w:highlight w:val="yellow"/>
        </w:rPr>
      </w:pPr>
    </w:p>
    <w:p w:rsidR="00C376F3" w:rsidRPr="005C6926" w:rsidRDefault="00C376F3" w:rsidP="00EC6926">
      <w:pPr>
        <w:jc w:val="both"/>
        <w:rPr>
          <w:rFonts w:asciiTheme="majorHAnsi" w:hAnsiTheme="majorHAnsi"/>
        </w:rPr>
      </w:pPr>
    </w:p>
    <w:p w:rsidR="00764E0D" w:rsidRPr="00EC6926" w:rsidRDefault="00764E0D" w:rsidP="00EC6926">
      <w:pPr>
        <w:pStyle w:val="PlainText"/>
        <w:numPr>
          <w:ilvl w:val="0"/>
          <w:numId w:val="27"/>
        </w:numPr>
        <w:jc w:val="both"/>
        <w:rPr>
          <w:rFonts w:asciiTheme="majorHAnsi" w:hAnsiTheme="majorHAnsi"/>
          <w:sz w:val="24"/>
          <w:szCs w:val="24"/>
        </w:rPr>
      </w:pPr>
      <w:r w:rsidRPr="005C6926">
        <w:rPr>
          <w:rFonts w:asciiTheme="majorHAnsi" w:hAnsiTheme="majorHAnsi"/>
          <w:i/>
          <w:iCs/>
          <w:sz w:val="24"/>
          <w:szCs w:val="24"/>
        </w:rPr>
        <w:t>We reaffirm</w:t>
      </w:r>
      <w:r w:rsidRPr="005C6926">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5C6926">
        <w:rPr>
          <w:rFonts w:asciiTheme="majorHAnsi" w:hAnsiTheme="majorHAnsi"/>
          <w:sz w:val="24"/>
          <w:szCs w:val="24"/>
        </w:rPr>
        <w:t>Programme</w:t>
      </w:r>
      <w:proofErr w:type="spellEnd"/>
      <w:r w:rsidRPr="005C6926">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453FA4" w:rsidRPr="00EC6926" w:rsidRDefault="00EC6926" w:rsidP="00120659">
      <w:pPr>
        <w:pStyle w:val="Default"/>
        <w:numPr>
          <w:ilvl w:val="1"/>
          <w:numId w:val="33"/>
        </w:numPr>
        <w:spacing w:before="120"/>
        <w:jc w:val="both"/>
        <w:rPr>
          <w:rFonts w:asciiTheme="majorHAnsi" w:hAnsiTheme="majorHAnsi" w:cs="Arial"/>
        </w:rPr>
      </w:pPr>
      <w:r>
        <w:rPr>
          <w:rFonts w:asciiTheme="majorHAnsi" w:hAnsiTheme="majorHAnsi"/>
          <w:b/>
          <w:bCs/>
        </w:rPr>
        <w:t>Iran</w:t>
      </w:r>
      <w:r w:rsidR="00831935">
        <w:rPr>
          <w:rFonts w:asciiTheme="majorHAnsi" w:hAnsiTheme="majorHAnsi"/>
          <w:b/>
          <w:bCs/>
        </w:rPr>
        <w:t>, Government</w:t>
      </w:r>
      <w:r w:rsidR="00453FA4" w:rsidRPr="005C6926">
        <w:rPr>
          <w:rFonts w:asciiTheme="majorHAnsi" w:hAnsiTheme="majorHAnsi"/>
          <w:b/>
          <w:bCs/>
        </w:rPr>
        <w:t>:</w:t>
      </w:r>
      <w:r w:rsidR="00453FA4" w:rsidRPr="005C6926">
        <w:rPr>
          <w:rFonts w:asciiTheme="majorHAnsi" w:hAnsiTheme="majorHAnsi"/>
        </w:rPr>
        <w:t xml:space="preserve"> </w:t>
      </w:r>
      <w:r w:rsidR="00453FA4" w:rsidRPr="005C6926">
        <w:rPr>
          <w:rFonts w:asciiTheme="majorHAnsi" w:hAnsiTheme="majorHAnsi"/>
          <w:i/>
          <w:iCs/>
        </w:rPr>
        <w:t>We reaffirm</w:t>
      </w:r>
      <w:r w:rsidR="00453FA4" w:rsidRPr="005C6926">
        <w:rPr>
          <w:rFonts w:asciiTheme="majorHAnsi" w:hAnsiTheme="majorHAnsi"/>
        </w:rPr>
        <w:t xml:space="preserve"> the vital role of </w:t>
      </w:r>
      <w:ins w:id="164" w:author="Author">
        <w:r w:rsidR="00BA6C1D">
          <w:rPr>
            <w:rFonts w:asciiTheme="majorHAnsi" w:hAnsiTheme="majorHAnsi"/>
          </w:rPr>
          <w:t>the</w:t>
        </w:r>
      </w:ins>
      <w:r w:rsidR="00453FA4" w:rsidRPr="005C6926">
        <w:rPr>
          <w:rFonts w:asciiTheme="majorHAnsi" w:hAnsiTheme="majorHAnsi"/>
        </w:rPr>
        <w:t xml:space="preserve">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w:t>
      </w:r>
      <w:r w:rsidR="00453FA4" w:rsidRPr="005C6926">
        <w:rPr>
          <w:rFonts w:asciiTheme="majorHAnsi" w:hAnsiTheme="majorHAnsi"/>
        </w:rPr>
        <w:lastRenderedPageBreak/>
        <w:t xml:space="preserve">of children as well as their protection and wellbeing". The role of youth was also underlined in the World </w:t>
      </w:r>
      <w:proofErr w:type="spellStart"/>
      <w:r w:rsidR="00453FA4" w:rsidRPr="005C6926">
        <w:rPr>
          <w:rFonts w:asciiTheme="majorHAnsi" w:hAnsiTheme="majorHAnsi"/>
        </w:rPr>
        <w:t>Programme</w:t>
      </w:r>
      <w:proofErr w:type="spellEnd"/>
      <w:r w:rsidR="00453FA4" w:rsidRPr="005C6926">
        <w:rPr>
          <w:rFonts w:asciiTheme="majorHAnsi" w:hAnsiTheme="majorHAnsi"/>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w:t>
      </w:r>
      <w:ins w:id="165" w:author="Author">
        <w:r w:rsidR="00BA6C1D">
          <w:rPr>
            <w:rFonts w:asciiTheme="majorHAnsi" w:hAnsiTheme="majorHAnsi"/>
          </w:rPr>
          <w:t>at international level</w:t>
        </w:r>
      </w:ins>
      <w:r w:rsidR="00453FA4" w:rsidRPr="005C6926">
        <w:rPr>
          <w:rFonts w:asciiTheme="majorHAnsi" w:hAnsiTheme="majorHAnsi"/>
        </w:rPr>
        <w:t xml:space="preserve">, marking that the spread of information among young people can directly foster empowerment and innovation on a global scale (BYND 2015 Global Youth Declaration). While progress has been made, it is important to exert greater efforts </w:t>
      </w:r>
      <w:r w:rsidR="00453FA4" w:rsidRPr="00EC6926">
        <w:rPr>
          <w:rFonts w:asciiTheme="majorHAnsi" w:hAnsiTheme="majorHAnsi" w:cs="Arial"/>
        </w:rPr>
        <w:t xml:space="preserve">to ensure the implementation of mentioned program, declarations </w:t>
      </w:r>
      <w:commentRangeStart w:id="166"/>
      <w:del w:id="167" w:author="Author">
        <w:r w:rsidR="00453FA4" w:rsidRPr="00EC6926" w:rsidDel="00BA6C1D">
          <w:rPr>
            <w:rFonts w:asciiTheme="majorHAnsi" w:hAnsiTheme="majorHAnsi" w:cs="Arial"/>
          </w:rPr>
          <w:delText>and others alike</w:delText>
        </w:r>
      </w:del>
      <w:commentRangeEnd w:id="166"/>
      <w:r w:rsidR="00BA6C1D" w:rsidRPr="00EC6926">
        <w:rPr>
          <w:rFonts w:asciiTheme="majorHAnsi" w:hAnsiTheme="majorHAnsi" w:cs="Arial"/>
        </w:rPr>
        <w:commentReference w:id="166"/>
      </w:r>
      <w:del w:id="168" w:author="Author">
        <w:r w:rsidR="00453FA4" w:rsidRPr="00EC6926" w:rsidDel="00BA6C1D">
          <w:rPr>
            <w:rFonts w:asciiTheme="majorHAnsi" w:hAnsiTheme="majorHAnsi" w:cs="Arial"/>
          </w:rPr>
          <w:delText>.</w:delText>
        </w:r>
      </w:del>
      <w:r w:rsidR="00453FA4" w:rsidRPr="00EC6926">
        <w:rPr>
          <w:rFonts w:asciiTheme="majorHAnsi" w:hAnsiTheme="majorHAnsi" w:cs="Arial"/>
        </w:rPr>
        <w:t xml:space="preserve"> </w:t>
      </w:r>
    </w:p>
    <w:p w:rsidR="0074240B" w:rsidRPr="00BA6C1D" w:rsidRDefault="0074240B" w:rsidP="00120659">
      <w:pPr>
        <w:pStyle w:val="Default"/>
        <w:numPr>
          <w:ilvl w:val="1"/>
          <w:numId w:val="33"/>
        </w:numPr>
        <w:spacing w:before="120"/>
        <w:jc w:val="both"/>
        <w:rPr>
          <w:rFonts w:asciiTheme="majorHAnsi" w:hAnsiTheme="majorHAnsi"/>
        </w:rPr>
      </w:pPr>
      <w:r w:rsidRPr="00EC6926">
        <w:rPr>
          <w:rFonts w:asciiTheme="majorHAnsi" w:hAnsiTheme="majorHAnsi" w:cs="Arial"/>
          <w:b/>
          <w:bCs/>
        </w:rPr>
        <w:t>Sweden, Government:</w:t>
      </w:r>
      <w:r w:rsidRPr="00EC6926">
        <w:rPr>
          <w:rFonts w:asciiTheme="majorHAnsi" w:hAnsiTheme="majorHAnsi" w:cs="Arial"/>
        </w:rPr>
        <w:t xml:space="preserve"> We reaffirm the vital role of youth and youth organizations</w:t>
      </w:r>
      <w:r w:rsidRPr="005C6926">
        <w:rPr>
          <w:rFonts w:asciiTheme="majorHAnsi" w:hAnsiTheme="majorHAnsi"/>
        </w:rPr>
        <w:t xml:space="preserve">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w:t>
      </w:r>
      <w:del w:id="169" w:author="Author">
        <w:r w:rsidRPr="005C6926" w:rsidDel="00991F24">
          <w:rPr>
            <w:rFonts w:asciiTheme="majorHAnsi" w:hAnsiTheme="majorHAnsi"/>
          </w:rPr>
          <w:delText xml:space="preserve"> </w:delText>
        </w:r>
        <w:commentRangeStart w:id="170"/>
        <w:r w:rsidRPr="005C6926" w:rsidDel="00991F24">
          <w:rPr>
            <w:rFonts w:asciiTheme="majorHAnsi" w:hAnsiTheme="majorHAnsi"/>
          </w:rPr>
          <w:delText>as well as their protection and wellbeing"</w:delText>
        </w:r>
      </w:del>
      <w:commentRangeEnd w:id="170"/>
      <w:r w:rsidRPr="005C6926">
        <w:rPr>
          <w:rStyle w:val="CommentReference"/>
          <w:rFonts w:asciiTheme="majorHAnsi" w:hAnsiTheme="majorHAnsi"/>
          <w:sz w:val="24"/>
          <w:szCs w:val="24"/>
        </w:rPr>
        <w:commentReference w:id="170"/>
      </w:r>
      <w:r w:rsidRPr="005C6926">
        <w:rPr>
          <w:rFonts w:asciiTheme="majorHAnsi" w:hAnsiTheme="majorHAnsi"/>
        </w:rPr>
        <w:t xml:space="preserve">. The role of youth was also underlined in the World </w:t>
      </w:r>
      <w:proofErr w:type="spellStart"/>
      <w:r w:rsidRPr="005C6926">
        <w:rPr>
          <w:rFonts w:asciiTheme="majorHAnsi" w:hAnsiTheme="majorHAnsi"/>
        </w:rPr>
        <w:t>Programme</w:t>
      </w:r>
      <w:proofErr w:type="spellEnd"/>
      <w:r w:rsidRPr="005C6926">
        <w:rPr>
          <w:rFonts w:asciiTheme="majorHAnsi" w:hAnsiTheme="majorHAnsi"/>
        </w:rPr>
        <w:t xml:space="preserve"> of Action for Youth, where ICT is identified as one of the 15 priority areas, in the sense that it can provide youth with the opportunity to overcome the barriers of distance and socio-economic disadvantage</w:t>
      </w:r>
      <w:ins w:id="171" w:author="Author">
        <w:r w:rsidRPr="005C6926">
          <w:rPr>
            <w:rFonts w:asciiTheme="majorHAnsi" w:hAnsiTheme="majorHAnsi"/>
          </w:rPr>
          <w:t xml:space="preserve">, as well as in the </w:t>
        </w:r>
      </w:ins>
      <w:del w:id="172" w:author="Author">
        <w:r w:rsidRPr="005C6926" w:rsidDel="00991F24">
          <w:rPr>
            <w:rFonts w:asciiTheme="majorHAnsi" w:hAnsiTheme="majorHAnsi"/>
          </w:rPr>
          <w:delText xml:space="preserve">. In addition, the </w:delText>
        </w:r>
      </w:del>
      <w:r w:rsidRPr="005C6926">
        <w:rPr>
          <w:rFonts w:asciiTheme="majorHAnsi" w:hAnsiTheme="majorHAnsi"/>
        </w:rPr>
        <w:t>ITU Global Youth Summit in 2013</w:t>
      </w:r>
      <w:ins w:id="173" w:author="Author">
        <w:r w:rsidRPr="005C6926">
          <w:rPr>
            <w:rFonts w:asciiTheme="majorHAnsi" w:hAnsiTheme="majorHAnsi"/>
          </w:rPr>
          <w:t>.</w:t>
        </w:r>
      </w:ins>
      <w:del w:id="174" w:author="Author">
        <w:r w:rsidRPr="005C6926" w:rsidDel="00991F24">
          <w:rPr>
            <w:rFonts w:asciiTheme="majorHAnsi" w:hAnsiTheme="majorHAnsi"/>
          </w:rPr>
          <w:delText xml:space="preserve"> </w:delText>
        </w:r>
        <w:commentRangeStart w:id="175"/>
        <w:r w:rsidRPr="005C6926" w:rsidDel="00991F24">
          <w:rPr>
            <w:rFonts w:asciiTheme="majorHAnsi" w:hAnsiTheme="majorHAnsi"/>
          </w:rPr>
          <w:delText>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delText>
        </w:r>
      </w:del>
      <w:commentRangeEnd w:id="175"/>
      <w:r w:rsidRPr="005C6926">
        <w:rPr>
          <w:rStyle w:val="CommentReference"/>
          <w:rFonts w:asciiTheme="majorHAnsi" w:hAnsiTheme="majorHAnsi"/>
          <w:sz w:val="24"/>
          <w:szCs w:val="24"/>
        </w:rPr>
        <w:commentReference w:id="175"/>
      </w:r>
    </w:p>
    <w:p w:rsidR="00453FA4" w:rsidRPr="005C6926" w:rsidRDefault="00453FA4" w:rsidP="00EC6926">
      <w:pPr>
        <w:pStyle w:val="PlainText"/>
        <w:ind w:left="720"/>
        <w:jc w:val="both"/>
        <w:rPr>
          <w:rFonts w:asciiTheme="majorHAnsi" w:hAnsiTheme="majorHAnsi"/>
          <w:sz w:val="24"/>
          <w:szCs w:val="24"/>
        </w:rPr>
      </w:pPr>
    </w:p>
    <w:p w:rsidR="00764E0D" w:rsidRPr="005C6926" w:rsidRDefault="00764E0D" w:rsidP="00EC6926">
      <w:pPr>
        <w:pStyle w:val="PlainText"/>
        <w:numPr>
          <w:ilvl w:val="0"/>
          <w:numId w:val="27"/>
        </w:numPr>
        <w:jc w:val="both"/>
        <w:rPr>
          <w:rFonts w:asciiTheme="majorHAnsi" w:hAnsiTheme="majorHAnsi" w:cs="Times New Roman"/>
          <w:sz w:val="24"/>
          <w:szCs w:val="24"/>
          <w:lang w:eastAsia="en-US"/>
        </w:rPr>
      </w:pPr>
      <w:r w:rsidRPr="005C6926">
        <w:rPr>
          <w:rFonts w:asciiTheme="majorHAnsi" w:hAnsiTheme="majorHAnsi"/>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sidRPr="005C6926">
        <w:rPr>
          <w:rFonts w:asciiTheme="majorHAnsi" w:hAnsiTheme="majorHAnsi" w:cs="Times New Roman"/>
          <w:sz w:val="24"/>
          <w:szCs w:val="24"/>
          <w:lang w:eastAsia="en-US"/>
        </w:rPr>
        <w:t>.</w:t>
      </w:r>
    </w:p>
    <w:p w:rsidR="0052529C" w:rsidRPr="005C6926" w:rsidRDefault="0052529C" w:rsidP="00EC6926">
      <w:pPr>
        <w:rPr>
          <w:rFonts w:asciiTheme="majorHAnsi" w:hAnsiTheme="majorHAnsi"/>
        </w:rPr>
      </w:pPr>
    </w:p>
    <w:p w:rsidR="0052529C" w:rsidRPr="00EC6926" w:rsidRDefault="0052529C" w:rsidP="00120659">
      <w:pPr>
        <w:pStyle w:val="Default"/>
        <w:numPr>
          <w:ilvl w:val="0"/>
          <w:numId w:val="25"/>
        </w:numPr>
        <w:spacing w:before="120"/>
        <w:ind w:left="1080"/>
        <w:jc w:val="both"/>
        <w:rPr>
          <w:rFonts w:asciiTheme="majorHAnsi" w:hAnsiTheme="majorHAnsi" w:cs="Arial"/>
        </w:rPr>
      </w:pPr>
      <w:r w:rsidRPr="00EC6926">
        <w:rPr>
          <w:rFonts w:asciiTheme="majorHAnsi" w:hAnsiTheme="majorHAnsi" w:cs="Arial"/>
          <w:b/>
          <w:bCs/>
        </w:rPr>
        <w:t>APIG</w:t>
      </w:r>
      <w:r w:rsidR="00831935" w:rsidRPr="00EC6926">
        <w:rPr>
          <w:rFonts w:asciiTheme="majorHAnsi" w:hAnsiTheme="majorHAnsi" w:cs="Arial"/>
          <w:b/>
          <w:bCs/>
        </w:rPr>
        <w:t>, Civil Society</w:t>
      </w:r>
      <w:r w:rsidRPr="00EC6926">
        <w:rPr>
          <w:rFonts w:asciiTheme="majorHAnsi" w:hAnsiTheme="majorHAnsi" w:cs="Arial"/>
          <w:b/>
          <w:bCs/>
        </w:rPr>
        <w:t>:</w:t>
      </w:r>
      <w:r w:rsidRPr="00EC6926">
        <w:rPr>
          <w:rFonts w:asciiTheme="majorHAnsi" w:hAnsiTheme="majorHAnsi" w:cs="Arial"/>
        </w:rPr>
        <w:t xml:space="preserve"> This should probably be the first item.</w:t>
      </w:r>
    </w:p>
    <w:p w:rsidR="00453FA4" w:rsidRPr="00EC6926" w:rsidRDefault="00EC6926" w:rsidP="00120659">
      <w:pPr>
        <w:pStyle w:val="Default"/>
        <w:numPr>
          <w:ilvl w:val="0"/>
          <w:numId w:val="25"/>
        </w:numPr>
        <w:spacing w:before="120"/>
        <w:ind w:left="1080"/>
        <w:jc w:val="both"/>
        <w:rPr>
          <w:rFonts w:asciiTheme="majorHAnsi" w:hAnsiTheme="majorHAnsi" w:cs="Arial"/>
          <w:b/>
          <w:bCs/>
        </w:rPr>
      </w:pPr>
      <w:r w:rsidRPr="00EC6926">
        <w:rPr>
          <w:rFonts w:asciiTheme="majorHAnsi" w:hAnsiTheme="majorHAnsi" w:cs="Arial"/>
          <w:b/>
          <w:bCs/>
        </w:rPr>
        <w:lastRenderedPageBreak/>
        <w:t>IRAN</w:t>
      </w:r>
      <w:r w:rsidR="00BA6C1D" w:rsidRPr="00EC6926">
        <w:rPr>
          <w:rFonts w:asciiTheme="majorHAnsi" w:hAnsiTheme="majorHAnsi" w:cs="Arial"/>
          <w:b/>
          <w:bCs/>
        </w:rPr>
        <w:t>, Government</w:t>
      </w:r>
      <w:r w:rsidR="00453FA4" w:rsidRPr="00EC6926">
        <w:rPr>
          <w:rFonts w:asciiTheme="majorHAnsi" w:hAnsiTheme="majorHAnsi" w:cs="Arial"/>
          <w:b/>
          <w:bCs/>
        </w:rPr>
        <w:t>:</w:t>
      </w:r>
      <w:r w:rsidR="00453FA4" w:rsidRPr="00EC6926">
        <w:rPr>
          <w:rFonts w:asciiTheme="majorHAnsi" w:hAnsiTheme="majorHAnsi" w:cs="Arial"/>
        </w:rPr>
        <w:t xml:space="preserve"> We reaffirm the human rights and fundamental freedoms</w:t>
      </w:r>
      <w:r w:rsidR="00453FA4" w:rsidRPr="005C6926">
        <w:rPr>
          <w:rFonts w:asciiTheme="majorHAnsi" w:hAnsiTheme="majorHAnsi"/>
        </w:rPr>
        <w:t xml:space="preserve"> enshrined in the Universal Declaration of Human Rights and relevant international human rights treaties, including the International Covenant on Civil and Political Rights; the International Covenant on Economic, Social and Cultural Rights; </w:t>
      </w:r>
      <w:ins w:id="176" w:author="Author">
        <w:r w:rsidR="00BA6C1D">
          <w:rPr>
            <w:rFonts w:asciiTheme="majorHAnsi" w:hAnsiTheme="majorHAnsi"/>
          </w:rPr>
          <w:t xml:space="preserve">Declaration on the Right to Development Resolution A/RES/41/128, Vienna Declaration and program of action adopted by the World Conference on Human Rights in Vienna on 25 June 1993, </w:t>
        </w:r>
      </w:ins>
      <w:r w:rsidR="00453FA4" w:rsidRPr="005C6926">
        <w:rPr>
          <w:rFonts w:asciiTheme="majorHAnsi" w:hAnsiTheme="majorHAnsi"/>
        </w:rPr>
        <w:t xml:space="preserve">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w:t>
      </w:r>
      <w:r w:rsidR="00453FA4" w:rsidRPr="00EC6926">
        <w:rPr>
          <w:rFonts w:asciiTheme="majorHAnsi" w:hAnsiTheme="majorHAnsi" w:cs="Arial"/>
        </w:rPr>
        <w:t>age.</w:t>
      </w:r>
    </w:p>
    <w:p w:rsidR="009D6016" w:rsidRPr="00EC6926" w:rsidRDefault="00F23F20" w:rsidP="00120659">
      <w:pPr>
        <w:pStyle w:val="Default"/>
        <w:numPr>
          <w:ilvl w:val="0"/>
          <w:numId w:val="25"/>
        </w:numPr>
        <w:spacing w:before="120"/>
        <w:ind w:left="108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EC6926">
        <w:rPr>
          <w:rFonts w:asciiTheme="majorHAnsi" w:hAnsiTheme="majorHAnsi" w:cs="Arial"/>
          <w:b/>
          <w:bCs/>
        </w:rPr>
        <w:t xml:space="preserve">: </w:t>
      </w:r>
      <w:del w:id="177" w:author="Author">
        <w:r w:rsidR="009D6016" w:rsidRPr="00EC6926" w:rsidDel="00BA6C1D">
          <w:rPr>
            <w:rFonts w:asciiTheme="majorHAnsi" w:hAnsiTheme="majorHAnsi" w:cs="Arial"/>
          </w:rPr>
          <w:delText>We reaffirm the human rights and</w:delText>
        </w:r>
        <w:r w:rsidR="009D6016" w:rsidRPr="00EC6926" w:rsidDel="00BA6C1D">
          <w:rPr>
            <w:rFonts w:asciiTheme="majorHAnsi" w:hAnsiTheme="majorHAnsi" w:cs="Cambria"/>
            <w:strike/>
          </w:rPr>
          <w:delText xml:space="preserve"> </w:delText>
        </w:r>
        <w:r w:rsidR="009D6016" w:rsidRPr="005C6926" w:rsidDel="00BA6C1D">
          <w:rPr>
            <w:rFonts w:asciiTheme="majorHAnsi" w:hAnsiTheme="majorHAnsi" w:cs="Cambria"/>
            <w:strike/>
          </w:rPr>
          <w:delText xml:space="preserve">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w:delText>
        </w:r>
        <w:r w:rsidR="009D6016" w:rsidRPr="00EC6926" w:rsidDel="00BA6C1D">
          <w:rPr>
            <w:rFonts w:asciiTheme="majorHAnsi" w:hAnsiTheme="majorHAnsi" w:cs="Arial"/>
          </w:rPr>
          <w:delText>of   the UN General Assembly on The right to privacy in the digital age.</w:delText>
        </w:r>
        <w:r w:rsidR="009D6016" w:rsidRPr="00EC6926" w:rsidDel="00BA6C1D">
          <w:rPr>
            <w:rFonts w:asciiTheme="majorHAnsi" w:hAnsiTheme="majorHAnsi" w:cs="Arial"/>
          </w:rPr>
          <w:commentReference w:id="178"/>
        </w:r>
      </w:del>
    </w:p>
    <w:p w:rsidR="00886CCB" w:rsidRPr="00EC6926" w:rsidRDefault="00886CCB" w:rsidP="00120659">
      <w:pPr>
        <w:pStyle w:val="Default"/>
        <w:numPr>
          <w:ilvl w:val="0"/>
          <w:numId w:val="25"/>
        </w:numPr>
        <w:spacing w:before="120"/>
        <w:ind w:left="1080"/>
        <w:jc w:val="both"/>
        <w:rPr>
          <w:rFonts w:asciiTheme="majorHAnsi" w:hAnsiTheme="majorHAnsi" w:cs="Arial"/>
        </w:rPr>
      </w:pPr>
      <w:r w:rsidRPr="00EC6926">
        <w:rPr>
          <w:rFonts w:asciiTheme="majorHAnsi" w:hAnsiTheme="majorHAnsi" w:cs="Arial"/>
          <w:b/>
          <w:bCs/>
        </w:rPr>
        <w:t>Canada, Government:</w:t>
      </w:r>
      <w:r w:rsidRPr="00EC6926">
        <w:rPr>
          <w:rFonts w:asciiTheme="majorHAnsi" w:hAnsiTheme="majorHAnsi" w:cs="Arial"/>
        </w:rPr>
        <w:t xml:space="preserve"> We reaffirm the human rights and fundamental freedoms</w:t>
      </w:r>
      <w:r w:rsidRPr="005C6926">
        <w:rPr>
          <w:rFonts w:asciiTheme="majorHAnsi" w:hAnsiTheme="majorHAnsi"/>
        </w:rPr>
        <w:t xml:space="preserve"> enshrined in the Universal Declaration of Human Rights and relevant international human rights treaties, including the International Covenant on Civil and Political Rights; the International Covenant on Economic, Social and Cultural Rights; </w:t>
      </w:r>
      <w:ins w:id="179" w:author="Author">
        <w:r w:rsidRPr="005C6926">
          <w:rPr>
            <w:rFonts w:asciiTheme="majorHAnsi" w:hAnsiTheme="majorHAnsi"/>
          </w:rPr>
          <w:t xml:space="preserve">and recalling </w:t>
        </w:r>
      </w:ins>
      <w:r w:rsidRPr="005C6926">
        <w:rPr>
          <w:rFonts w:asciiTheme="majorHAnsi" w:hAnsiTheme="majorHAnsi"/>
        </w:rPr>
        <w:t>paragraphs 3, 4, and 5 of the Geneva Declaration</w:t>
      </w:r>
      <w:ins w:id="180" w:author="Author">
        <w:r w:rsidRPr="005C6926">
          <w:rPr>
            <w:rFonts w:asciiTheme="majorHAnsi" w:hAnsiTheme="majorHAnsi"/>
          </w:rPr>
          <w:t xml:space="preserve"> of Principles, </w:t>
        </w:r>
      </w:ins>
      <w:r w:rsidRPr="005C6926">
        <w:rPr>
          <w:rFonts w:asciiTheme="majorHAnsi" w:hAnsiTheme="majorHAnsi"/>
        </w:rPr>
        <w:t xml:space="preserve">Human Rights Council Resolutions A/HRC/20/8 on The promotion, protection and enjoyment of human rights on the Internet, and </w:t>
      </w:r>
      <w:del w:id="181" w:author="Author">
        <w:r w:rsidRPr="005C6926" w:rsidDel="00B5743F">
          <w:rPr>
            <w:rFonts w:asciiTheme="majorHAnsi" w:hAnsiTheme="majorHAnsi"/>
          </w:rPr>
          <w:delText xml:space="preserve">A/HRC/24/4 on The right to development, A/HRC/24/14 on Human rights and unilateral coercive measures, and A/HRC/23/16 on Promotion of the rights to peace]; and] </w:delText>
        </w:r>
      </w:del>
      <w:r w:rsidRPr="005C6926">
        <w:rPr>
          <w:rFonts w:asciiTheme="majorHAnsi" w:hAnsiTheme="majorHAnsi"/>
        </w:rPr>
        <w:t xml:space="preserve">Resolution A/RES/68/167 </w:t>
      </w:r>
      <w:r w:rsidRPr="00EC6926">
        <w:rPr>
          <w:rFonts w:asciiTheme="majorHAnsi" w:hAnsiTheme="majorHAnsi" w:cs="Arial"/>
        </w:rPr>
        <w:t>of   the UN General Assembly on The right to privacy in the digital age.</w:t>
      </w:r>
    </w:p>
    <w:p w:rsidR="00E11CD3" w:rsidRDefault="0074240B">
      <w:pPr>
        <w:pStyle w:val="Default"/>
        <w:numPr>
          <w:ilvl w:val="0"/>
          <w:numId w:val="25"/>
        </w:numPr>
        <w:spacing w:before="120"/>
        <w:ind w:left="1080"/>
        <w:jc w:val="both"/>
        <w:rPr>
          <w:rFonts w:asciiTheme="majorHAnsi" w:hAnsiTheme="majorHAnsi" w:cs="Arial"/>
        </w:rPr>
        <w:pPrChange w:id="182" w:author="Author">
          <w:pPr>
            <w:pStyle w:val="PlainText"/>
            <w:jc w:val="both"/>
          </w:pPr>
        </w:pPrChange>
      </w:pPr>
      <w:r w:rsidRPr="00EC6926">
        <w:rPr>
          <w:rFonts w:asciiTheme="majorHAnsi" w:hAnsiTheme="majorHAnsi" w:cs="Arial"/>
          <w:b/>
          <w:bCs/>
        </w:rPr>
        <w:t>Sweden, Government:</w:t>
      </w:r>
      <w:r w:rsidRPr="00EC6926">
        <w:rPr>
          <w:rFonts w:asciiTheme="majorHAnsi" w:hAnsiTheme="majorHAnsi" w:cs="Arial"/>
        </w:rPr>
        <w:t xml:space="preserve"> </w:t>
      </w:r>
      <w:commentRangeStart w:id="183"/>
      <w:r w:rsidRPr="00EC6926">
        <w:rPr>
          <w:rFonts w:asciiTheme="majorHAnsi" w:hAnsiTheme="majorHAnsi" w:cs="Arial"/>
        </w:rPr>
        <w:t>We</w:t>
      </w:r>
      <w:commentRangeEnd w:id="183"/>
      <w:r w:rsidRPr="00EC6926">
        <w:rPr>
          <w:rFonts w:cs="Arial"/>
        </w:rPr>
        <w:commentReference w:id="183"/>
      </w:r>
      <w:r w:rsidRPr="00EC6926">
        <w:rPr>
          <w:rFonts w:asciiTheme="majorHAnsi" w:hAnsiTheme="majorHAnsi" w:cs="Arial"/>
        </w:rPr>
        <w:t xml:space="preserve"> reaffirm the human rights and fundamental freedoms</w:t>
      </w:r>
      <w:r w:rsidRPr="005C6926">
        <w:rPr>
          <w:rFonts w:asciiTheme="majorHAnsi" w:hAnsiTheme="majorHAnsi"/>
        </w:rPr>
        <w:t xml:space="preserve">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w:t>
      </w:r>
      <w:del w:id="184" w:author="Author">
        <w:r w:rsidRPr="009A05EE" w:rsidDel="00991F24">
          <w:rPr>
            <w:rFonts w:asciiTheme="majorHAnsi" w:hAnsiTheme="majorHAnsi"/>
          </w:rPr>
          <w:delText>[</w:delText>
        </w:r>
      </w:del>
      <w:r w:rsidRPr="009A05EE">
        <w:rPr>
          <w:rFonts w:asciiTheme="majorHAnsi" w:hAnsiTheme="majorHAnsi"/>
        </w:rPr>
        <w:t>Human Rights Council Resolutions A/HRC/20/8 on The promotion, protection and enjoyment of human rights on the Internet</w:t>
      </w:r>
      <w:ins w:id="185" w:author="Author">
        <w:r w:rsidRPr="009A05EE">
          <w:rPr>
            <w:rFonts w:asciiTheme="majorHAnsi" w:hAnsiTheme="majorHAnsi"/>
          </w:rPr>
          <w:t xml:space="preserve"> and</w:t>
        </w:r>
      </w:ins>
      <w:del w:id="186" w:author="Author">
        <w:r w:rsidRPr="009A05EE" w:rsidDel="00991F24">
          <w:rPr>
            <w:rFonts w:asciiTheme="majorHAnsi" w:hAnsiTheme="majorHAnsi"/>
          </w:rPr>
          <w:delText xml:space="preserve">[, A/HRC/24/4 on The right to development, A/HRC/24/14 on Human rights and unilateral coercive </w:delText>
        </w:r>
        <w:r w:rsidRPr="009A05EE" w:rsidDel="00991F24">
          <w:rPr>
            <w:rFonts w:asciiTheme="majorHAnsi" w:hAnsiTheme="majorHAnsi"/>
          </w:rPr>
          <w:lastRenderedPageBreak/>
          <w:delText>measures, and A/HRC/23/16 on Promotion of the rights to peace]; and]</w:delText>
        </w:r>
      </w:del>
      <w:r w:rsidRPr="009A05EE">
        <w:rPr>
          <w:rFonts w:asciiTheme="majorHAnsi" w:hAnsiTheme="majorHAnsi"/>
        </w:rPr>
        <w:t xml:space="preserve"> Resolution A/RES/68/167 </w:t>
      </w:r>
      <w:r w:rsidRPr="0094214F">
        <w:rPr>
          <w:rFonts w:asciiTheme="majorHAnsi" w:hAnsiTheme="majorHAnsi" w:cs="Arial"/>
        </w:rPr>
        <w:t xml:space="preserve">of </w:t>
      </w:r>
      <w:del w:id="187" w:author="Author">
        <w:r w:rsidRPr="0094214F" w:rsidDel="00991F24">
          <w:rPr>
            <w:rFonts w:asciiTheme="majorHAnsi" w:hAnsiTheme="majorHAnsi" w:cs="Arial"/>
          </w:rPr>
          <w:delText xml:space="preserve"> </w:delText>
        </w:r>
      </w:del>
      <w:r w:rsidRPr="0094214F">
        <w:rPr>
          <w:rFonts w:asciiTheme="majorHAnsi" w:hAnsiTheme="majorHAnsi" w:cs="Arial"/>
        </w:rPr>
        <w:t xml:space="preserve"> the UN General Assembly on The right to privacy in the digital </w:t>
      </w:r>
      <w:commentRangeStart w:id="188"/>
      <w:r w:rsidRPr="0094214F">
        <w:rPr>
          <w:rFonts w:asciiTheme="majorHAnsi" w:hAnsiTheme="majorHAnsi" w:cs="Arial"/>
        </w:rPr>
        <w:t>age</w:t>
      </w:r>
      <w:commentRangeEnd w:id="188"/>
      <w:r w:rsidRPr="0094214F">
        <w:rPr>
          <w:rFonts w:asciiTheme="majorHAnsi" w:hAnsiTheme="majorHAnsi" w:cs="Arial"/>
        </w:rPr>
        <w:commentReference w:id="188"/>
      </w:r>
      <w:r w:rsidRPr="0094214F">
        <w:rPr>
          <w:rFonts w:asciiTheme="majorHAnsi" w:hAnsiTheme="majorHAnsi" w:cs="Arial"/>
        </w:rPr>
        <w:t>.</w:t>
      </w:r>
    </w:p>
    <w:p w:rsidR="009A4A25" w:rsidRPr="00310908" w:rsidRDefault="00C376F3" w:rsidP="009A4A25">
      <w:pPr>
        <w:pStyle w:val="Default"/>
        <w:numPr>
          <w:ilvl w:val="0"/>
          <w:numId w:val="25"/>
        </w:numPr>
        <w:spacing w:before="120"/>
        <w:ind w:left="1080"/>
        <w:jc w:val="both"/>
        <w:rPr>
          <w:rFonts w:asciiTheme="majorHAnsi" w:hAnsiTheme="majorHAnsi" w:cs="Arial"/>
        </w:rPr>
      </w:pPr>
      <w:r w:rsidRPr="00E11CD3">
        <w:rPr>
          <w:rFonts w:asciiTheme="majorHAnsi" w:hAnsiTheme="majorHAnsi" w:cs="Arial"/>
          <w:b/>
          <w:bCs/>
        </w:rPr>
        <w:t>UNESCO</w:t>
      </w:r>
      <w:r w:rsidR="009A05EE" w:rsidRPr="00E11CD3">
        <w:rPr>
          <w:rFonts w:asciiTheme="majorHAnsi" w:hAnsiTheme="majorHAnsi" w:cs="Arial"/>
          <w:b/>
          <w:bCs/>
        </w:rPr>
        <w:t>, International Organization</w:t>
      </w:r>
      <w:r w:rsidR="00E11CD3">
        <w:rPr>
          <w:rFonts w:asciiTheme="majorHAnsi" w:hAnsiTheme="majorHAnsi" w:cs="Arial"/>
          <w:b/>
          <w:bCs/>
        </w:rPr>
        <w:t xml:space="preserve"> -(Move up to 1)</w:t>
      </w:r>
      <w:r w:rsidR="00E11CD3" w:rsidRPr="00E11CD3">
        <w:rPr>
          <w:rFonts w:asciiTheme="majorHAnsi" w:hAnsiTheme="majorHAnsi"/>
          <w:b/>
          <w:bCs/>
        </w:rPr>
        <w:t>:</w:t>
      </w:r>
      <w:r w:rsidR="00E11CD3" w:rsidRPr="00E11CD3">
        <w:rPr>
          <w:rFonts w:asciiTheme="majorHAnsi" w:hAnsiTheme="majorHAnsi"/>
        </w:rPr>
        <w:t xml:space="preserve"> </w:t>
      </w:r>
      <w:ins w:id="189" w:author="Author">
        <w:r w:rsidR="00E11CD3" w:rsidRPr="00E11CD3">
          <w:rPr>
            <w:rFonts w:asciiTheme="majorHAnsi" w:hAnsiTheme="majorHAnsi"/>
          </w:rPr>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 and </w:t>
        </w:r>
        <w:r w:rsidR="00E11CD3" w:rsidRPr="00E11CD3">
          <w:rPr>
            <w:rFonts w:asciiTheme="majorHAnsi" w:hAnsiTheme="majorHAnsi" w:cstheme="minorHAnsi"/>
            <w:u w:val="single"/>
          </w:rPr>
          <w:t>A/RES/68/163 of the UN General Assembly on The safety of journalists and the issue of impunity</w:t>
        </w:r>
      </w:ins>
    </w:p>
    <w:p w:rsidR="00310908" w:rsidRPr="00310908" w:rsidRDefault="00310908" w:rsidP="00310908">
      <w:pPr>
        <w:pStyle w:val="Default"/>
        <w:spacing w:before="120"/>
        <w:ind w:left="1080"/>
        <w:jc w:val="both"/>
        <w:rPr>
          <w:rFonts w:asciiTheme="majorHAnsi" w:hAnsiTheme="majorHAnsi" w:cs="Arial"/>
        </w:rPr>
      </w:pPr>
    </w:p>
    <w:p w:rsidR="00310908" w:rsidRPr="005D36BA" w:rsidRDefault="00310908" w:rsidP="00310908">
      <w:pPr>
        <w:pStyle w:val="PlainText"/>
        <w:numPr>
          <w:ilvl w:val="0"/>
          <w:numId w:val="25"/>
        </w:numPr>
        <w:spacing w:line="276" w:lineRule="auto"/>
        <w:jc w:val="both"/>
        <w:rPr>
          <w:rFonts w:asciiTheme="majorHAnsi" w:hAnsiTheme="majorHAnsi" w:cs="Times New Roman"/>
          <w:sz w:val="24"/>
          <w:szCs w:val="24"/>
          <w:lang w:eastAsia="en-US"/>
        </w:rPr>
      </w:pPr>
      <w:r w:rsidRPr="00A83DBB">
        <w:rPr>
          <w:rFonts w:asciiTheme="majorHAnsi" w:hAnsiTheme="majorHAnsi"/>
          <w:b/>
          <w:bCs/>
          <w:sz w:val="24"/>
          <w:szCs w:val="24"/>
        </w:rPr>
        <w:t>ICT4Peace Foundation, Civil Society:</w:t>
      </w:r>
      <w:r>
        <w:rPr>
          <w:rFonts w:asciiTheme="majorHAnsi" w:hAnsiTheme="majorHAnsi"/>
          <w:sz w:val="24"/>
          <w:szCs w:val="24"/>
        </w:rPr>
        <w:t xml:space="preserve"> </w:t>
      </w:r>
      <w:r w:rsidRPr="005D36BA">
        <w:rPr>
          <w:rFonts w:asciiTheme="majorHAnsi" w:hAnsiTheme="majorHAnsi"/>
          <w:sz w:val="24"/>
          <w:szCs w:val="24"/>
        </w:rPr>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w:t>
      </w:r>
      <w:r>
        <w:rPr>
          <w:rFonts w:asciiTheme="majorHAnsi" w:hAnsiTheme="majorHAnsi"/>
          <w:color w:val="FF0000"/>
          <w:sz w:val="24"/>
          <w:szCs w:val="24"/>
        </w:rPr>
        <w:t xml:space="preserve">UN General Assembly Resolution A/RES/68/243 on Developments in the field of information and telecommunications in the context of international security as well as </w:t>
      </w:r>
      <w:r w:rsidRPr="005D36BA">
        <w:rPr>
          <w:rFonts w:asciiTheme="majorHAnsi" w:hAnsiTheme="majorHAnsi"/>
          <w:sz w:val="24"/>
          <w:szCs w:val="24"/>
        </w:rPr>
        <w:t>Resolution A/RES/68/167 of   the UN General Assembly on The right to privacy in the digital age</w:t>
      </w:r>
      <w:r w:rsidRPr="005D36BA">
        <w:rPr>
          <w:rFonts w:asciiTheme="majorHAnsi" w:hAnsiTheme="majorHAnsi" w:cs="Times New Roman"/>
          <w:sz w:val="24"/>
          <w:szCs w:val="24"/>
          <w:lang w:eastAsia="en-US"/>
        </w:rPr>
        <w:t>.</w:t>
      </w:r>
    </w:p>
    <w:p w:rsidR="00310908" w:rsidRPr="00310908" w:rsidRDefault="00310908" w:rsidP="00310908">
      <w:pPr>
        <w:pStyle w:val="Default"/>
        <w:spacing w:before="120"/>
        <w:jc w:val="both"/>
        <w:rPr>
          <w:rFonts w:asciiTheme="majorHAnsi" w:hAnsiTheme="majorHAnsi"/>
        </w:rPr>
      </w:pPr>
      <w:moveFromRangeStart w:id="190" w:author="Author" w:name="move383013221"/>
      <w:del w:id="191" w:author="Author">
        <w:r w:rsidRPr="0094214F" w:rsidDel="00920F95">
          <w:rPr>
            <w:rFonts w:asciiTheme="majorHAnsi" w:hAnsiTheme="majorHAnsi" w:cs="Arial"/>
          </w:rPr>
          <w:delText>We reaffirm the human rights and</w:delText>
        </w:r>
        <w:r w:rsidRPr="009A05EE" w:rsidDel="00920F95">
          <w:rPr>
            <w:rFonts w:asciiTheme="majorHAnsi" w:hAnsiTheme="majorHAnsi"/>
          </w:rPr>
          <w:delText xml:space="preserve">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w:delText>
        </w:r>
      </w:del>
      <w:moveFromRangeEnd w:id="190"/>
    </w:p>
    <w:p w:rsidR="009A4A25" w:rsidRPr="00A83DBB" w:rsidRDefault="009A4A25" w:rsidP="009A4A25">
      <w:pPr>
        <w:pStyle w:val="Default"/>
        <w:numPr>
          <w:ilvl w:val="0"/>
          <w:numId w:val="25"/>
        </w:numPr>
        <w:spacing w:before="120"/>
        <w:ind w:left="1080"/>
        <w:jc w:val="both"/>
        <w:rPr>
          <w:rFonts w:asciiTheme="majorHAnsi" w:hAnsiTheme="majorHAnsi" w:cs="Arial"/>
        </w:rPr>
      </w:pPr>
      <w:proofErr w:type="spellStart"/>
      <w:r w:rsidRPr="009A4A25">
        <w:rPr>
          <w:rFonts w:asciiTheme="majorHAnsi" w:hAnsiTheme="majorHAnsi" w:cstheme="minorHAnsi"/>
          <w:b/>
          <w:bCs/>
          <w:u w:val="single"/>
        </w:rPr>
        <w:t>USA</w:t>
      </w:r>
      <w:proofErr w:type="gramStart"/>
      <w:r w:rsidRPr="009A4A25">
        <w:rPr>
          <w:rFonts w:asciiTheme="majorHAnsi" w:hAnsiTheme="majorHAnsi" w:cstheme="minorHAnsi"/>
          <w:b/>
          <w:bCs/>
          <w:u w:val="single"/>
        </w:rPr>
        <w:t>,Government</w:t>
      </w:r>
      <w:proofErr w:type="spellEnd"/>
      <w:proofErr w:type="gramEnd"/>
      <w:r w:rsidRPr="009A4A25">
        <w:rPr>
          <w:rFonts w:asciiTheme="majorHAnsi" w:hAnsiTheme="majorHAnsi" w:cstheme="minorHAnsi"/>
          <w:u w:val="single"/>
        </w:rPr>
        <w:t xml:space="preserve">: </w:t>
      </w:r>
      <w:r>
        <w:t xml:space="preserve">Are we ok with this paragraph.  </w:t>
      </w:r>
    </w:p>
    <w:p w:rsidR="00A83DBB" w:rsidRPr="00A83DBB" w:rsidRDefault="00A83DBB" w:rsidP="00A83DBB">
      <w:pPr>
        <w:pStyle w:val="Default"/>
        <w:spacing w:before="120"/>
        <w:ind w:left="1080"/>
        <w:jc w:val="both"/>
        <w:rPr>
          <w:rFonts w:asciiTheme="majorHAnsi" w:hAnsiTheme="majorHAnsi" w:cs="Arial"/>
        </w:rPr>
      </w:pPr>
    </w:p>
    <w:p w:rsidR="009A05EE" w:rsidRPr="009A05EE" w:rsidRDefault="009A05EE" w:rsidP="00120659">
      <w:pPr>
        <w:ind w:left="720"/>
        <w:jc w:val="both"/>
        <w:rPr>
          <w:rFonts w:asciiTheme="majorHAnsi" w:hAnsiTheme="majorHAnsi"/>
        </w:rPr>
      </w:pPr>
    </w:p>
    <w:p w:rsidR="00627EFA" w:rsidRPr="005C6926" w:rsidRDefault="00764E0D" w:rsidP="00EC6926">
      <w:pPr>
        <w:pStyle w:val="ListParagraph"/>
        <w:numPr>
          <w:ilvl w:val="0"/>
          <w:numId w:val="27"/>
        </w:numPr>
        <w:tabs>
          <w:tab w:val="left" w:pos="270"/>
          <w:tab w:val="left" w:pos="360"/>
        </w:tabs>
        <w:spacing w:line="240" w:lineRule="auto"/>
        <w:jc w:val="both"/>
        <w:rPr>
          <w:rFonts w:asciiTheme="majorHAnsi" w:hAnsiTheme="majorHAnsi"/>
          <w:sz w:val="24"/>
          <w:szCs w:val="24"/>
        </w:rPr>
      </w:pPr>
      <w:r w:rsidRPr="005C6926">
        <w:rPr>
          <w:rFonts w:asciiTheme="majorHAnsi" w:hAnsiTheme="majorHAnsi"/>
          <w:sz w:val="24"/>
          <w:szCs w:val="24"/>
        </w:rPr>
        <w:lastRenderedPageBreak/>
        <w:t>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453FA4" w:rsidRPr="005C6926" w:rsidRDefault="00453FA4" w:rsidP="00EC6926">
      <w:pPr>
        <w:pStyle w:val="ListParagraph"/>
        <w:tabs>
          <w:tab w:val="left" w:pos="270"/>
          <w:tab w:val="left" w:pos="360"/>
        </w:tabs>
        <w:spacing w:line="240" w:lineRule="auto"/>
        <w:jc w:val="both"/>
        <w:rPr>
          <w:rFonts w:asciiTheme="majorHAnsi" w:hAnsiTheme="majorHAnsi"/>
          <w:sz w:val="24"/>
          <w:szCs w:val="24"/>
        </w:rPr>
      </w:pPr>
    </w:p>
    <w:p w:rsidR="00453FA4" w:rsidRPr="0094214F" w:rsidRDefault="00EC6926" w:rsidP="00120659">
      <w:pPr>
        <w:pStyle w:val="Default"/>
        <w:numPr>
          <w:ilvl w:val="0"/>
          <w:numId w:val="25"/>
        </w:numPr>
        <w:spacing w:before="120"/>
        <w:ind w:left="1080"/>
        <w:jc w:val="both"/>
        <w:rPr>
          <w:rFonts w:asciiTheme="majorHAnsi" w:hAnsiTheme="majorHAnsi" w:cs="Arial"/>
        </w:rPr>
      </w:pPr>
      <w:r>
        <w:rPr>
          <w:rFonts w:asciiTheme="majorHAnsi" w:hAnsiTheme="majorHAnsi"/>
          <w:b/>
          <w:bCs/>
        </w:rPr>
        <w:t>I</w:t>
      </w:r>
      <w:r w:rsidR="0094214F">
        <w:rPr>
          <w:rFonts w:asciiTheme="majorHAnsi" w:hAnsiTheme="majorHAnsi"/>
          <w:b/>
          <w:bCs/>
        </w:rPr>
        <w:t>ran</w:t>
      </w:r>
      <w:r w:rsidR="009A05EE">
        <w:rPr>
          <w:rFonts w:asciiTheme="majorHAnsi" w:hAnsiTheme="majorHAnsi"/>
          <w:b/>
          <w:bCs/>
        </w:rPr>
        <w:t>, Government</w:t>
      </w:r>
      <w:r w:rsidR="00453FA4" w:rsidRPr="005C6926">
        <w:rPr>
          <w:rFonts w:asciiTheme="majorHAnsi" w:hAnsiTheme="majorHAnsi"/>
          <w:b/>
          <w:bCs/>
        </w:rPr>
        <w:t>:</w:t>
      </w:r>
      <w:r w:rsidR="00453FA4" w:rsidRPr="005C6926">
        <w:rPr>
          <w:rFonts w:asciiTheme="majorHAnsi" w:hAnsiTheme="majorHAnsi"/>
        </w:rPr>
        <w:t xml:space="preserve"> 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w:t>
      </w:r>
      <w:del w:id="192" w:author="Author">
        <w:r w:rsidR="00453FA4" w:rsidRPr="009A05EE" w:rsidDel="009A05EE">
          <w:rPr>
            <w:rFonts w:asciiTheme="majorHAnsi" w:hAnsiTheme="majorHAnsi"/>
            <w:strike/>
          </w:rPr>
          <w:delText>and key actors, in</w:delText>
        </w:r>
        <w:r w:rsidR="00453FA4" w:rsidRPr="009A05EE" w:rsidDel="009A05EE">
          <w:rPr>
            <w:rFonts w:asciiTheme="majorHAnsi" w:hAnsiTheme="majorHAnsi"/>
          </w:rPr>
          <w:delText xml:space="preserve"> </w:delText>
        </w:r>
      </w:del>
      <w:r w:rsidR="00453FA4" w:rsidRPr="009A05EE">
        <w:rPr>
          <w:rFonts w:asciiTheme="majorHAnsi" w:hAnsiTheme="majorHAnsi"/>
        </w:rPr>
        <w:t>the Information</w:t>
      </w:r>
      <w:r w:rsidR="00453FA4" w:rsidRPr="005C6926">
        <w:rPr>
          <w:rFonts w:asciiTheme="majorHAnsi" w:hAnsiTheme="majorHAnsi"/>
        </w:rPr>
        <w:t xml:space="preserve"> Society. We are committed to ensuring that the Information Society enables women’s empowerment and their full participation on the basis of equality in all spheres of society and in all decision-making processes. To this end, we should </w:t>
      </w:r>
      <w:r w:rsidR="00453FA4" w:rsidRPr="0094214F">
        <w:rPr>
          <w:rFonts w:asciiTheme="majorHAnsi" w:hAnsiTheme="majorHAnsi" w:cs="Arial"/>
        </w:rPr>
        <w:t>mainstream a gender equality perspective and use ICTs as a tool to that end.</w:t>
      </w:r>
    </w:p>
    <w:p w:rsidR="009D6016" w:rsidRPr="0094214F" w:rsidRDefault="00F23F20" w:rsidP="00120659">
      <w:pPr>
        <w:pStyle w:val="Default"/>
        <w:numPr>
          <w:ilvl w:val="0"/>
          <w:numId w:val="25"/>
        </w:numPr>
        <w:spacing w:before="120"/>
        <w:ind w:left="108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94214F">
        <w:rPr>
          <w:rFonts w:asciiTheme="majorHAnsi" w:hAnsiTheme="majorHAnsi" w:cs="Arial"/>
          <w:b/>
          <w:bCs/>
        </w:rPr>
        <w:t xml:space="preserve">: </w:t>
      </w:r>
      <w:r w:rsidR="009D6016" w:rsidRPr="0094214F">
        <w:rPr>
          <w:rFonts w:asciiTheme="majorHAnsi" w:hAnsiTheme="majorHAnsi" w:cs="Arial"/>
        </w:rPr>
        <w:t>While there is recognition of the</w:t>
      </w:r>
      <w:r w:rsidR="009D6016" w:rsidRPr="005C6926">
        <w:rPr>
          <w:rFonts w:asciiTheme="majorHAnsi" w:hAnsiTheme="majorHAnsi" w:cs="Cambria"/>
        </w:rPr>
        <w:t xml:space="preserve"> potential of ICT as a tool for promoting gender equality and the empowerment of women accessing and using ICTs, a “gender divide” has also been identified. We reaffirm the importance of promoting and maintaining gender equality and women</w:t>
      </w:r>
      <w:ins w:id="193" w:author="Author">
        <w:r w:rsidR="009A05EE">
          <w:rPr>
            <w:rFonts w:asciiTheme="majorHAnsi" w:hAnsiTheme="majorHAnsi" w:cs="Cambria"/>
          </w:rPr>
          <w:t>’s</w:t>
        </w:r>
      </w:ins>
      <w:r w:rsidR="009D6016" w:rsidRPr="005C6926">
        <w:rPr>
          <w:rFonts w:asciiTheme="majorHAnsi" w:hAnsiTheme="majorHAnsi" w:cs="Cambria"/>
        </w:rPr>
        <w:t xml:space="preserve"> empowerment, guaranteeing the inclusion of women in the emerging global ICT society and taking into account the mandate of the newly established agency UN-WOMEN, the recommendations of the High </w:t>
      </w:r>
      <w:r w:rsidR="009D6016" w:rsidRPr="005C6926">
        <w:rPr>
          <w:rFonts w:asciiTheme="majorHAnsi" w:hAnsiTheme="majorHAnsi" w:cs="Cambria"/>
        </w:rPr>
        <w:lastRenderedPageBreak/>
        <w:t xml:space="preserve">Level Panel in the post-2015 </w:t>
      </w:r>
      <w:ins w:id="194" w:author="Author">
        <w:r w:rsidR="009A05EE">
          <w:rPr>
            <w:rFonts w:asciiTheme="majorHAnsi" w:hAnsiTheme="majorHAnsi" w:cs="Cambria"/>
          </w:rPr>
          <w:t>and</w:t>
        </w:r>
      </w:ins>
      <w:r w:rsidR="009D6016" w:rsidRPr="005C6926">
        <w:rPr>
          <w:rFonts w:asciiTheme="majorHAnsi" w:hAnsiTheme="majorHAnsi" w:cs="Cambria"/>
        </w:rPr>
        <w:t xml:space="preserve"> The Beijing Declaration and Platform for Action adopted at the Fourth World Conference on Women in 1995.</w:t>
      </w:r>
      <w:del w:id="195" w:author="Author">
        <w:r w:rsidR="009D6016" w:rsidRPr="005C6926" w:rsidDel="009A05EE">
          <w:rPr>
            <w:rFonts w:asciiTheme="majorHAnsi" w:hAnsiTheme="majorHAnsi" w:cs="Cambria"/>
          </w:rPr>
          <w:delText xml:space="preserve"> </w:delText>
        </w:r>
        <w:r w:rsidR="009D6016" w:rsidRPr="005C6926" w:rsidDel="009A05EE">
          <w:rPr>
            <w:rFonts w:asciiTheme="majorHAnsi" w:hAnsiTheme="majorHAnsi" w:cs="Cambria"/>
            <w:strike/>
          </w:rPr>
          <w:delText>, and RESOLUTION 70 (Rev. Guadalajara 2010) Gender mainstreaming in ITU</w:delText>
        </w:r>
      </w:del>
      <w:r w:rsidR="009D6016" w:rsidRPr="005C6926">
        <w:rPr>
          <w:rFonts w:asciiTheme="majorHAnsi" w:hAnsiTheme="majorHAnsi" w:cs="Cambria"/>
        </w:rPr>
        <w:t xml:space="preserve">. We therefore wish to recall and </w:t>
      </w:r>
      <w:proofErr w:type="spellStart"/>
      <w:r w:rsidR="009D6016" w:rsidRPr="005C6926">
        <w:rPr>
          <w:rFonts w:asciiTheme="majorHAnsi" w:hAnsiTheme="majorHAnsi" w:cs="Cambria"/>
        </w:rPr>
        <w:t>emphasis</w:t>
      </w:r>
      <w:ins w:id="196" w:author="Author">
        <w:r w:rsidR="009A05EE">
          <w:rPr>
            <w:rFonts w:asciiTheme="majorHAnsi" w:hAnsiTheme="majorHAnsi" w:cs="Cambria"/>
          </w:rPr>
          <w:t>e</w:t>
        </w:r>
      </w:ins>
      <w:proofErr w:type="spellEnd"/>
      <w:r w:rsidR="009D6016" w:rsidRPr="005C6926">
        <w:rPr>
          <w:rFonts w:asciiTheme="majorHAnsi" w:hAnsiTheme="majorHAnsi" w:cs="Cambria"/>
        </w:rPr>
        <w:t xml:space="preserve"> the importance </w:t>
      </w:r>
      <w:ins w:id="197" w:author="Author">
        <w:r w:rsidR="009A05EE">
          <w:rPr>
            <w:rFonts w:asciiTheme="majorHAnsi" w:hAnsiTheme="majorHAnsi" w:cs="Cambria"/>
          </w:rPr>
          <w:t>of taking</w:t>
        </w:r>
      </w:ins>
      <w:r w:rsidR="009D6016" w:rsidRPr="005C6926">
        <w:rPr>
          <w:rFonts w:asciiTheme="majorHAnsi" w:hAnsiTheme="majorHAnsi" w:cs="Cambria"/>
        </w:rPr>
        <w:t xml:space="preserve"> </w:t>
      </w:r>
      <w:del w:id="198" w:author="Author">
        <w:r w:rsidR="009D6016" w:rsidRPr="005C6926" w:rsidDel="009A05EE">
          <w:rPr>
            <w:rFonts w:asciiTheme="majorHAnsi" w:hAnsiTheme="majorHAnsi" w:cs="Cambria"/>
            <w:strike/>
          </w:rPr>
          <w:delText>to take</w:delText>
        </w:r>
      </w:del>
      <w:r w:rsidR="009D6016" w:rsidRPr="005C6926">
        <w:rPr>
          <w:rFonts w:asciiTheme="majorHAnsi" w:hAnsiTheme="majorHAnsi" w:cs="Cambria"/>
        </w:rPr>
        <w:t xml:space="preserv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w:t>
      </w:r>
      <w:r w:rsidR="009D6016" w:rsidRPr="0094214F">
        <w:rPr>
          <w:rFonts w:asciiTheme="majorHAnsi" w:hAnsiTheme="majorHAnsi" w:cs="Arial"/>
        </w:rPr>
        <w:t>tool to that end.</w:t>
      </w:r>
    </w:p>
    <w:p w:rsidR="0074240B" w:rsidRPr="0094214F" w:rsidRDefault="0074240B" w:rsidP="00120659">
      <w:pPr>
        <w:pStyle w:val="Default"/>
        <w:numPr>
          <w:ilvl w:val="0"/>
          <w:numId w:val="25"/>
        </w:numPr>
        <w:spacing w:before="120"/>
        <w:ind w:left="1080"/>
        <w:jc w:val="both"/>
        <w:rPr>
          <w:rFonts w:asciiTheme="majorHAnsi" w:hAnsiTheme="majorHAnsi" w:cs="Arial"/>
        </w:rPr>
      </w:pPr>
      <w:r w:rsidRPr="0094214F">
        <w:rPr>
          <w:rFonts w:asciiTheme="majorHAnsi" w:hAnsiTheme="majorHAnsi" w:cs="Arial"/>
          <w:b/>
          <w:bCs/>
        </w:rPr>
        <w:t>Sweden, Government:</w:t>
      </w:r>
      <w:r w:rsidRPr="0094214F">
        <w:rPr>
          <w:rFonts w:asciiTheme="majorHAnsi" w:hAnsiTheme="majorHAnsi" w:cs="Arial"/>
        </w:rPr>
        <w:t xml:space="preserve"> While there is recognition of the potential of ICT as a tool</w:t>
      </w:r>
      <w:r w:rsidRPr="005C6926">
        <w:rPr>
          <w:rFonts w:asciiTheme="majorHAnsi" w:hAnsiTheme="majorHAnsi"/>
        </w:rPr>
        <w:t xml:space="preserve"> for promoting gender   equality and the empowerment of women accessing and using ICTs, a “gender divide” has also been identified. We reaffirm the importance of promoting and maintaining gender equality and women</w:t>
      </w:r>
      <w:ins w:id="199" w:author="Author">
        <w:r w:rsidRPr="005C6926">
          <w:rPr>
            <w:rFonts w:asciiTheme="majorHAnsi" w:hAnsiTheme="majorHAnsi"/>
          </w:rPr>
          <w:t>’s</w:t>
        </w:r>
      </w:ins>
      <w:r w:rsidRPr="005C6926">
        <w:rPr>
          <w:rFonts w:asciiTheme="majorHAnsi" w:hAnsiTheme="majorHAnsi"/>
        </w:rPr>
        <w:t xml:space="preserve">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w:t>
      </w:r>
      <w:r w:rsidRPr="0094214F">
        <w:rPr>
          <w:rFonts w:asciiTheme="majorHAnsi" w:hAnsiTheme="majorHAnsi" w:cs="Arial"/>
        </w:rPr>
        <w:t>mainstream a gender equality perspective and use ICTs as a tool to that end.</w:t>
      </w:r>
    </w:p>
    <w:p w:rsidR="00C376F3" w:rsidRPr="009A05EE" w:rsidRDefault="00C376F3" w:rsidP="00120659">
      <w:pPr>
        <w:pStyle w:val="Default"/>
        <w:numPr>
          <w:ilvl w:val="0"/>
          <w:numId w:val="25"/>
        </w:numPr>
        <w:spacing w:before="120"/>
        <w:ind w:left="1080"/>
        <w:jc w:val="both"/>
        <w:rPr>
          <w:rFonts w:asciiTheme="majorHAnsi" w:hAnsiTheme="majorHAnsi"/>
        </w:rPr>
      </w:pPr>
      <w:r w:rsidRPr="0094214F">
        <w:rPr>
          <w:rFonts w:asciiTheme="majorHAnsi" w:hAnsiTheme="majorHAnsi" w:cs="Arial"/>
          <w:b/>
          <w:bCs/>
        </w:rPr>
        <w:t>UNESCO</w:t>
      </w:r>
      <w:r w:rsidR="00831935" w:rsidRPr="0094214F">
        <w:rPr>
          <w:rFonts w:asciiTheme="majorHAnsi" w:hAnsiTheme="majorHAnsi" w:cs="Arial"/>
          <w:b/>
          <w:bCs/>
        </w:rPr>
        <w:t>, International Organization</w:t>
      </w:r>
      <w:r w:rsidRPr="0094214F">
        <w:rPr>
          <w:rFonts w:asciiTheme="majorHAnsi" w:hAnsiTheme="majorHAnsi" w:cs="Arial"/>
          <w:b/>
          <w:bCs/>
        </w:rPr>
        <w:t>:</w:t>
      </w:r>
      <w:r w:rsidRPr="0094214F">
        <w:rPr>
          <w:rFonts w:asciiTheme="majorHAnsi" w:hAnsiTheme="majorHAnsi" w:cs="Arial"/>
        </w:rPr>
        <w:t xml:space="preserve"> While there is recognition of the potential of</w:t>
      </w:r>
      <w:r w:rsidRPr="005C6926">
        <w:rPr>
          <w:rFonts w:asciiTheme="majorHAnsi" w:hAnsiTheme="majorHAnsi"/>
        </w:rPr>
        <w:t xml:space="preserve"> ICT as a tool for promoting gender </w:t>
      </w:r>
      <w:del w:id="200" w:author="Author">
        <w:r w:rsidRPr="005C6926" w:rsidDel="00620D76">
          <w:rPr>
            <w:rFonts w:asciiTheme="majorHAnsi" w:hAnsiTheme="majorHAnsi"/>
          </w:rPr>
          <w:delText xml:space="preserve">  </w:delText>
        </w:r>
      </w:del>
      <w:r w:rsidRPr="005C6926">
        <w:rPr>
          <w:rFonts w:asciiTheme="majorHAnsi" w:hAnsiTheme="majorHAnsi"/>
        </w:rPr>
        <w:t>equality and the empowerment of women accessing and using ICTs, a “gender divide” has also been identified</w:t>
      </w:r>
      <w:ins w:id="201" w:author="Author">
        <w:r w:rsidRPr="005C6926">
          <w:rPr>
            <w:rFonts w:asciiTheme="majorHAnsi" w:hAnsiTheme="majorHAnsi"/>
          </w:rPr>
          <w:t xml:space="preserve"> in the access to and use of ICTs worldwide.</w:t>
        </w:r>
      </w:ins>
      <w:del w:id="202" w:author="Author">
        <w:r w:rsidRPr="005C6926" w:rsidDel="00E07084">
          <w:rPr>
            <w:rFonts w:asciiTheme="majorHAnsi" w:hAnsiTheme="majorHAnsi"/>
          </w:rPr>
          <w:delText>.</w:delText>
        </w:r>
      </w:del>
      <w:r w:rsidRPr="005C6926">
        <w:rPr>
          <w:rFonts w:asciiTheme="majorHAnsi" w:hAnsiTheme="majorHAnsi"/>
        </w:rPr>
        <w:t xml:space="preserve"> </w:t>
      </w:r>
      <w:ins w:id="203" w:author="Author">
        <w:r w:rsidRPr="005C6926">
          <w:rPr>
            <w:rFonts w:asciiTheme="majorHAnsi" w:hAnsiTheme="majorHAnsi"/>
          </w:rPr>
          <w:t>Accordingly, w</w:t>
        </w:r>
      </w:ins>
      <w:del w:id="204" w:author="Author">
        <w:r w:rsidRPr="005C6926" w:rsidDel="00E07084">
          <w:rPr>
            <w:rFonts w:asciiTheme="majorHAnsi" w:hAnsiTheme="majorHAnsi"/>
          </w:rPr>
          <w:delText>W</w:delText>
        </w:r>
      </w:del>
      <w:r w:rsidRPr="005C6926">
        <w:rPr>
          <w:rFonts w:asciiTheme="majorHAnsi" w:hAnsiTheme="majorHAnsi"/>
        </w:rPr>
        <w:t>e reaffirm the importance of promoting and maintaining gender equality and women</w:t>
      </w:r>
      <w:ins w:id="205" w:author="Author">
        <w:r w:rsidRPr="005C6926">
          <w:rPr>
            <w:rFonts w:asciiTheme="majorHAnsi" w:hAnsiTheme="majorHAnsi"/>
          </w:rPr>
          <w:t>’s</w:t>
        </w:r>
      </w:ins>
      <w:r w:rsidRPr="005C6926">
        <w:rPr>
          <w:rFonts w:asciiTheme="majorHAnsi" w:hAnsiTheme="majorHAnsi"/>
        </w:rPr>
        <w:t xml:space="preserve"> empowerment</w:t>
      </w:r>
      <w:ins w:id="206" w:author="Author">
        <w:r w:rsidRPr="005C6926">
          <w:rPr>
            <w:rFonts w:asciiTheme="majorHAnsi" w:hAnsiTheme="majorHAnsi"/>
          </w:rPr>
          <w:t xml:space="preserve"> to guarantee </w:t>
        </w:r>
      </w:ins>
      <w:del w:id="207" w:author="Author">
        <w:r w:rsidRPr="005C6926" w:rsidDel="00E07084">
          <w:rPr>
            <w:rFonts w:asciiTheme="majorHAnsi" w:hAnsiTheme="majorHAnsi"/>
          </w:rPr>
          <w:delText>, guaranteeing</w:delText>
        </w:r>
      </w:del>
      <w:r w:rsidRPr="005C6926">
        <w:rPr>
          <w:rFonts w:asciiTheme="majorHAnsi" w:hAnsiTheme="majorHAnsi"/>
        </w:rPr>
        <w:t xml:space="preserve"> the inclusion of women in the emerging global ICT society</w:t>
      </w:r>
      <w:ins w:id="208" w:author="Author">
        <w:r w:rsidRPr="005C6926">
          <w:rPr>
            <w:rFonts w:asciiTheme="majorHAnsi" w:hAnsiTheme="majorHAnsi"/>
          </w:rPr>
          <w:t xml:space="preserve">. Recalling </w:t>
        </w:r>
      </w:ins>
      <w:del w:id="209" w:author="Author">
        <w:r w:rsidRPr="005C6926" w:rsidDel="00E07084">
          <w:rPr>
            <w:rFonts w:asciiTheme="majorHAnsi" w:hAnsiTheme="majorHAnsi"/>
          </w:rPr>
          <w:delText xml:space="preserve"> and taking into account </w:delText>
        </w:r>
      </w:del>
      <w:r w:rsidRPr="005C6926">
        <w:rPr>
          <w:rFonts w:asciiTheme="majorHAnsi" w:hAnsiTheme="majorHAnsi"/>
        </w:rPr>
        <w:t>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w:t>
      </w:r>
      <w:ins w:id="210" w:author="Author">
        <w:r w:rsidRPr="005C6926">
          <w:rPr>
            <w:rFonts w:asciiTheme="majorHAnsi" w:hAnsiTheme="majorHAnsi"/>
          </w:rPr>
          <w:t>; we</w:t>
        </w:r>
      </w:ins>
      <w:del w:id="211" w:author="Author">
        <w:r w:rsidRPr="005C6926" w:rsidDel="00E07084">
          <w:rPr>
            <w:rFonts w:asciiTheme="majorHAnsi" w:hAnsiTheme="majorHAnsi"/>
          </w:rPr>
          <w:delText>. We therefore</w:delText>
        </w:r>
      </w:del>
      <w:r w:rsidRPr="005C6926">
        <w:rPr>
          <w:rFonts w:asciiTheme="majorHAnsi" w:hAnsiTheme="majorHAnsi"/>
        </w:rPr>
        <w:t xml:space="preserve"> wish to </w:t>
      </w:r>
      <w:del w:id="212" w:author="Author">
        <w:r w:rsidRPr="005C6926" w:rsidDel="00E07084">
          <w:rPr>
            <w:rFonts w:asciiTheme="majorHAnsi" w:hAnsiTheme="majorHAnsi"/>
          </w:rPr>
          <w:delText xml:space="preserve">recall and </w:delText>
        </w:r>
      </w:del>
      <w:r w:rsidRPr="005C6926">
        <w:rPr>
          <w:rFonts w:asciiTheme="majorHAnsi" w:hAnsiTheme="majorHAnsi"/>
        </w:rPr>
        <w:t>emphasi</w:t>
      </w:r>
      <w:ins w:id="213" w:author="Author">
        <w:r w:rsidRPr="005C6926">
          <w:rPr>
            <w:rFonts w:asciiTheme="majorHAnsi" w:hAnsiTheme="majorHAnsi"/>
          </w:rPr>
          <w:t>ze</w:t>
        </w:r>
      </w:ins>
      <w:del w:id="214" w:author="Author">
        <w:r w:rsidRPr="005C6926" w:rsidDel="00E07084">
          <w:rPr>
            <w:rFonts w:asciiTheme="majorHAnsi" w:hAnsiTheme="majorHAnsi"/>
          </w:rPr>
          <w:delText>s</w:delText>
        </w:r>
      </w:del>
      <w:r w:rsidRPr="005C6926">
        <w:rPr>
          <w:rFonts w:asciiTheme="majorHAnsi" w:hAnsiTheme="majorHAnsi"/>
        </w:rPr>
        <w:t xml:space="preserve"> the importance </w:t>
      </w:r>
      <w:ins w:id="215" w:author="Author">
        <w:r w:rsidRPr="005C6926">
          <w:rPr>
            <w:rFonts w:asciiTheme="majorHAnsi" w:hAnsiTheme="majorHAnsi"/>
          </w:rPr>
          <w:t xml:space="preserve">of taking </w:t>
        </w:r>
      </w:ins>
      <w:del w:id="216" w:author="Author">
        <w:r w:rsidRPr="005C6926" w:rsidDel="00E07084">
          <w:rPr>
            <w:rFonts w:asciiTheme="majorHAnsi" w:hAnsiTheme="majorHAnsi"/>
          </w:rPr>
          <w:delText xml:space="preserve">to take </w:delText>
        </w:r>
      </w:del>
      <w:r w:rsidRPr="005C6926">
        <w:rPr>
          <w:rFonts w:asciiTheme="majorHAnsi" w:hAnsiTheme="majorHAnsi"/>
        </w:rPr>
        <w:t>into account throughout the WSIS+10 Statement and Vision para 12 of the WSIS Declaration of Principles stating that the development of ICTs provides enormous opportunities for women</w:t>
      </w:r>
      <w:ins w:id="217" w:author="Author">
        <w:r w:rsidRPr="005C6926">
          <w:rPr>
            <w:rFonts w:asciiTheme="majorHAnsi" w:hAnsiTheme="majorHAnsi"/>
          </w:rPr>
          <w:t xml:space="preserve">. Women </w:t>
        </w:r>
      </w:ins>
      <w:del w:id="218" w:author="Author">
        <w:r w:rsidRPr="005C6926" w:rsidDel="00E07084">
          <w:rPr>
            <w:rFonts w:asciiTheme="majorHAnsi" w:hAnsiTheme="majorHAnsi"/>
          </w:rPr>
          <w:delText xml:space="preserve">, who </w:delText>
        </w:r>
      </w:del>
      <w:r w:rsidRPr="005C6926">
        <w:rPr>
          <w:rFonts w:asciiTheme="majorHAnsi" w:hAnsiTheme="majorHAnsi"/>
        </w:rPr>
        <w:t xml:space="preserve">should be an integral part of, and key actors, in the Information Society. We are committed to ensuring that the </w:t>
      </w:r>
      <w:r w:rsidRPr="005C6926">
        <w:rPr>
          <w:rFonts w:asciiTheme="majorHAnsi" w:hAnsiTheme="majorHAnsi"/>
        </w:rPr>
        <w:lastRenderedPageBreak/>
        <w:t xml:space="preserve">Information Society enables women’s empowerment and their full participation on the basis of equality in all spheres of society and in all decision-making processes. To this end, we should </w:t>
      </w:r>
      <w:ins w:id="219" w:author="Author">
        <w:r w:rsidRPr="005C6926">
          <w:rPr>
            <w:rFonts w:asciiTheme="majorHAnsi" w:hAnsiTheme="majorHAnsi"/>
          </w:rPr>
          <w:t xml:space="preserve">ensure the </w:t>
        </w:r>
      </w:ins>
      <w:del w:id="220" w:author="Author">
        <w:r w:rsidRPr="005C6926" w:rsidDel="00E07084">
          <w:rPr>
            <w:rFonts w:asciiTheme="majorHAnsi" w:hAnsiTheme="majorHAnsi"/>
          </w:rPr>
          <w:delText xml:space="preserve">mainstream a gender equality perspective and </w:delText>
        </w:r>
      </w:del>
      <w:r w:rsidRPr="005C6926">
        <w:rPr>
          <w:rFonts w:asciiTheme="majorHAnsi" w:hAnsiTheme="majorHAnsi"/>
        </w:rPr>
        <w:t xml:space="preserve">use ICTs as a tool to </w:t>
      </w:r>
      <w:ins w:id="221" w:author="Author">
        <w:r w:rsidRPr="005C6926">
          <w:rPr>
            <w:rFonts w:asciiTheme="majorHAnsi" w:hAnsiTheme="majorHAnsi"/>
          </w:rPr>
          <w:t>gender mainstreaming</w:t>
        </w:r>
      </w:ins>
      <w:del w:id="222" w:author="Author">
        <w:r w:rsidRPr="005C6926" w:rsidDel="00E07084">
          <w:rPr>
            <w:rFonts w:asciiTheme="majorHAnsi" w:hAnsiTheme="majorHAnsi"/>
          </w:rPr>
          <w:delText>that end</w:delText>
        </w:r>
      </w:del>
      <w:r w:rsidRPr="005C6926">
        <w:rPr>
          <w:rFonts w:asciiTheme="majorHAnsi" w:hAnsiTheme="majorHAnsi"/>
        </w:rPr>
        <w:t>.</w:t>
      </w:r>
    </w:p>
    <w:p w:rsidR="00453FA4" w:rsidRPr="005C6926" w:rsidRDefault="00453FA4" w:rsidP="00120659">
      <w:pPr>
        <w:tabs>
          <w:tab w:val="left" w:pos="270"/>
          <w:tab w:val="left" w:pos="360"/>
        </w:tabs>
        <w:ind w:left="360"/>
        <w:jc w:val="both"/>
        <w:rPr>
          <w:rFonts w:asciiTheme="majorHAnsi" w:hAnsiTheme="majorHAnsi"/>
        </w:rPr>
      </w:pPr>
    </w:p>
    <w:p w:rsidR="00453FA4" w:rsidRPr="005C6926" w:rsidRDefault="00453FA4" w:rsidP="00120659">
      <w:pPr>
        <w:pStyle w:val="PlainText"/>
        <w:ind w:left="720"/>
        <w:jc w:val="both"/>
        <w:rPr>
          <w:rFonts w:asciiTheme="majorHAnsi" w:hAnsiTheme="majorHAnsi"/>
          <w:sz w:val="24"/>
          <w:szCs w:val="24"/>
          <w:highlight w:val="yellow"/>
        </w:rPr>
      </w:pPr>
      <w:r w:rsidRPr="005C6926">
        <w:rPr>
          <w:rFonts w:asciiTheme="majorHAnsi" w:hAnsiTheme="majorHAnsi"/>
          <w:b/>
          <w:bCs/>
          <w:sz w:val="24"/>
          <w:szCs w:val="24"/>
        </w:rPr>
        <w:t xml:space="preserve">New Para, </w:t>
      </w:r>
      <w:r w:rsidR="00EC6926">
        <w:rPr>
          <w:rFonts w:asciiTheme="majorHAnsi" w:hAnsiTheme="majorHAnsi"/>
          <w:b/>
          <w:bCs/>
          <w:sz w:val="24"/>
          <w:szCs w:val="24"/>
        </w:rPr>
        <w:t>I</w:t>
      </w:r>
      <w:r w:rsidR="0094214F">
        <w:rPr>
          <w:rFonts w:asciiTheme="majorHAnsi" w:hAnsiTheme="majorHAnsi"/>
          <w:b/>
          <w:bCs/>
          <w:sz w:val="24"/>
          <w:szCs w:val="24"/>
        </w:rPr>
        <w:t>ran</w:t>
      </w:r>
      <w:r w:rsidRPr="005C6926">
        <w:rPr>
          <w:rFonts w:asciiTheme="majorHAnsi" w:hAnsiTheme="majorHAnsi"/>
          <w:b/>
          <w:bCs/>
          <w:sz w:val="24"/>
          <w:szCs w:val="24"/>
        </w:rPr>
        <w:t>, Government</w:t>
      </w:r>
      <w:r w:rsidRPr="005C6926">
        <w:rPr>
          <w:rFonts w:asciiTheme="majorHAnsi" w:hAnsiTheme="majorHAnsi"/>
          <w:sz w:val="24"/>
          <w:szCs w:val="24"/>
        </w:rPr>
        <w:t xml:space="preserve">: </w:t>
      </w:r>
      <w:ins w:id="223" w:author="Author">
        <w:r w:rsidR="009A05EE">
          <w:rPr>
            <w:rFonts w:asciiTheme="majorHAnsi" w:hAnsiTheme="majorHAnsi"/>
            <w:sz w:val="24"/>
            <w:szCs w:val="24"/>
          </w:rPr>
          <w:t>We recognize and acknowledge that challenges on bridging the digital divide still remains unaddressed adequately and requires sustainable investments in ICT infrastructure and services, capacity building, and transfer of technology in the future.</w:t>
        </w:r>
      </w:ins>
      <w:r w:rsidRPr="005C6926">
        <w:rPr>
          <w:rFonts w:asciiTheme="majorHAnsi" w:hAnsiTheme="majorHAnsi"/>
          <w:sz w:val="24"/>
          <w:szCs w:val="24"/>
          <w:highlight w:val="yellow"/>
        </w:rPr>
        <w:t xml:space="preserve"> </w:t>
      </w:r>
    </w:p>
    <w:p w:rsidR="00627EFA" w:rsidRPr="005C6926" w:rsidRDefault="00627EFA" w:rsidP="00120659">
      <w:pPr>
        <w:pStyle w:val="ListParagraph"/>
        <w:tabs>
          <w:tab w:val="left" w:pos="270"/>
          <w:tab w:val="left" w:pos="360"/>
        </w:tabs>
        <w:spacing w:line="240" w:lineRule="auto"/>
        <w:ind w:left="1440"/>
        <w:jc w:val="both"/>
        <w:rPr>
          <w:rFonts w:asciiTheme="majorHAnsi" w:hAnsiTheme="majorHAnsi"/>
          <w:sz w:val="24"/>
          <w:szCs w:val="24"/>
        </w:rPr>
      </w:pPr>
    </w:p>
    <w:p w:rsidR="00994A47" w:rsidRPr="005C6926" w:rsidRDefault="00764E0D" w:rsidP="00EC6926">
      <w:pPr>
        <w:pStyle w:val="ListParagraph"/>
        <w:numPr>
          <w:ilvl w:val="0"/>
          <w:numId w:val="27"/>
        </w:numPr>
        <w:tabs>
          <w:tab w:val="left" w:pos="270"/>
          <w:tab w:val="left" w:pos="360"/>
        </w:tabs>
        <w:spacing w:line="240" w:lineRule="auto"/>
        <w:jc w:val="both"/>
        <w:rPr>
          <w:rFonts w:asciiTheme="majorHAnsi" w:hAnsiTheme="majorHAnsi"/>
          <w:sz w:val="24"/>
          <w:szCs w:val="24"/>
        </w:rPr>
      </w:pPr>
      <w:r w:rsidRPr="005C6926">
        <w:rPr>
          <w:rFonts w:asciiTheme="majorHAnsi" w:hAnsiTheme="majorHAnsi"/>
          <w:sz w:val="24"/>
          <w:szCs w:val="24"/>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r w:rsidR="009734CE" w:rsidRPr="005C6926">
        <w:rPr>
          <w:rFonts w:asciiTheme="majorHAnsi" w:hAnsiTheme="majorHAnsi"/>
          <w:sz w:val="24"/>
          <w:szCs w:val="24"/>
        </w:rPr>
        <w:t>,</w:t>
      </w:r>
      <w:r w:rsidRPr="005C6926">
        <w:rPr>
          <w:rFonts w:asciiTheme="majorHAnsi" w:hAnsiTheme="majorHAnsi"/>
          <w:sz w:val="24"/>
          <w:szCs w:val="24"/>
        </w:rPr>
        <w:t xml:space="preserve"> </w:t>
      </w:r>
      <w:r w:rsidR="009734CE" w:rsidRPr="005C6926">
        <w:rPr>
          <w:rFonts w:asciiTheme="majorHAnsi" w:hAnsiTheme="majorHAnsi"/>
          <w:sz w:val="24"/>
          <w:szCs w:val="24"/>
        </w:rPr>
        <w:t>i</w:t>
      </w:r>
      <w:r w:rsidRPr="005C6926">
        <w:rPr>
          <w:rFonts w:asciiTheme="majorHAnsi" w:hAnsiTheme="majorHAnsi"/>
          <w:sz w:val="24"/>
          <w:szCs w:val="24"/>
        </w:rPr>
        <w:t xml:space="preserve">t is crucial to increase the participation of vulnerable people in the building process of </w:t>
      </w:r>
      <w:r w:rsidR="009734CE" w:rsidRPr="005C6926">
        <w:rPr>
          <w:rFonts w:asciiTheme="majorHAnsi" w:hAnsiTheme="majorHAnsi"/>
          <w:sz w:val="24"/>
          <w:szCs w:val="24"/>
        </w:rPr>
        <w:t>i</w:t>
      </w:r>
      <w:r w:rsidRPr="005C6926">
        <w:rPr>
          <w:rFonts w:asciiTheme="majorHAnsi" w:hAnsiTheme="majorHAnsi"/>
          <w:sz w:val="24"/>
          <w:szCs w:val="24"/>
        </w:rPr>
        <w:t xml:space="preserve">nformation </w:t>
      </w:r>
      <w:r w:rsidR="009734CE" w:rsidRPr="005C6926">
        <w:rPr>
          <w:rFonts w:asciiTheme="majorHAnsi" w:hAnsiTheme="majorHAnsi"/>
          <w:sz w:val="24"/>
          <w:szCs w:val="24"/>
        </w:rPr>
        <w:t>S</w:t>
      </w:r>
      <w:r w:rsidRPr="005C6926">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7A0619" w:rsidRPr="005C6926" w:rsidRDefault="007A0619" w:rsidP="00EC6926">
      <w:pPr>
        <w:pStyle w:val="ListParagraph"/>
        <w:tabs>
          <w:tab w:val="left" w:pos="270"/>
          <w:tab w:val="left" w:pos="360"/>
        </w:tabs>
        <w:spacing w:line="240" w:lineRule="auto"/>
        <w:jc w:val="both"/>
        <w:rPr>
          <w:rFonts w:asciiTheme="majorHAnsi" w:hAnsiTheme="majorHAnsi"/>
          <w:sz w:val="24"/>
          <w:szCs w:val="24"/>
        </w:rPr>
      </w:pPr>
    </w:p>
    <w:p w:rsidR="009D6016" w:rsidRPr="0094214F" w:rsidRDefault="00F23F20" w:rsidP="00120659">
      <w:pPr>
        <w:pStyle w:val="Default"/>
        <w:numPr>
          <w:ilvl w:val="0"/>
          <w:numId w:val="25"/>
        </w:numPr>
        <w:spacing w:before="120"/>
        <w:ind w:left="108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9D6016" w:rsidRPr="005C6926">
        <w:rPr>
          <w:rFonts w:asciiTheme="majorHAnsi" w:hAnsiTheme="majorHAnsi"/>
          <w:b/>
          <w:bCs/>
        </w:rPr>
        <w:t>:</w:t>
      </w:r>
      <w:r w:rsidR="009D6016" w:rsidRPr="005C6926">
        <w:rPr>
          <w:rFonts w:asciiTheme="majorHAnsi" w:hAnsiTheme="majorHAnsi"/>
        </w:rPr>
        <w:t xml:space="preserve"> </w:t>
      </w:r>
      <w:r w:rsidR="009D6016" w:rsidRPr="005C6926">
        <w:rPr>
          <w:rFonts w:asciiTheme="majorHAnsi" w:hAnsiTheme="majorHAnsi" w:cs="Cambria"/>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w:t>
      </w:r>
      <w:proofErr w:type="spellStart"/>
      <w:ins w:id="224" w:author="Author">
        <w:r w:rsidR="009A05EE">
          <w:rPr>
            <w:rFonts w:asciiTheme="majorHAnsi" w:hAnsiTheme="majorHAnsi" w:cs="Cambria"/>
          </w:rPr>
          <w:t>marginalised</w:t>
        </w:r>
      </w:ins>
      <w:proofErr w:type="spellEnd"/>
      <w:r w:rsidR="009D6016" w:rsidRPr="005C6926">
        <w:rPr>
          <w:rFonts w:asciiTheme="majorHAnsi" w:hAnsiTheme="majorHAnsi" w:cs="Cambria"/>
        </w:rPr>
        <w:t xml:space="preserve"> </w:t>
      </w:r>
      <w:del w:id="225" w:author="Author">
        <w:r w:rsidR="009D6016" w:rsidRPr="005C6926" w:rsidDel="009A05EE">
          <w:rPr>
            <w:rFonts w:asciiTheme="majorHAnsi" w:hAnsiTheme="majorHAnsi" w:cs="Cambria"/>
            <w:strike/>
          </w:rPr>
          <w:delText>fragile</w:delText>
        </w:r>
      </w:del>
      <w:r w:rsidR="009D6016" w:rsidRPr="005C6926">
        <w:rPr>
          <w:rFonts w:asciiTheme="majorHAnsi" w:hAnsiTheme="majorHAnsi" w:cs="Cambria"/>
        </w:rPr>
        <w:t xml:space="preserve"> groups of citizens worldwide to become an integrated part of their economies and also raise awareness of the target actors on the existing ICTs solution (such as </w:t>
      </w:r>
      <w:ins w:id="226" w:author="Author">
        <w:r w:rsidR="009A05EE">
          <w:rPr>
            <w:rFonts w:asciiTheme="majorHAnsi" w:hAnsiTheme="majorHAnsi" w:cs="Cambria"/>
          </w:rPr>
          <w:t>tolls?</w:t>
        </w:r>
      </w:ins>
      <w:r w:rsidR="009D6016" w:rsidRPr="005C6926">
        <w:rPr>
          <w:rFonts w:asciiTheme="majorHAnsi" w:hAnsiTheme="majorHAnsi" w:cs="Cambria"/>
        </w:rPr>
        <w:t xml:space="preserve"> as e-participation, e-government, e-learning </w:t>
      </w:r>
      <w:r w:rsidR="009D6016" w:rsidRPr="0094214F">
        <w:rPr>
          <w:rFonts w:asciiTheme="majorHAnsi" w:hAnsiTheme="majorHAnsi" w:cs="Arial"/>
        </w:rPr>
        <w:t>applications, etc.) designed to make their everyday life better.</w:t>
      </w:r>
    </w:p>
    <w:p w:rsidR="00886CCB" w:rsidRPr="0094214F" w:rsidRDefault="00886CCB" w:rsidP="00120659">
      <w:pPr>
        <w:pStyle w:val="Default"/>
        <w:numPr>
          <w:ilvl w:val="0"/>
          <w:numId w:val="25"/>
        </w:numPr>
        <w:spacing w:before="120"/>
        <w:ind w:left="1080"/>
        <w:jc w:val="both"/>
        <w:rPr>
          <w:rFonts w:asciiTheme="majorHAnsi" w:hAnsiTheme="majorHAnsi" w:cs="Arial"/>
        </w:rPr>
      </w:pPr>
      <w:r w:rsidRPr="0094214F">
        <w:rPr>
          <w:rFonts w:asciiTheme="majorHAnsi" w:hAnsiTheme="majorHAnsi" w:cs="Arial"/>
          <w:b/>
          <w:bCs/>
        </w:rPr>
        <w:t>Canada, Government:</w:t>
      </w:r>
      <w:r w:rsidRPr="0094214F">
        <w:rPr>
          <w:rFonts w:asciiTheme="majorHAnsi" w:hAnsiTheme="majorHAnsi" w:cs="Arial"/>
        </w:rPr>
        <w:t xml:space="preserve"> Recalling the UN Convention on the rights of people with</w:t>
      </w:r>
      <w:r w:rsidRPr="005C6926">
        <w:rPr>
          <w:rFonts w:asciiTheme="majorHAnsi" w:hAnsiTheme="majorHAnsi"/>
        </w:rPr>
        <w:t xml:space="preserve"> disabilities, the Geneva  principles paragraph 11, 13, 14 and 15, Tunis Commitment paras 20, 22 and 24</w:t>
      </w:r>
      <w:ins w:id="227" w:author="Author">
        <w:r w:rsidRPr="005C6926">
          <w:rPr>
            <w:rFonts w:asciiTheme="majorHAnsi" w:hAnsiTheme="majorHAnsi"/>
          </w:rPr>
          <w:t>;</w:t>
        </w:r>
      </w:ins>
      <w:del w:id="228" w:author="Author">
        <w:r w:rsidRPr="005C6926" w:rsidDel="00D408CC">
          <w:rPr>
            <w:rFonts w:asciiTheme="majorHAnsi" w:hAnsiTheme="majorHAnsi"/>
          </w:rPr>
          <w:delText>,</w:delText>
        </w:r>
      </w:del>
      <w:r w:rsidRPr="005C6926">
        <w:rPr>
          <w:rFonts w:asciiTheme="majorHAnsi" w:hAnsiTheme="majorHAnsi"/>
        </w:rPr>
        <w:t xml:space="preserve"> and reaffirming the commitment to providing equitable access to information and knowledge for all</w:t>
      </w:r>
      <w:ins w:id="229" w:author="Author">
        <w:r w:rsidRPr="005C6926">
          <w:rPr>
            <w:rFonts w:asciiTheme="majorHAnsi" w:hAnsiTheme="majorHAnsi"/>
          </w:rPr>
          <w:t>;</w:t>
        </w:r>
      </w:ins>
      <w:del w:id="230" w:author="Author">
        <w:r w:rsidRPr="005C6926" w:rsidDel="00D408CC">
          <w:rPr>
            <w:rFonts w:asciiTheme="majorHAnsi" w:hAnsiTheme="majorHAnsi"/>
          </w:rPr>
          <w:delText>,</w:delText>
        </w:r>
      </w:del>
      <w:r w:rsidRPr="005C6926">
        <w:rPr>
          <w:rFonts w:asciiTheme="majorHAnsi" w:hAnsiTheme="majorHAnsi"/>
        </w:rPr>
        <w:t xml:space="preserve"> </w:t>
      </w:r>
      <w:ins w:id="231" w:author="Author">
        <w:r w:rsidRPr="005C6926">
          <w:rPr>
            <w:rFonts w:asciiTheme="majorHAnsi" w:hAnsiTheme="majorHAnsi"/>
          </w:rPr>
          <w:t xml:space="preserve">and </w:t>
        </w:r>
      </w:ins>
      <w:r w:rsidRPr="005C6926">
        <w:rPr>
          <w:rFonts w:asciiTheme="majorHAnsi" w:hAnsiTheme="majorHAnsi"/>
        </w:rPr>
        <w:t xml:space="preserve">building ICT capacity </w:t>
      </w:r>
      <w:del w:id="232" w:author="Author">
        <w:r w:rsidRPr="005C6926" w:rsidDel="00D408CC">
          <w:rPr>
            <w:rFonts w:asciiTheme="majorHAnsi" w:hAnsiTheme="majorHAnsi"/>
          </w:rPr>
          <w:lastRenderedPageBreak/>
          <w:delText xml:space="preserve">for all </w:delText>
        </w:r>
      </w:del>
      <w:r w:rsidRPr="005C6926">
        <w:rPr>
          <w:rFonts w:asciiTheme="majorHAnsi" w:hAnsiTheme="majorHAnsi"/>
        </w:rPr>
        <w:t xml:space="preserve">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w:t>
      </w:r>
      <w:del w:id="233" w:author="Author">
        <w:r w:rsidRPr="005C6926" w:rsidDel="00C52416">
          <w:rPr>
            <w:rFonts w:asciiTheme="majorHAnsi" w:hAnsiTheme="majorHAnsi"/>
          </w:rPr>
          <w:delText>fragile groups of</w:delText>
        </w:r>
      </w:del>
      <w:ins w:id="234" w:author="Author">
        <w:r w:rsidRPr="005C6926">
          <w:rPr>
            <w:rFonts w:asciiTheme="majorHAnsi" w:hAnsiTheme="majorHAnsi"/>
          </w:rPr>
          <w:t>vulnerable</w:t>
        </w:r>
      </w:ins>
      <w:r w:rsidRPr="005C6926">
        <w:rPr>
          <w:rFonts w:asciiTheme="majorHAnsi" w:hAnsiTheme="majorHAnsi"/>
        </w:rPr>
        <w:t xml:space="preserve"> citizens worldwide to become an integrated part of their economies and also raise awareness of the target actors on the existing ICTs solution (such as </w:t>
      </w:r>
      <w:del w:id="235" w:author="Author">
        <w:r w:rsidRPr="005C6926" w:rsidDel="005D1D9F">
          <w:rPr>
            <w:rFonts w:asciiTheme="majorHAnsi" w:hAnsiTheme="majorHAnsi"/>
          </w:rPr>
          <w:delText>tolls as</w:delText>
        </w:r>
      </w:del>
      <w:r w:rsidRPr="005C6926">
        <w:rPr>
          <w:rFonts w:asciiTheme="majorHAnsi" w:hAnsiTheme="majorHAnsi"/>
        </w:rPr>
        <w:t xml:space="preserve"> e-participation, e-government, e-learning applications, etc.) </w:t>
      </w:r>
      <w:r w:rsidRPr="0094214F">
        <w:rPr>
          <w:rFonts w:asciiTheme="majorHAnsi" w:hAnsiTheme="majorHAnsi" w:cs="Arial"/>
        </w:rPr>
        <w:t>designed to make their everyday life better.</w:t>
      </w:r>
    </w:p>
    <w:p w:rsidR="0074240B" w:rsidRDefault="0074240B" w:rsidP="00120659">
      <w:pPr>
        <w:pStyle w:val="Default"/>
        <w:numPr>
          <w:ilvl w:val="0"/>
          <w:numId w:val="25"/>
        </w:numPr>
        <w:spacing w:before="120"/>
        <w:ind w:left="1080"/>
        <w:jc w:val="both"/>
        <w:rPr>
          <w:rFonts w:asciiTheme="majorHAnsi" w:hAnsiTheme="majorHAnsi"/>
        </w:rPr>
      </w:pPr>
      <w:r w:rsidRPr="0094214F">
        <w:rPr>
          <w:rFonts w:asciiTheme="majorHAnsi" w:hAnsiTheme="majorHAnsi" w:cs="Arial"/>
          <w:b/>
          <w:bCs/>
        </w:rPr>
        <w:t>Sweden, Government:</w:t>
      </w:r>
      <w:r w:rsidRPr="0094214F">
        <w:rPr>
          <w:rFonts w:asciiTheme="majorHAnsi" w:hAnsiTheme="majorHAnsi" w:cs="Arial"/>
        </w:rPr>
        <w:t xml:space="preserve"> Recalling the UN Convention on the rights of people with</w:t>
      </w:r>
      <w:r w:rsidRPr="005C6926">
        <w:rPr>
          <w:rFonts w:asciiTheme="majorHAnsi" w:hAnsiTheme="majorHAnsi"/>
        </w:rPr>
        <w:t xml:space="preserve">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w:t>
      </w:r>
      <w:del w:id="236" w:author="Author">
        <w:r w:rsidRPr="005C6926" w:rsidDel="00991F24">
          <w:rPr>
            <w:rFonts w:asciiTheme="majorHAnsi" w:hAnsiTheme="majorHAnsi"/>
          </w:rPr>
          <w:delText>ir</w:delText>
        </w:r>
      </w:del>
      <w:r w:rsidRPr="005C6926">
        <w:rPr>
          <w:rFonts w:asciiTheme="majorHAnsi" w:hAnsiTheme="majorHAnsi"/>
        </w:rPr>
        <w:t xml:space="preserve"> econom</w:t>
      </w:r>
      <w:ins w:id="237" w:author="Author">
        <w:r w:rsidRPr="005C6926">
          <w:rPr>
            <w:rFonts w:asciiTheme="majorHAnsi" w:hAnsiTheme="majorHAnsi"/>
          </w:rPr>
          <w:t>y</w:t>
        </w:r>
      </w:ins>
      <w:del w:id="238" w:author="Author">
        <w:r w:rsidRPr="005C6926" w:rsidDel="00991F24">
          <w:rPr>
            <w:rFonts w:asciiTheme="majorHAnsi" w:hAnsiTheme="majorHAnsi"/>
          </w:rPr>
          <w:delText>ies</w:delText>
        </w:r>
      </w:del>
      <w:ins w:id="239" w:author="Author">
        <w:r w:rsidRPr="005C6926">
          <w:rPr>
            <w:rFonts w:asciiTheme="majorHAnsi" w:hAnsiTheme="majorHAnsi"/>
          </w:rPr>
          <w:t>.</w:t>
        </w:r>
      </w:ins>
      <w:del w:id="240" w:author="Author">
        <w:r w:rsidRPr="005C6926" w:rsidDel="00C35F8E">
          <w:rPr>
            <w:rFonts w:asciiTheme="majorHAnsi" w:hAnsiTheme="majorHAnsi"/>
          </w:rPr>
          <w:delText xml:space="preserve"> and </w:delText>
        </w:r>
        <w:r w:rsidRPr="005C6926" w:rsidDel="00991F24">
          <w:rPr>
            <w:rFonts w:asciiTheme="majorHAnsi" w:hAnsiTheme="majorHAnsi"/>
          </w:rPr>
          <w:delText xml:space="preserve">also </w:delText>
        </w:r>
        <w:r w:rsidRPr="005C6926" w:rsidDel="00C35F8E">
          <w:rPr>
            <w:rFonts w:asciiTheme="majorHAnsi" w:hAnsiTheme="majorHAnsi"/>
          </w:rPr>
          <w:delText>raise awareness of the target actors on the existing ICTs solution (such as tolls as e-participation, e-government, e-learning applications, etc.) designed to make their everyday life better.</w:delText>
        </w:r>
      </w:del>
    </w:p>
    <w:p w:rsidR="0094214F" w:rsidRPr="009A05EE" w:rsidRDefault="0094214F" w:rsidP="00120659">
      <w:pPr>
        <w:pStyle w:val="Default"/>
        <w:spacing w:before="120"/>
        <w:ind w:left="1080"/>
        <w:jc w:val="both"/>
        <w:rPr>
          <w:rFonts w:asciiTheme="majorHAnsi" w:hAnsiTheme="majorHAnsi"/>
        </w:rPr>
      </w:pPr>
    </w:p>
    <w:p w:rsidR="009A05EE" w:rsidRDefault="004D6C5E" w:rsidP="00120659">
      <w:pPr>
        <w:tabs>
          <w:tab w:val="left" w:pos="270"/>
          <w:tab w:val="left" w:pos="360"/>
        </w:tabs>
        <w:ind w:left="720"/>
        <w:jc w:val="both"/>
        <w:rPr>
          <w:ins w:id="241" w:author="Author"/>
          <w:rFonts w:asciiTheme="majorHAnsi" w:hAnsiTheme="majorHAnsi"/>
        </w:rPr>
      </w:pPr>
      <w:r w:rsidRPr="005C6926">
        <w:rPr>
          <w:rFonts w:asciiTheme="majorHAnsi" w:hAnsiTheme="majorHAnsi"/>
          <w:b/>
          <w:bCs/>
        </w:rPr>
        <w:t xml:space="preserve">New Para, </w:t>
      </w:r>
      <w:r w:rsidR="00EC6926">
        <w:rPr>
          <w:rFonts w:asciiTheme="majorHAnsi" w:hAnsiTheme="majorHAnsi"/>
          <w:b/>
          <w:bCs/>
        </w:rPr>
        <w:t>I</w:t>
      </w:r>
      <w:r w:rsidR="0094214F">
        <w:rPr>
          <w:rFonts w:asciiTheme="majorHAnsi" w:hAnsiTheme="majorHAnsi"/>
          <w:b/>
          <w:bCs/>
        </w:rPr>
        <w:t>ran</w:t>
      </w:r>
      <w:r w:rsidRPr="005C6926">
        <w:rPr>
          <w:rFonts w:asciiTheme="majorHAnsi" w:hAnsiTheme="majorHAnsi"/>
          <w:b/>
          <w:bCs/>
        </w:rPr>
        <w:t>, Government</w:t>
      </w:r>
      <w:r w:rsidRPr="005C6926">
        <w:rPr>
          <w:rFonts w:asciiTheme="majorHAnsi" w:hAnsiTheme="majorHAnsi"/>
        </w:rPr>
        <w:t xml:space="preserve">: </w:t>
      </w:r>
      <w:ins w:id="242" w:author="Author">
        <w:r w:rsidR="009A05EE">
          <w:rPr>
            <w:rFonts w:asciiTheme="majorHAnsi" w:hAnsiTheme="majorHAnsi"/>
          </w:rPr>
          <w:t>Internet is an integral part of Information Society that facilitates achieving internationally agreed developmental goals. We believe that international public policy governance on Internet through an intergovernmental mechanism should be the chapeau of all discussions pertaining to internet governance issues in the Information Society. Recognizing enhanced cooperation among all stakeholders will play crucial role in achieving sustainable development goals, international public policy on internet governance as well as enhanced cooperation are an inseparable part of discussions of the whole WSIS+10 preparatory process and similar processes.</w:t>
        </w:r>
      </w:ins>
    </w:p>
    <w:p w:rsidR="009D6016" w:rsidRPr="005C6926" w:rsidRDefault="009D6016" w:rsidP="00120659">
      <w:pPr>
        <w:tabs>
          <w:tab w:val="left" w:pos="270"/>
          <w:tab w:val="left" w:pos="360"/>
        </w:tabs>
        <w:ind w:left="720"/>
        <w:jc w:val="both"/>
        <w:rPr>
          <w:rFonts w:asciiTheme="majorHAnsi" w:hAnsiTheme="majorHAnsi"/>
          <w:highlight w:val="yellow"/>
        </w:rPr>
      </w:pPr>
    </w:p>
    <w:p w:rsidR="009A05EE" w:rsidRDefault="007A0619" w:rsidP="00F23F20">
      <w:pPr>
        <w:tabs>
          <w:tab w:val="left" w:pos="270"/>
          <w:tab w:val="left" w:pos="360"/>
        </w:tabs>
        <w:ind w:left="720"/>
        <w:jc w:val="both"/>
        <w:rPr>
          <w:ins w:id="243" w:author="Author"/>
          <w:rFonts w:asciiTheme="majorHAnsi" w:hAnsiTheme="majorHAnsi"/>
        </w:rPr>
      </w:pPr>
      <w:r w:rsidRPr="00831935">
        <w:rPr>
          <w:rFonts w:asciiTheme="majorHAnsi" w:hAnsiTheme="majorHAnsi"/>
          <w:b/>
          <w:bCs/>
        </w:rPr>
        <w:t>New Para,</w:t>
      </w:r>
      <w:r w:rsidR="00F23F20" w:rsidRPr="00F23F20">
        <w:rPr>
          <w:rFonts w:asciiTheme="majorHAnsi" w:hAnsiTheme="majorHAnsi"/>
          <w:b/>
          <w:bCs/>
        </w:rPr>
        <w:t xml:space="preserve"> Internet Democracy Project, CDT, Global Partners Digital, International Federation of Library Associations, Access; Civil society</w:t>
      </w:r>
      <w:r w:rsidRPr="00831935">
        <w:rPr>
          <w:rFonts w:asciiTheme="majorHAnsi" w:hAnsiTheme="majorHAnsi"/>
          <w:b/>
          <w:bCs/>
        </w:rPr>
        <w:t>:</w:t>
      </w:r>
      <w:r w:rsidRPr="00831935">
        <w:rPr>
          <w:rFonts w:asciiTheme="majorHAnsi" w:hAnsiTheme="majorHAnsi"/>
        </w:rPr>
        <w:t xml:space="preserve"> </w:t>
      </w:r>
      <w:r w:rsidRPr="005C6926">
        <w:rPr>
          <w:rFonts w:asciiTheme="majorHAnsi" w:hAnsiTheme="majorHAnsi"/>
        </w:rPr>
        <w:t xml:space="preserve">  </w:t>
      </w:r>
      <w:ins w:id="244" w:author="Author">
        <w:r w:rsidR="009A05EE">
          <w:rPr>
            <w:rFonts w:asciiTheme="majorHAnsi" w:hAnsiTheme="majorHAnsi"/>
          </w:rPr>
          <w:t xml:space="preserve">Further: 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w:t>
        </w:r>
        <w:commentRangeStart w:id="245"/>
        <w:r w:rsidR="009A05EE">
          <w:rPr>
            <w:rFonts w:asciiTheme="majorHAnsi" w:hAnsiTheme="majorHAnsi"/>
          </w:rPr>
          <w:t xml:space="preserve">Human Rights Council Resolutions A/HRC/20/8 on The promotion, protection and enjoyment of human rights on the Internet,  A/HRC/24/4 on The right to development; and Resolution </w:t>
        </w:r>
      </w:ins>
      <w:commentRangeEnd w:id="245"/>
      <w:r w:rsidR="009A05EE">
        <w:rPr>
          <w:rStyle w:val="CommentReference"/>
        </w:rPr>
        <w:commentReference w:id="245"/>
      </w:r>
      <w:ins w:id="246" w:author="Author">
        <w:r w:rsidR="009A05EE">
          <w:rPr>
            <w:rFonts w:asciiTheme="majorHAnsi" w:hAnsiTheme="majorHAnsi"/>
          </w:rPr>
          <w:t>A/RES/68/167 of the UN General Assembly on The right to privacy in the digital age.</w:t>
        </w:r>
      </w:ins>
    </w:p>
    <w:p w:rsidR="009A05EE" w:rsidRDefault="009A05EE" w:rsidP="00EC6926">
      <w:pPr>
        <w:tabs>
          <w:tab w:val="left" w:pos="270"/>
          <w:tab w:val="left" w:pos="360"/>
        </w:tabs>
        <w:jc w:val="both"/>
        <w:rPr>
          <w:ins w:id="247" w:author="Author"/>
          <w:rFonts w:asciiTheme="majorHAnsi" w:hAnsiTheme="majorHAnsi"/>
        </w:rPr>
      </w:pPr>
    </w:p>
    <w:p w:rsidR="00764E0D" w:rsidRPr="005C6926" w:rsidRDefault="007B5378" w:rsidP="00EC6926">
      <w:pPr>
        <w:pStyle w:val="ListParagraph"/>
        <w:tabs>
          <w:tab w:val="left" w:pos="270"/>
          <w:tab w:val="left" w:pos="360"/>
        </w:tabs>
        <w:spacing w:line="240" w:lineRule="auto"/>
        <w:jc w:val="both"/>
        <w:rPr>
          <w:rFonts w:asciiTheme="majorHAnsi" w:hAnsiTheme="majorHAnsi"/>
          <w:sz w:val="24"/>
          <w:szCs w:val="24"/>
        </w:rPr>
      </w:pPr>
      <w:r w:rsidRPr="005C6926">
        <w:rPr>
          <w:rFonts w:asciiTheme="majorHAnsi" w:hAnsiTheme="majorHAnsi"/>
          <w:sz w:val="24"/>
          <w:szCs w:val="24"/>
        </w:rPr>
        <w:t xml:space="preserve">As appropriate, </w:t>
      </w:r>
      <w:r w:rsidR="00764E0D" w:rsidRPr="005C6926">
        <w:rPr>
          <w:rFonts w:asciiTheme="majorHAnsi" w:hAnsiTheme="majorHAnsi"/>
          <w:sz w:val="24"/>
          <w:szCs w:val="24"/>
        </w:rPr>
        <w:t>this chapeau language does not preclude the possibility that individual groups of vulnerable people may need to be referenced specifically in some action lines. We recommend that this chapeau language should be explicitly referenced at th</w:t>
      </w:r>
      <w:r w:rsidR="00252DBE" w:rsidRPr="005C6926">
        <w:rPr>
          <w:rFonts w:asciiTheme="majorHAnsi" w:hAnsiTheme="majorHAnsi"/>
          <w:sz w:val="24"/>
          <w:szCs w:val="24"/>
        </w:rPr>
        <w:t>e beginning of each action line.</w:t>
      </w:r>
    </w:p>
    <w:p w:rsidR="00F23F20" w:rsidRPr="0094214F" w:rsidRDefault="00F23F20" w:rsidP="00F23F20">
      <w:pPr>
        <w:pStyle w:val="Default"/>
        <w:spacing w:before="120"/>
        <w:ind w:left="720"/>
        <w:jc w:val="both"/>
        <w:rPr>
          <w:rFonts w:asciiTheme="majorHAnsi" w:hAnsiTheme="majorHAnsi" w:cs="Arial"/>
        </w:rPr>
      </w:pPr>
      <w:del w:id="248" w:author="Author">
        <w:r w:rsidRPr="005C6926">
          <w:rPr>
            <w:rFonts w:asciiTheme="majorHAnsi" w:hAnsiTheme="majorHAnsi"/>
          </w:rPr>
          <w:delText xml:space="preserve">As appropriate, </w:delText>
        </w:r>
      </w:del>
      <w:ins w:id="249" w:author="Author">
        <w:r w:rsidRPr="005C6926">
          <w:rPr>
            <w:rFonts w:asciiTheme="majorHAnsi" w:hAnsiTheme="majorHAnsi"/>
          </w:rPr>
          <w:t>T</w:t>
        </w:r>
      </w:ins>
      <w:del w:id="250" w:author="Author">
        <w:r w:rsidRPr="005C6926">
          <w:rPr>
            <w:rFonts w:asciiTheme="majorHAnsi" w:hAnsiTheme="majorHAnsi"/>
          </w:rPr>
          <w:delText>t</w:delText>
        </w:r>
      </w:del>
      <w:r w:rsidRPr="005C6926">
        <w:rPr>
          <w:rFonts w:asciiTheme="majorHAnsi" w:hAnsiTheme="majorHAnsi"/>
        </w:rPr>
        <w:t xml:space="preserve">his chapeau language </w:t>
      </w:r>
      <w:ins w:id="251" w:author="Author">
        <w:r w:rsidRPr="005C6926">
          <w:rPr>
            <w:rFonts w:asciiTheme="majorHAnsi" w:hAnsiTheme="majorHAnsi"/>
          </w:rPr>
          <w:t>applies to each action line.</w:t>
        </w:r>
      </w:ins>
      <w:del w:id="252" w:author="Author">
        <w:r w:rsidRPr="005C6926">
          <w:rPr>
            <w:rFonts w:asciiTheme="majorHAnsi" w:hAnsiTheme="majorHAnsi"/>
          </w:rPr>
          <w:delText xml:space="preserve">does not preclude the possibility that individual groups of vulnerable people may need to be referenced specifically in some action lines. We recommend that this chapeau </w:delText>
        </w:r>
        <w:r w:rsidRPr="0094214F">
          <w:rPr>
            <w:rFonts w:asciiTheme="majorHAnsi" w:hAnsiTheme="majorHAnsi" w:cs="Arial"/>
          </w:rPr>
          <w:delText>language should be explicitly referenced at the beginning of each action line.</w:delText>
        </w:r>
      </w:del>
      <w:ins w:id="253" w:author="Author">
        <w:r w:rsidRPr="0094214F">
          <w:rPr>
            <w:rFonts w:asciiTheme="majorHAnsi" w:hAnsiTheme="majorHAnsi" w:cs="Arial"/>
          </w:rPr>
          <w:t xml:space="preserve"> </w:t>
        </w:r>
        <w:commentRangeStart w:id="254"/>
        <w:r w:rsidRPr="0094214F">
          <w:rPr>
            <w:rFonts w:asciiTheme="majorHAnsi" w:hAnsiTheme="majorHAnsi" w:cs="Arial"/>
          </w:rPr>
          <w:t xml:space="preserve">  </w:t>
        </w:r>
        <w:commentRangeEnd w:id="254"/>
        <w:r w:rsidRPr="0094214F">
          <w:rPr>
            <w:rFonts w:cs="Arial"/>
          </w:rPr>
          <w:commentReference w:id="254"/>
        </w:r>
      </w:ins>
    </w:p>
    <w:p w:rsidR="0052529C" w:rsidRPr="005C6926" w:rsidRDefault="0052529C" w:rsidP="00EC6926">
      <w:pPr>
        <w:pStyle w:val="ListParagraph"/>
        <w:tabs>
          <w:tab w:val="left" w:pos="270"/>
          <w:tab w:val="left" w:pos="360"/>
        </w:tabs>
        <w:spacing w:line="240" w:lineRule="auto"/>
        <w:jc w:val="both"/>
        <w:rPr>
          <w:rFonts w:asciiTheme="majorHAnsi" w:hAnsiTheme="majorHAnsi"/>
          <w:sz w:val="24"/>
          <w:szCs w:val="24"/>
        </w:rPr>
      </w:pPr>
    </w:p>
    <w:p w:rsidR="007A0619" w:rsidRPr="0094214F" w:rsidRDefault="00EC6926" w:rsidP="0094214F">
      <w:pPr>
        <w:pStyle w:val="Default"/>
        <w:numPr>
          <w:ilvl w:val="0"/>
          <w:numId w:val="24"/>
        </w:numPr>
        <w:spacing w:before="120"/>
        <w:jc w:val="both"/>
        <w:rPr>
          <w:rFonts w:asciiTheme="majorHAnsi" w:hAnsiTheme="majorHAnsi" w:cs="Arial"/>
        </w:rPr>
      </w:pPr>
      <w:r w:rsidRPr="0094214F">
        <w:rPr>
          <w:rFonts w:asciiTheme="majorHAnsi" w:hAnsiTheme="majorHAnsi" w:cs="Arial"/>
          <w:b/>
          <w:bCs/>
        </w:rPr>
        <w:t>I</w:t>
      </w:r>
      <w:r w:rsidR="0094214F" w:rsidRPr="0094214F">
        <w:rPr>
          <w:rFonts w:asciiTheme="majorHAnsi" w:hAnsiTheme="majorHAnsi" w:cs="Arial"/>
          <w:b/>
          <w:bCs/>
        </w:rPr>
        <w:t>ran</w:t>
      </w:r>
      <w:r w:rsidR="009A05EE" w:rsidRPr="0094214F">
        <w:rPr>
          <w:rFonts w:asciiTheme="majorHAnsi" w:hAnsiTheme="majorHAnsi" w:cs="Arial"/>
          <w:b/>
          <w:bCs/>
        </w:rPr>
        <w:t>, Government</w:t>
      </w:r>
      <w:r w:rsidR="004D6C5E" w:rsidRPr="0094214F">
        <w:rPr>
          <w:rFonts w:asciiTheme="majorHAnsi" w:hAnsiTheme="majorHAnsi" w:cs="Arial"/>
          <w:b/>
          <w:bCs/>
        </w:rPr>
        <w:t xml:space="preserve">: </w:t>
      </w:r>
      <w:r w:rsidR="004D6C5E" w:rsidRPr="0094214F">
        <w:rPr>
          <w:rFonts w:asciiTheme="majorHAnsi" w:hAnsiTheme="majorHAnsi" w:cs="Arial"/>
        </w:rPr>
        <w:t>As appropriate, this chapeau language does not preclude the</w:t>
      </w:r>
      <w:r w:rsidR="004D6C5E" w:rsidRPr="005C6926">
        <w:rPr>
          <w:rFonts w:asciiTheme="majorHAnsi" w:hAnsiTheme="majorHAnsi"/>
        </w:rPr>
        <w:t xml:space="preserve"> possibility that individual groups of vulnerable people may need to be referenced specifically in </w:t>
      </w:r>
      <w:commentRangeStart w:id="255"/>
      <w:r w:rsidR="004D6C5E" w:rsidRPr="005C6926">
        <w:rPr>
          <w:rFonts w:asciiTheme="majorHAnsi" w:hAnsiTheme="majorHAnsi"/>
        </w:rPr>
        <w:t>some</w:t>
      </w:r>
      <w:commentRangeEnd w:id="255"/>
      <w:r w:rsidR="004D6C5E" w:rsidRPr="005C6926">
        <w:rPr>
          <w:rStyle w:val="CommentReference"/>
          <w:rFonts w:asciiTheme="majorHAnsi" w:hAnsiTheme="majorHAnsi"/>
          <w:sz w:val="24"/>
          <w:szCs w:val="24"/>
        </w:rPr>
        <w:commentReference w:id="255"/>
      </w:r>
      <w:r w:rsidR="004D6C5E" w:rsidRPr="005C6926">
        <w:rPr>
          <w:rFonts w:asciiTheme="majorHAnsi" w:hAnsiTheme="majorHAnsi"/>
        </w:rPr>
        <w:t xml:space="preserve"> action lines. We recommend that this chapeau language should </w:t>
      </w:r>
      <w:r w:rsidR="004D6C5E" w:rsidRPr="0094214F">
        <w:rPr>
          <w:rFonts w:asciiTheme="majorHAnsi" w:hAnsiTheme="majorHAnsi" w:cs="Arial"/>
        </w:rPr>
        <w:t xml:space="preserve">be explicitly referenced at the beginning of each action line. </w:t>
      </w:r>
    </w:p>
    <w:p w:rsidR="007A0619" w:rsidRPr="0094214F" w:rsidRDefault="007A0619" w:rsidP="0094214F">
      <w:pPr>
        <w:pStyle w:val="Default"/>
        <w:numPr>
          <w:ilvl w:val="0"/>
          <w:numId w:val="24"/>
        </w:numPr>
        <w:spacing w:before="120"/>
        <w:jc w:val="both"/>
        <w:rPr>
          <w:rFonts w:asciiTheme="majorHAnsi" w:hAnsiTheme="majorHAnsi" w:cs="Arial"/>
        </w:rPr>
      </w:pPr>
      <w:r w:rsidRPr="0094214F">
        <w:rPr>
          <w:rFonts w:asciiTheme="majorHAnsi" w:hAnsiTheme="majorHAnsi" w:cs="Arial"/>
          <w:b/>
          <w:bCs/>
        </w:rPr>
        <w:t>Internet Democracy Project</w:t>
      </w:r>
      <w:r w:rsidR="009A05EE" w:rsidRPr="0094214F">
        <w:rPr>
          <w:rFonts w:asciiTheme="majorHAnsi" w:hAnsiTheme="majorHAnsi" w:cs="Arial"/>
          <w:b/>
          <w:bCs/>
        </w:rPr>
        <w:t>, Civil Society</w:t>
      </w:r>
      <w:r w:rsidRPr="0094214F">
        <w:rPr>
          <w:rFonts w:asciiTheme="majorHAnsi" w:hAnsiTheme="majorHAnsi" w:cs="Arial"/>
          <w:b/>
          <w:bCs/>
        </w:rPr>
        <w:t>:</w:t>
      </w:r>
      <w:r w:rsidRPr="0094214F">
        <w:rPr>
          <w:rFonts w:asciiTheme="majorHAnsi" w:hAnsiTheme="majorHAnsi" w:cs="Arial"/>
        </w:rPr>
        <w:t xml:space="preserve"> As appropriate, this chapeau language</w:t>
      </w:r>
      <w:r w:rsidRPr="005C6926">
        <w:rPr>
          <w:rFonts w:asciiTheme="majorHAnsi" w:hAnsiTheme="majorHAnsi" w:cs="Cambria"/>
        </w:rPr>
        <w:t xml:space="preserve"> does not preclude the possibility that individual groups of vulnerable people may need to be referenced specifically in some action lines. We recommend that this chapeau language should be explicitly referenced at the beginning of each action </w:t>
      </w:r>
      <w:r w:rsidRPr="0094214F">
        <w:rPr>
          <w:rFonts w:asciiTheme="majorHAnsi" w:hAnsiTheme="majorHAnsi" w:cs="Arial"/>
        </w:rPr>
        <w:t>line.</w:t>
      </w:r>
      <w:r w:rsidRPr="0094214F">
        <w:rPr>
          <w:rFonts w:asciiTheme="majorHAnsi" w:hAnsiTheme="majorHAnsi" w:cs="Arial"/>
        </w:rPr>
        <w:commentReference w:id="256"/>
      </w:r>
    </w:p>
    <w:p w:rsidR="00886CCB" w:rsidRPr="0094214F" w:rsidRDefault="00886CCB" w:rsidP="0094214F">
      <w:pPr>
        <w:pStyle w:val="Default"/>
        <w:numPr>
          <w:ilvl w:val="0"/>
          <w:numId w:val="24"/>
        </w:numPr>
        <w:spacing w:before="120"/>
        <w:jc w:val="both"/>
        <w:rPr>
          <w:rFonts w:asciiTheme="majorHAnsi" w:hAnsiTheme="majorHAnsi" w:cs="Arial"/>
        </w:rPr>
      </w:pPr>
      <w:r w:rsidRPr="0094214F">
        <w:rPr>
          <w:rFonts w:asciiTheme="majorHAnsi" w:hAnsiTheme="majorHAnsi" w:cs="Arial"/>
          <w:b/>
          <w:bCs/>
        </w:rPr>
        <w:t>Canada, Government:</w:t>
      </w:r>
      <w:r w:rsidRPr="0094214F">
        <w:rPr>
          <w:rFonts w:asciiTheme="majorHAnsi" w:hAnsiTheme="majorHAnsi" w:cs="Arial"/>
        </w:rPr>
        <w:t xml:space="preserve"> </w:t>
      </w:r>
      <w:r w:rsidR="00F23F20">
        <w:rPr>
          <w:rFonts w:asciiTheme="majorHAnsi" w:hAnsiTheme="majorHAnsi" w:cs="Arial"/>
        </w:rPr>
        <w:t>Deleted</w:t>
      </w:r>
      <w:del w:id="257" w:author="Author">
        <w:r w:rsidRPr="0094214F" w:rsidDel="00D408CC">
          <w:rPr>
            <w:rFonts w:asciiTheme="majorHAnsi" w:hAnsiTheme="majorHAnsi" w:cs="Arial"/>
          </w:rPr>
          <w:delText>As appropriate, this chapeau language does not preclude the</w:delText>
        </w:r>
        <w:r w:rsidRPr="005C6926" w:rsidDel="00D408CC">
          <w:rPr>
            <w:rFonts w:asciiTheme="majorHAnsi" w:hAnsiTheme="majorHAnsi"/>
          </w:rPr>
          <w:delText xml:space="preserve"> possibility that individual groups of vulnerable people may need to be referenced specifically in some action lines. We recommend that this chapeau language should </w:delText>
        </w:r>
        <w:r w:rsidRPr="0094214F" w:rsidDel="00D408CC">
          <w:rPr>
            <w:rFonts w:asciiTheme="majorHAnsi" w:hAnsiTheme="majorHAnsi" w:cs="Arial"/>
          </w:rPr>
          <w:delText>be explicitly referenced at the beginning of each action line.</w:delText>
        </w:r>
      </w:del>
    </w:p>
    <w:p w:rsidR="0074240B" w:rsidRPr="005C6926" w:rsidRDefault="0074240B" w:rsidP="0094214F">
      <w:pPr>
        <w:pStyle w:val="Default"/>
        <w:numPr>
          <w:ilvl w:val="0"/>
          <w:numId w:val="24"/>
        </w:numPr>
        <w:spacing w:before="120"/>
        <w:jc w:val="both"/>
        <w:rPr>
          <w:rFonts w:asciiTheme="majorHAnsi" w:hAnsiTheme="majorHAnsi"/>
        </w:rPr>
      </w:pPr>
      <w:r w:rsidRPr="0094214F">
        <w:rPr>
          <w:rFonts w:asciiTheme="majorHAnsi" w:hAnsiTheme="majorHAnsi" w:cs="Arial"/>
          <w:b/>
          <w:bCs/>
        </w:rPr>
        <w:t>Sweden, Government:</w:t>
      </w:r>
      <w:r w:rsidRPr="0094214F">
        <w:rPr>
          <w:rFonts w:asciiTheme="majorHAnsi" w:hAnsiTheme="majorHAnsi" w:cs="Arial"/>
        </w:rPr>
        <w:t xml:space="preserve"> As appropriate, this chapeau language does not preclude the</w:t>
      </w:r>
      <w:r w:rsidRPr="005C6926">
        <w:rPr>
          <w:rFonts w:asciiTheme="majorHAnsi" w:hAnsiTheme="majorHAnsi"/>
        </w:rPr>
        <w:t xml:space="preserve"> possibility that individual groups of vulnerable people may need to be referenced specifically in some action lines. </w:t>
      </w:r>
      <w:commentRangeStart w:id="258"/>
      <w:r w:rsidRPr="005C6926">
        <w:rPr>
          <w:rFonts w:asciiTheme="majorHAnsi" w:hAnsiTheme="majorHAnsi"/>
        </w:rPr>
        <w:t>We recommend that this chapeau language should be explicitly referenced at the beginning of each action line</w:t>
      </w:r>
      <w:commentRangeEnd w:id="258"/>
      <w:r w:rsidRPr="005C6926">
        <w:rPr>
          <w:rStyle w:val="CommentReference"/>
          <w:rFonts w:asciiTheme="majorHAnsi" w:hAnsiTheme="majorHAnsi"/>
          <w:sz w:val="24"/>
          <w:szCs w:val="24"/>
        </w:rPr>
        <w:commentReference w:id="258"/>
      </w:r>
      <w:r w:rsidRPr="005C6926">
        <w:rPr>
          <w:rFonts w:asciiTheme="majorHAnsi" w:hAnsiTheme="majorHAnsi"/>
        </w:rPr>
        <w:t>.</w:t>
      </w:r>
    </w:p>
    <w:p w:rsidR="00C376F3" w:rsidRPr="005C6926" w:rsidRDefault="00C376F3" w:rsidP="00EC6926">
      <w:pPr>
        <w:pStyle w:val="ListParagraph"/>
        <w:numPr>
          <w:ilvl w:val="0"/>
          <w:numId w:val="24"/>
        </w:numPr>
        <w:tabs>
          <w:tab w:val="left" w:pos="270"/>
          <w:tab w:val="left" w:pos="360"/>
        </w:tabs>
        <w:spacing w:line="240" w:lineRule="auto"/>
        <w:jc w:val="both"/>
        <w:rPr>
          <w:rFonts w:asciiTheme="majorHAnsi" w:hAnsiTheme="majorHAnsi"/>
          <w:sz w:val="24"/>
          <w:szCs w:val="24"/>
        </w:rPr>
      </w:pPr>
      <w:r w:rsidRPr="005C6926">
        <w:rPr>
          <w:rFonts w:asciiTheme="majorHAnsi" w:hAnsiTheme="majorHAnsi"/>
          <w:b/>
          <w:bCs/>
          <w:sz w:val="24"/>
          <w:szCs w:val="24"/>
        </w:rPr>
        <w:t>UNESCO</w:t>
      </w:r>
      <w:r w:rsidR="009A05EE">
        <w:rPr>
          <w:rFonts w:asciiTheme="majorHAnsi" w:hAnsiTheme="majorHAnsi"/>
          <w:b/>
          <w:bCs/>
          <w:sz w:val="24"/>
          <w:szCs w:val="24"/>
        </w:rPr>
        <w:t>, International Organization</w:t>
      </w:r>
      <w:r w:rsidRPr="005C6926">
        <w:rPr>
          <w:rFonts w:asciiTheme="majorHAnsi" w:hAnsiTheme="majorHAnsi"/>
          <w:b/>
          <w:bCs/>
          <w:sz w:val="24"/>
          <w:szCs w:val="24"/>
        </w:rPr>
        <w:t>:</w:t>
      </w:r>
      <w:r w:rsidRPr="005C6926">
        <w:rPr>
          <w:rFonts w:asciiTheme="majorHAnsi" w:hAnsiTheme="majorHAnsi"/>
          <w:sz w:val="24"/>
          <w:szCs w:val="24"/>
        </w:rPr>
        <w:t xml:space="preserve"> As appropriate, this chapeau language does not preclude the possibility that </w:t>
      </w:r>
      <w:ins w:id="259" w:author="Author">
        <w:r w:rsidRPr="005C6926">
          <w:rPr>
            <w:rFonts w:asciiTheme="majorHAnsi" w:hAnsiTheme="majorHAnsi"/>
            <w:sz w:val="24"/>
            <w:szCs w:val="24"/>
          </w:rPr>
          <w:t xml:space="preserve">specific reference is made in the Action lines to youth, human rights, </w:t>
        </w:r>
      </w:ins>
      <w:proofErr w:type="gramStart"/>
      <w:r w:rsidRPr="005C6926">
        <w:rPr>
          <w:rFonts w:asciiTheme="majorHAnsi" w:hAnsiTheme="majorHAnsi"/>
          <w:sz w:val="24"/>
          <w:szCs w:val="24"/>
        </w:rPr>
        <w:t>individual</w:t>
      </w:r>
      <w:proofErr w:type="gramEnd"/>
      <w:r w:rsidRPr="005C6926">
        <w:rPr>
          <w:rFonts w:asciiTheme="majorHAnsi" w:hAnsiTheme="majorHAnsi"/>
          <w:sz w:val="24"/>
          <w:szCs w:val="24"/>
        </w:rPr>
        <w:t xml:space="preserve"> groups of vulnerable people</w:t>
      </w:r>
      <w:ins w:id="260" w:author="Author">
        <w:r w:rsidRPr="005C6926">
          <w:rPr>
            <w:rFonts w:asciiTheme="majorHAnsi" w:hAnsiTheme="majorHAnsi"/>
            <w:sz w:val="24"/>
            <w:szCs w:val="24"/>
          </w:rPr>
          <w:t xml:space="preserve"> or gender. </w:t>
        </w:r>
      </w:ins>
      <w:del w:id="261" w:author="Author">
        <w:r w:rsidRPr="005C6926" w:rsidDel="00E048DC">
          <w:rPr>
            <w:rFonts w:asciiTheme="majorHAnsi" w:hAnsiTheme="majorHAnsi"/>
            <w:sz w:val="24"/>
            <w:szCs w:val="24"/>
          </w:rPr>
          <w:delText xml:space="preserve"> may need to be referenced specifically in some action lines. </w:delText>
        </w:r>
      </w:del>
      <w:r w:rsidRPr="005C6926">
        <w:rPr>
          <w:rFonts w:asciiTheme="majorHAnsi" w:hAnsiTheme="majorHAnsi"/>
          <w:sz w:val="24"/>
          <w:szCs w:val="24"/>
        </w:rPr>
        <w:t>We recommend that this chapeau language should be explicitly referenced at the beginning of each action line.</w:t>
      </w:r>
    </w:p>
    <w:p w:rsidR="00F23F20" w:rsidRPr="00F23F20" w:rsidRDefault="00F23F20" w:rsidP="00F23F20">
      <w:pPr>
        <w:tabs>
          <w:tab w:val="left" w:pos="270"/>
          <w:tab w:val="left" w:pos="360"/>
        </w:tabs>
        <w:jc w:val="both"/>
        <w:rPr>
          <w:rFonts w:asciiTheme="majorHAnsi" w:hAnsiTheme="majorHAnsi"/>
        </w:rPr>
      </w:pPr>
      <w:r w:rsidRPr="00F23F20">
        <w:rPr>
          <w:rFonts w:asciiTheme="majorHAnsi" w:hAnsiTheme="majorHAnsi"/>
          <w:b/>
          <w:bCs/>
        </w:rPr>
        <w:t>New Para: APIG, Civil Society:</w:t>
      </w:r>
      <w:r w:rsidRPr="00F23F20">
        <w:rPr>
          <w:rFonts w:asciiTheme="majorHAnsi" w:hAnsiTheme="majorHAnsi"/>
        </w:rPr>
        <w:t xml:space="preserve"> </w:t>
      </w:r>
      <w:ins w:id="262" w:author="Author">
        <w:r w:rsidRPr="00F23F20">
          <w:rPr>
            <w:rFonts w:asciiTheme="majorHAnsi" w:hAnsiTheme="majorHAnsi"/>
          </w:rPr>
          <w:t xml:space="preserve">We recall that governments and other stakeholders make utmost efforts to collaborate, considering a multi-stakeholder approach as referenced in paragraph 37 of the Tunis Agenda, regarding issued mentioned in these documents. </w:t>
        </w:r>
        <w:commentRangeStart w:id="263"/>
        <w:r w:rsidRPr="00F23F20">
          <w:rPr>
            <w:rFonts w:asciiTheme="majorHAnsi" w:hAnsiTheme="majorHAnsi"/>
          </w:rPr>
          <w:t xml:space="preserve">  </w:t>
        </w:r>
        <w:commentRangeEnd w:id="263"/>
        <w:r w:rsidRPr="005C6926">
          <w:rPr>
            <w:rStyle w:val="CommentReference"/>
            <w:rFonts w:asciiTheme="majorHAnsi" w:hAnsiTheme="majorHAnsi"/>
            <w:vanish/>
            <w:sz w:val="24"/>
            <w:szCs w:val="24"/>
          </w:rPr>
          <w:commentReference w:id="263"/>
        </w:r>
      </w:ins>
    </w:p>
    <w:p w:rsidR="00C376F3" w:rsidRPr="005C6926" w:rsidRDefault="00C376F3" w:rsidP="00EC6926">
      <w:pPr>
        <w:tabs>
          <w:tab w:val="left" w:pos="270"/>
          <w:tab w:val="left" w:pos="360"/>
        </w:tabs>
        <w:jc w:val="both"/>
        <w:rPr>
          <w:rFonts w:asciiTheme="majorHAnsi" w:hAnsiTheme="majorHAnsi"/>
          <w:lang w:val="en-GB"/>
        </w:rPr>
      </w:pPr>
    </w:p>
    <w:p w:rsidR="0052529C" w:rsidRPr="005C6926" w:rsidRDefault="00472ED7" w:rsidP="00EC6926">
      <w:pPr>
        <w:tabs>
          <w:tab w:val="left" w:pos="567"/>
        </w:tabs>
        <w:spacing w:after="120"/>
        <w:jc w:val="both"/>
        <w:rPr>
          <w:rFonts w:asciiTheme="majorHAnsi" w:hAnsiTheme="majorHAnsi" w:cstheme="majorBidi"/>
        </w:rPr>
      </w:pPr>
      <w:r w:rsidRPr="005C6926">
        <w:rPr>
          <w:rFonts w:asciiTheme="majorHAnsi" w:hAnsiTheme="majorHAnsi" w:cstheme="majorBidi"/>
        </w:rPr>
        <w:t xml:space="preserve">We </w:t>
      </w:r>
      <w:r w:rsidR="009A05EE" w:rsidRPr="005C6926">
        <w:rPr>
          <w:rFonts w:asciiTheme="majorHAnsi" w:hAnsiTheme="majorHAnsi" w:cstheme="majorBidi"/>
        </w:rPr>
        <w:t>recommend the</w:t>
      </w:r>
      <w:r w:rsidRPr="005C6926">
        <w:rPr>
          <w:rFonts w:asciiTheme="majorHAnsi" w:hAnsiTheme="majorHAnsi" w:cstheme="majorBidi"/>
        </w:rPr>
        <w:t xml:space="preserve"> inclusion of “knowledge societies” as it emphasize</w:t>
      </w:r>
      <w:r w:rsidR="009734CE" w:rsidRPr="005C6926">
        <w:rPr>
          <w:rFonts w:asciiTheme="majorHAnsi" w:hAnsiTheme="majorHAnsi" w:cstheme="majorBidi"/>
        </w:rPr>
        <w:t>s</w:t>
      </w:r>
      <w:r w:rsidRPr="005C6926">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r w:rsidR="0052529C" w:rsidRPr="005C6926">
        <w:rPr>
          <w:rFonts w:asciiTheme="majorHAnsi" w:hAnsiTheme="majorHAnsi" w:cstheme="majorBidi"/>
        </w:rPr>
        <w:t>.</w:t>
      </w:r>
    </w:p>
    <w:p w:rsidR="0052529C" w:rsidRPr="0094214F" w:rsidRDefault="00120659" w:rsidP="0094214F">
      <w:pPr>
        <w:pStyle w:val="Default"/>
        <w:numPr>
          <w:ilvl w:val="0"/>
          <w:numId w:val="24"/>
        </w:numPr>
        <w:spacing w:before="120"/>
        <w:jc w:val="both"/>
        <w:rPr>
          <w:rFonts w:asciiTheme="majorHAnsi" w:hAnsiTheme="majorHAnsi" w:cs="Arial"/>
        </w:rPr>
      </w:pPr>
      <w:r>
        <w:rPr>
          <w:rFonts w:asciiTheme="majorHAnsi" w:hAnsiTheme="majorHAnsi" w:cstheme="majorBidi"/>
          <w:b/>
          <w:bCs/>
        </w:rPr>
        <w:lastRenderedPageBreak/>
        <w:t xml:space="preserve"> </w:t>
      </w:r>
      <w:r w:rsidR="0052529C" w:rsidRPr="005C6926">
        <w:rPr>
          <w:rFonts w:asciiTheme="majorHAnsi" w:hAnsiTheme="majorHAnsi" w:cstheme="majorBidi"/>
          <w:b/>
          <w:bCs/>
        </w:rPr>
        <w:t>APIG</w:t>
      </w:r>
      <w:r w:rsidR="00831935">
        <w:rPr>
          <w:rFonts w:asciiTheme="majorHAnsi" w:hAnsiTheme="majorHAnsi" w:cstheme="majorBidi"/>
          <w:b/>
          <w:bCs/>
        </w:rPr>
        <w:t>, Civil Society</w:t>
      </w:r>
      <w:r w:rsidR="0052529C" w:rsidRPr="005C6926">
        <w:rPr>
          <w:rFonts w:asciiTheme="majorHAnsi" w:hAnsiTheme="majorHAnsi" w:cstheme="majorBidi"/>
          <w:b/>
          <w:bCs/>
        </w:rPr>
        <w:t>:</w:t>
      </w:r>
      <w:r w:rsidR="0052529C" w:rsidRPr="005C6926">
        <w:rPr>
          <w:rFonts w:asciiTheme="majorHAnsi" w:hAnsiTheme="majorHAnsi" w:cstheme="majorBidi"/>
        </w:rPr>
        <w:t xml:space="preserve"> </w:t>
      </w:r>
      <w:ins w:id="264" w:author="Author">
        <w:r w:rsidR="0052529C" w:rsidRPr="005C6926">
          <w:rPr>
            <w:rFonts w:asciiTheme="majorHAnsi" w:hAnsiTheme="majorHAnsi"/>
          </w:rPr>
          <w:t>[</w:t>
        </w:r>
      </w:ins>
      <w:r w:rsidR="0052529C" w:rsidRPr="005C6926">
        <w:rPr>
          <w:rFonts w:asciiTheme="majorHAnsi" w:hAnsiTheme="majorHAnsi"/>
        </w:rPr>
        <w:t xml:space="preserve">We </w:t>
      </w:r>
      <w:r w:rsidR="009A05EE" w:rsidRPr="005C6926">
        <w:rPr>
          <w:rFonts w:asciiTheme="majorHAnsi" w:hAnsiTheme="majorHAnsi"/>
        </w:rPr>
        <w:t>recommend the</w:t>
      </w:r>
      <w:r w:rsidR="0052529C" w:rsidRPr="005C6926">
        <w:rPr>
          <w:rFonts w:asciiTheme="majorHAnsi" w:hAnsiTheme="majorHAnsi"/>
        </w:rPr>
        <w:t xml:space="preserve"> inclusion of “knowledge societies” as it emphasizes the progress made in the development of Information Society, and therefore shows the successes of the WSIS process. It also indicates the current thought on the need to move beyond information society and stress on the </w:t>
      </w:r>
      <w:r w:rsidR="0052529C" w:rsidRPr="0094214F">
        <w:rPr>
          <w:rFonts w:asciiTheme="majorHAnsi" w:hAnsiTheme="majorHAnsi" w:cs="Arial"/>
        </w:rPr>
        <w:t>importance of knowledge for societies and for economies</w:t>
      </w:r>
      <w:ins w:id="265" w:author="Author">
        <w:r w:rsidR="0052529C" w:rsidRPr="0094214F">
          <w:rPr>
            <w:rFonts w:asciiTheme="majorHAnsi" w:hAnsiTheme="majorHAnsi" w:cs="Arial"/>
          </w:rPr>
          <w:t xml:space="preserve">] </w:t>
        </w:r>
        <w:commentRangeStart w:id="266"/>
        <w:r w:rsidR="0052529C" w:rsidRPr="0094214F">
          <w:rPr>
            <w:rFonts w:asciiTheme="majorHAnsi" w:hAnsiTheme="majorHAnsi" w:cs="Arial"/>
          </w:rPr>
          <w:t xml:space="preserve">  </w:t>
        </w:r>
        <w:commentRangeEnd w:id="266"/>
        <w:r w:rsidR="0052529C" w:rsidRPr="0094214F">
          <w:rPr>
            <w:rFonts w:cs="Arial"/>
          </w:rPr>
          <w:commentReference w:id="266"/>
        </w:r>
      </w:ins>
    </w:p>
    <w:p w:rsidR="007A0619" w:rsidRPr="0094214F" w:rsidRDefault="00F23F20" w:rsidP="0094214F">
      <w:pPr>
        <w:pStyle w:val="Default"/>
        <w:numPr>
          <w:ilvl w:val="0"/>
          <w:numId w:val="24"/>
        </w:numPr>
        <w:spacing w:before="120"/>
        <w:jc w:val="both"/>
        <w:rPr>
          <w:rFonts w:asciiTheme="majorHAnsi" w:hAnsiTheme="majorHAnsi" w:cs="Arial"/>
        </w:rPr>
      </w:pPr>
      <w:r w:rsidRPr="00F23F20">
        <w:rPr>
          <w:rFonts w:asciiTheme="majorHAnsi" w:hAnsiTheme="majorHAnsi"/>
          <w:b/>
          <w:bCs/>
          <w:color w:val="auto"/>
        </w:rPr>
        <w:t>Internet Democracy Project, CDT, Global Partners Digital, International Federation of Library Associations, Access; Civil society</w:t>
      </w:r>
      <w:r w:rsidR="007A0619" w:rsidRPr="0094214F">
        <w:rPr>
          <w:rFonts w:asciiTheme="majorHAnsi" w:hAnsiTheme="majorHAnsi" w:cs="Arial"/>
          <w:b/>
          <w:bCs/>
        </w:rPr>
        <w:t>:</w:t>
      </w:r>
      <w:r w:rsidR="007A0619" w:rsidRPr="0094214F">
        <w:rPr>
          <w:rFonts w:asciiTheme="majorHAnsi" w:hAnsiTheme="majorHAnsi" w:cs="Arial"/>
        </w:rPr>
        <w:t xml:space="preserve"> We </w:t>
      </w:r>
      <w:r w:rsidR="009A05EE" w:rsidRPr="0094214F">
        <w:rPr>
          <w:rFonts w:asciiTheme="majorHAnsi" w:hAnsiTheme="majorHAnsi" w:cs="Arial"/>
        </w:rPr>
        <w:t>recommend the</w:t>
      </w:r>
      <w:r w:rsidR="007A0619" w:rsidRPr="0094214F">
        <w:rPr>
          <w:rFonts w:asciiTheme="majorHAnsi" w:hAnsiTheme="majorHAnsi" w:cs="Arial"/>
        </w:rPr>
        <w:t xml:space="preserve"> inclusion of</w:t>
      </w:r>
      <w:r w:rsidR="007A0619" w:rsidRPr="005C6926">
        <w:rPr>
          <w:rFonts w:asciiTheme="majorHAnsi" w:hAnsiTheme="majorHAnsi" w:cs="Cambria"/>
        </w:rPr>
        <w:t xml:space="preserve"> “knowledge societies” as it emphasizes the progress made in the development of Information Society, and therefore shows the successes of the WSIS process. It also indicates the current thought on the need to move beyond information society and </w:t>
      </w:r>
      <w:r w:rsidR="007A0619" w:rsidRPr="0094214F">
        <w:rPr>
          <w:rFonts w:asciiTheme="majorHAnsi" w:hAnsiTheme="majorHAnsi" w:cs="Arial"/>
        </w:rPr>
        <w:t>stress on the importance of knowledge for societies and for economies</w:t>
      </w:r>
      <w:r w:rsidR="007A0619" w:rsidRPr="0094214F">
        <w:rPr>
          <w:rFonts w:asciiTheme="majorHAnsi" w:hAnsiTheme="majorHAnsi" w:cs="Arial"/>
        </w:rPr>
        <w:commentReference w:id="267"/>
      </w:r>
    </w:p>
    <w:p w:rsidR="00886CCB" w:rsidRPr="0094214F" w:rsidRDefault="00886CCB" w:rsidP="0094214F">
      <w:pPr>
        <w:pStyle w:val="Default"/>
        <w:numPr>
          <w:ilvl w:val="0"/>
          <w:numId w:val="24"/>
        </w:numPr>
        <w:spacing w:before="120"/>
        <w:jc w:val="both"/>
        <w:rPr>
          <w:rFonts w:asciiTheme="majorHAnsi" w:hAnsiTheme="majorHAnsi" w:cs="Arial"/>
        </w:rPr>
      </w:pPr>
      <w:r w:rsidRPr="0094214F">
        <w:rPr>
          <w:rFonts w:asciiTheme="majorHAnsi" w:hAnsiTheme="majorHAnsi" w:cs="Arial"/>
          <w:b/>
          <w:bCs/>
        </w:rPr>
        <w:t>Canada, Government:</w:t>
      </w:r>
      <w:r w:rsidRPr="0094214F">
        <w:rPr>
          <w:rFonts w:asciiTheme="majorHAnsi" w:hAnsiTheme="majorHAnsi" w:cs="Arial"/>
        </w:rPr>
        <w:t xml:space="preserve"> </w:t>
      </w:r>
      <w:r w:rsidR="00F23F20">
        <w:rPr>
          <w:rFonts w:asciiTheme="majorHAnsi" w:hAnsiTheme="majorHAnsi" w:cs="Arial"/>
        </w:rPr>
        <w:t>Deleted</w:t>
      </w:r>
      <w:del w:id="268" w:author="Author">
        <w:r w:rsidRPr="0094214F" w:rsidDel="00D408CC">
          <w:rPr>
            <w:rFonts w:asciiTheme="majorHAnsi" w:hAnsiTheme="majorHAnsi" w:cs="Arial"/>
          </w:rPr>
          <w:delText>We recommend  the inclusion of “knowledge societies” as it</w:delText>
        </w:r>
        <w:r w:rsidRPr="005C6926" w:rsidDel="00D408CC">
          <w:rPr>
            <w:rFonts w:asciiTheme="majorHAnsi" w:hAnsiTheme="majorHAnsi" w:cstheme="majorBidi"/>
          </w:rPr>
          <w:delText xml:space="preserve"> emphasizes the progress made in the development of Information Society, and therefore shows the successes of the WSIS process. It also indicates the current thought on the need to move beyond information society and stress on the </w:delText>
        </w:r>
        <w:r w:rsidRPr="0094214F" w:rsidDel="00D408CC">
          <w:rPr>
            <w:rFonts w:asciiTheme="majorHAnsi" w:hAnsiTheme="majorHAnsi" w:cs="Arial"/>
          </w:rPr>
          <w:delText>importance of knowledge for societies and for economies</w:delText>
        </w:r>
      </w:del>
    </w:p>
    <w:p w:rsidR="00E11CD3" w:rsidRDefault="0074240B" w:rsidP="00E11CD3">
      <w:pPr>
        <w:pStyle w:val="Default"/>
        <w:numPr>
          <w:ilvl w:val="0"/>
          <w:numId w:val="24"/>
        </w:numPr>
        <w:spacing w:before="120"/>
        <w:jc w:val="both"/>
        <w:rPr>
          <w:rFonts w:asciiTheme="majorHAnsi" w:hAnsiTheme="majorHAnsi" w:cs="Arial"/>
        </w:rPr>
      </w:pPr>
      <w:r w:rsidRPr="0094214F">
        <w:rPr>
          <w:rFonts w:asciiTheme="majorHAnsi" w:hAnsiTheme="majorHAnsi" w:cs="Arial"/>
          <w:b/>
          <w:bCs/>
        </w:rPr>
        <w:t>Sweden, Government:</w:t>
      </w:r>
      <w:r w:rsidRPr="0094214F">
        <w:rPr>
          <w:rFonts w:asciiTheme="majorHAnsi" w:hAnsiTheme="majorHAnsi" w:cs="Arial"/>
        </w:rPr>
        <w:t xml:space="preserve"> </w:t>
      </w:r>
      <w:commentRangeStart w:id="269"/>
      <w:r w:rsidRPr="0094214F">
        <w:rPr>
          <w:rFonts w:asciiTheme="majorHAnsi" w:hAnsiTheme="majorHAnsi" w:cs="Arial"/>
        </w:rPr>
        <w:t xml:space="preserve">We </w:t>
      </w:r>
      <w:del w:id="270" w:author="Author">
        <w:r w:rsidRPr="0094214F" w:rsidDel="00C35F8E">
          <w:rPr>
            <w:rFonts w:asciiTheme="majorHAnsi" w:hAnsiTheme="majorHAnsi" w:cs="Arial"/>
          </w:rPr>
          <w:delText>recommend  the</w:delText>
        </w:r>
      </w:del>
      <w:ins w:id="271" w:author="Author">
        <w:r w:rsidRPr="0094214F">
          <w:rPr>
            <w:rFonts w:asciiTheme="majorHAnsi" w:hAnsiTheme="majorHAnsi" w:cs="Arial"/>
          </w:rPr>
          <w:t>recommend the</w:t>
        </w:r>
      </w:ins>
      <w:r w:rsidRPr="0094214F">
        <w:rPr>
          <w:rFonts w:asciiTheme="majorHAnsi" w:hAnsiTheme="majorHAnsi" w:cs="Arial"/>
        </w:rPr>
        <w:t xml:space="preserve"> inclusion of “knowledge</w:t>
      </w:r>
      <w:r w:rsidRPr="005C6926">
        <w:rPr>
          <w:rFonts w:asciiTheme="majorHAnsi" w:hAnsiTheme="majorHAnsi" w:cstheme="majorBidi"/>
        </w:rPr>
        <w:t xml:space="preserve"> societies” as it emphasizes the progress made in the development of Information Society, and therefore shows the successes of the WSIS process. It also indicates the current thought on the need to move beyond information society and </w:t>
      </w:r>
      <w:r w:rsidRPr="0094214F">
        <w:rPr>
          <w:rFonts w:asciiTheme="majorHAnsi" w:hAnsiTheme="majorHAnsi" w:cs="Arial"/>
        </w:rPr>
        <w:t>stress on the importance of knowledge for societies and for economies</w:t>
      </w:r>
      <w:ins w:id="272" w:author="Author">
        <w:r w:rsidRPr="0094214F">
          <w:rPr>
            <w:rFonts w:asciiTheme="majorHAnsi" w:hAnsiTheme="majorHAnsi" w:cs="Arial"/>
          </w:rPr>
          <w:t>.</w:t>
        </w:r>
      </w:ins>
      <w:commentRangeEnd w:id="269"/>
      <w:r w:rsidRPr="0094214F">
        <w:rPr>
          <w:rFonts w:cs="Arial"/>
        </w:rPr>
        <w:commentReference w:id="269"/>
      </w:r>
    </w:p>
    <w:p w:rsidR="00E11CD3" w:rsidRPr="00A9628E" w:rsidRDefault="00C376F3" w:rsidP="00E11CD3">
      <w:pPr>
        <w:pStyle w:val="Default"/>
        <w:numPr>
          <w:ilvl w:val="0"/>
          <w:numId w:val="24"/>
        </w:numPr>
        <w:spacing w:before="120"/>
        <w:jc w:val="both"/>
        <w:rPr>
          <w:rFonts w:asciiTheme="majorHAnsi" w:hAnsiTheme="majorHAnsi" w:cs="Arial"/>
        </w:rPr>
      </w:pPr>
      <w:r w:rsidRPr="00E11CD3">
        <w:rPr>
          <w:rFonts w:asciiTheme="majorHAnsi" w:hAnsiTheme="majorHAnsi" w:cs="Arial"/>
          <w:b/>
          <w:bCs/>
        </w:rPr>
        <w:t>UNESCO</w:t>
      </w:r>
      <w:r w:rsidR="00831935" w:rsidRPr="00E11CD3">
        <w:rPr>
          <w:rFonts w:asciiTheme="majorHAnsi" w:hAnsiTheme="majorHAnsi" w:cs="Arial"/>
          <w:b/>
          <w:bCs/>
        </w:rPr>
        <w:t>, International Organization</w:t>
      </w:r>
      <w:r w:rsidR="00E11CD3" w:rsidRPr="00E11CD3">
        <w:rPr>
          <w:rFonts w:asciiTheme="majorHAnsi" w:hAnsiTheme="majorHAnsi"/>
          <w:b/>
          <w:bCs/>
        </w:rPr>
        <w:t>:</w:t>
      </w:r>
      <w:r w:rsidR="00E11CD3" w:rsidRPr="00E11CD3">
        <w:rPr>
          <w:rFonts w:asciiTheme="majorHAnsi" w:hAnsiTheme="majorHAnsi"/>
        </w:rPr>
        <w:t xml:space="preserve"> </w:t>
      </w:r>
      <w:ins w:id="273" w:author="Author">
        <w:r w:rsidR="00E11CD3" w:rsidRPr="00E11CD3">
          <w:rPr>
            <w:rFonts w:asciiTheme="majorHAnsi" w:hAnsiTheme="majorHAnsi"/>
          </w:rPr>
          <w:t xml:space="preserve">The evolution of the information society over the past 10 years has contributed to the development of true  knowledge societies around the world that are based on </w:t>
        </w:r>
        <w:r w:rsidR="00E11CD3" w:rsidRPr="00E11CD3">
          <w:rPr>
            <w:rFonts w:asciiTheme="majorHAnsi" w:hAnsiTheme="majorHAnsi"/>
            <w:lang w:val="en-GB"/>
          </w:rPr>
          <w:t>principles of freedom of expression, quality education for all, universal access to information and knowledge, and respect for cultural and linguistic diversity and cultural heritage. When mentioning the information society, we also refer to the above mentioned evolution and to the vision of inclusive</w:t>
        </w:r>
        <w:r w:rsidR="00E11CD3" w:rsidRPr="00E11CD3">
          <w:rPr>
            <w:rFonts w:asciiTheme="majorHAnsi" w:hAnsiTheme="majorHAnsi"/>
            <w:color w:val="1F497D"/>
            <w:lang w:val="en-GB"/>
          </w:rPr>
          <w:t xml:space="preserve"> </w:t>
        </w:r>
        <w:r w:rsidR="00E11CD3" w:rsidRPr="00E11CD3">
          <w:rPr>
            <w:rFonts w:asciiTheme="majorHAnsi" w:hAnsiTheme="majorHAnsi"/>
            <w:lang w:val="en-GB"/>
          </w:rPr>
          <w:t>knowledge societies.</w:t>
        </w:r>
      </w:ins>
    </w:p>
    <w:p w:rsidR="00A9628E" w:rsidRDefault="00A9628E" w:rsidP="00A9628E">
      <w:pPr>
        <w:spacing w:after="160" w:line="259" w:lineRule="auto"/>
        <w:jc w:val="both"/>
        <w:rPr>
          <w:rFonts w:asciiTheme="majorHAnsi" w:hAnsiTheme="majorHAnsi"/>
          <w:lang w:val="en-GB"/>
        </w:rPr>
      </w:pPr>
    </w:p>
    <w:p w:rsidR="00A9628E" w:rsidRPr="00F759B3" w:rsidRDefault="00A9628E" w:rsidP="00A9628E">
      <w:pPr>
        <w:spacing w:after="160" w:line="259" w:lineRule="auto"/>
        <w:jc w:val="both"/>
        <w:rPr>
          <w:rFonts w:asciiTheme="majorHAnsi" w:hAnsiTheme="majorHAnsi"/>
        </w:rPr>
      </w:pPr>
      <w:r w:rsidRPr="00A9628E">
        <w:rPr>
          <w:rFonts w:asciiTheme="majorHAnsi" w:hAnsiTheme="majorHAnsi"/>
          <w:b/>
          <w:bCs/>
          <w:lang w:val="en-GB"/>
        </w:rPr>
        <w:t xml:space="preserve">New Para, Internet Society, </w:t>
      </w:r>
      <w:proofErr w:type="gramStart"/>
      <w:r w:rsidRPr="00A9628E">
        <w:rPr>
          <w:rFonts w:asciiTheme="majorHAnsi" w:hAnsiTheme="majorHAnsi"/>
          <w:b/>
          <w:bCs/>
          <w:lang w:val="en-GB"/>
        </w:rPr>
        <w:t>Civil</w:t>
      </w:r>
      <w:proofErr w:type="gramEnd"/>
      <w:r w:rsidRPr="00A9628E">
        <w:rPr>
          <w:rFonts w:asciiTheme="majorHAnsi" w:hAnsiTheme="majorHAnsi"/>
          <w:b/>
          <w:bCs/>
          <w:lang w:val="en-GB"/>
        </w:rPr>
        <w:t xml:space="preserve"> Society</w:t>
      </w:r>
      <w:r>
        <w:rPr>
          <w:rFonts w:asciiTheme="majorHAnsi" w:hAnsiTheme="majorHAnsi"/>
          <w:lang w:val="en-GB"/>
        </w:rPr>
        <w:t xml:space="preserve">: </w:t>
      </w:r>
      <w:ins w:id="274" w:author="Author">
        <w:r w:rsidRPr="00F759B3">
          <w:rPr>
            <w:rFonts w:asciiTheme="majorHAnsi" w:hAnsiTheme="majorHAnsi"/>
            <w:i/>
            <w:rPrChange w:id="275" w:author="Author">
              <w:rPr>
                <w:rFonts w:asciiTheme="minorHAnsi" w:hAnsiTheme="minorHAnsi"/>
              </w:rPr>
            </w:rPrChange>
          </w:rPr>
          <w:t xml:space="preserve">Recognizing </w:t>
        </w:r>
        <w:r w:rsidRPr="00F759B3">
          <w:rPr>
            <w:rFonts w:asciiTheme="majorHAnsi" w:hAnsiTheme="majorHAnsi"/>
          </w:rPr>
          <w:t xml:space="preserve">the creation of the Internet Governance Forum (IGF), including its national and regional iterations, as a key outcome of the WSIS in fostering greater cooperation among stakeholders. In line with paragraph 80 of the Tunis Agenda, which calls for “the development of multi-stakeholder processes at the national, regional and international levels to discuss and collaborate on the expansion and diffusion of the Internet”, the IGF has provided a platform for governments and other stakeholder to interact on an equal footing towards shaping key Internet policy issues. </w:t>
        </w:r>
      </w:ins>
    </w:p>
    <w:p w:rsidR="00A9628E" w:rsidRPr="00E11CD3" w:rsidRDefault="00A9628E" w:rsidP="00A9628E">
      <w:pPr>
        <w:pStyle w:val="Default"/>
        <w:spacing w:before="120"/>
        <w:jc w:val="both"/>
        <w:rPr>
          <w:ins w:id="276" w:author="Author"/>
          <w:rFonts w:asciiTheme="majorHAnsi" w:hAnsiTheme="majorHAnsi" w:cs="Arial"/>
        </w:rPr>
      </w:pPr>
    </w:p>
    <w:p w:rsidR="00C376F3" w:rsidRPr="005C6926" w:rsidRDefault="00C376F3" w:rsidP="00E11CD3">
      <w:pPr>
        <w:pStyle w:val="Default"/>
        <w:spacing w:before="120"/>
        <w:jc w:val="both"/>
        <w:rPr>
          <w:rFonts w:asciiTheme="majorHAnsi" w:hAnsiTheme="majorHAnsi" w:cstheme="majorBidi"/>
        </w:rPr>
      </w:pPr>
      <w:del w:id="277" w:author="Author">
        <w:r w:rsidRPr="0094214F" w:rsidDel="00E048DC">
          <w:rPr>
            <w:rFonts w:asciiTheme="majorHAnsi" w:hAnsiTheme="majorHAnsi" w:cs="Arial"/>
          </w:rPr>
          <w:delText>We recommend  the inclusion of “knowledge</w:delText>
        </w:r>
        <w:r w:rsidRPr="005C6926" w:rsidDel="00E048DC">
          <w:rPr>
            <w:rFonts w:asciiTheme="majorHAnsi" w:hAnsiTheme="majorHAnsi" w:cstheme="majorBidi"/>
          </w:rPr>
          <w:delText xml:space="preserve"> societies” as it emphasizes the progress made in the development of Information Society, and therefore shows the successes of the WSIS </w:delText>
        </w:r>
        <w:r w:rsidRPr="005C6926" w:rsidDel="00E048DC">
          <w:rPr>
            <w:rFonts w:asciiTheme="majorHAnsi" w:hAnsiTheme="majorHAnsi" w:cstheme="majorBidi"/>
          </w:rPr>
          <w:lastRenderedPageBreak/>
          <w:delText>process. It also indicates the current thought on the need to move beyond information society and stress on the importance of knowledge for societies and for economies</w:delText>
        </w:r>
      </w:del>
    </w:p>
    <w:p w:rsidR="00764E0D" w:rsidRPr="005C6926" w:rsidRDefault="00764E0D" w:rsidP="00EC6926">
      <w:pPr>
        <w:pStyle w:val="PlainText"/>
        <w:ind w:left="360"/>
        <w:jc w:val="both"/>
        <w:rPr>
          <w:rFonts w:asciiTheme="majorHAnsi" w:hAnsiTheme="majorHAnsi"/>
          <w:b/>
          <w:bCs/>
          <w:sz w:val="24"/>
          <w:szCs w:val="24"/>
        </w:rPr>
      </w:pPr>
    </w:p>
    <w:p w:rsidR="00764E0D" w:rsidRPr="005C6926" w:rsidRDefault="00764E0D" w:rsidP="00EC6926">
      <w:pPr>
        <w:jc w:val="both"/>
        <w:rPr>
          <w:rFonts w:asciiTheme="majorHAnsi" w:hAnsiTheme="majorHAnsi"/>
        </w:rPr>
      </w:pPr>
    </w:p>
    <w:sectPr w:rsidR="00764E0D" w:rsidRPr="005C6926">
      <w:headerReference w:type="even" r:id="rId12"/>
      <w:headerReference w:type="default" r:id="rId13"/>
      <w:footerReference w:type="default" r:id="rId14"/>
      <w:head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hor" w:initials="A">
    <w:p w:rsidR="0052529C" w:rsidRDefault="0052529C" w:rsidP="0052529C">
      <w:pPr>
        <w:pStyle w:val="CommentText"/>
      </w:pPr>
      <w:r>
        <w:rPr>
          <w:rStyle w:val="CommentReference"/>
        </w:rPr>
        <w:annotationRef/>
      </w:r>
      <w:r w:rsidRPr="00AC77F3">
        <w:rPr>
          <w:rFonts w:asciiTheme="majorHAnsi" w:hAnsiTheme="majorHAnsi"/>
        </w:rPr>
        <w:t>(</w:t>
      </w:r>
      <w:r w:rsidR="00EC6926">
        <w:rPr>
          <w:rFonts w:asciiTheme="majorHAnsi" w:hAnsiTheme="majorHAnsi"/>
        </w:rPr>
        <w:t>Iran</w:t>
      </w:r>
      <w:r w:rsidRPr="00AC77F3">
        <w:rPr>
          <w:rFonts w:asciiTheme="majorHAnsi" w:hAnsiTheme="majorHAnsi"/>
        </w:rPr>
        <w:t>: asking for clarification)</w:t>
      </w:r>
    </w:p>
  </w:comment>
  <w:comment w:id="32" w:author="Author" w:initials="A">
    <w:p w:rsidR="009D6016" w:rsidRDefault="009D6016" w:rsidP="009D6016">
      <w:pPr>
        <w:overflowPunct w:val="0"/>
        <w:spacing w:line="0" w:lineRule="atLeast"/>
        <w:rPr>
          <w:rFonts w:ascii="Segoe UI" w:hAnsi="Segoe UI" w:cs="Segoe UI"/>
          <w:sz w:val="20"/>
          <w:szCs w:val="20"/>
        </w:rPr>
      </w:pPr>
      <w:r>
        <w:annotationRef/>
      </w:r>
      <w:r>
        <w:rPr>
          <w:rFonts w:ascii="Segoe UI" w:hAnsi="Segoe UI" w:cs="Segoe UI"/>
          <w:sz w:val="20"/>
          <w:szCs w:val="20"/>
        </w:rPr>
        <w:t>Moved this text down</w:t>
      </w:r>
    </w:p>
  </w:comment>
  <w:comment w:id="80" w:author="Author" w:initials="A">
    <w:p w:rsidR="00594A7E" w:rsidRDefault="00594A7E" w:rsidP="00594A7E">
      <w:pPr>
        <w:pStyle w:val="CommentText"/>
      </w:pPr>
      <w:r>
        <w:rPr>
          <w:rStyle w:val="CommentReference"/>
        </w:rPr>
        <w:annotationRef/>
      </w:r>
      <w:r>
        <w:t>Document will have to be included as Annex.</w:t>
      </w:r>
    </w:p>
  </w:comment>
  <w:comment w:id="88" w:author="Author" w:initials="A">
    <w:p w:rsidR="0074240B" w:rsidRDefault="0074240B" w:rsidP="0074240B">
      <w:pPr>
        <w:pStyle w:val="CommentText"/>
      </w:pPr>
      <w:r>
        <w:rPr>
          <w:rStyle w:val="CommentReference"/>
        </w:rPr>
        <w:annotationRef/>
      </w:r>
      <w:r>
        <w:t>Superfluous</w:t>
      </w:r>
    </w:p>
  </w:comment>
  <w:comment w:id="102" w:author="Author" w:initials="A">
    <w:p w:rsidR="009D6016" w:rsidRDefault="009D6016" w:rsidP="009D6016">
      <w:pPr>
        <w:overflowPunct w:val="0"/>
        <w:spacing w:line="0" w:lineRule="atLeast"/>
        <w:rPr>
          <w:rFonts w:ascii="Segoe UI" w:hAnsi="Segoe UI" w:cs="Segoe UI"/>
          <w:sz w:val="20"/>
          <w:szCs w:val="20"/>
        </w:rPr>
      </w:pPr>
      <w:r>
        <w:annotationRef/>
      </w:r>
      <w:r>
        <w:rPr>
          <w:rFonts w:ascii="Segoe UI" w:hAnsi="Segoe UI" w:cs="Segoe UI"/>
          <w:sz w:val="20"/>
          <w:szCs w:val="20"/>
        </w:rPr>
        <w:t xml:space="preserve">Copied text above here. </w:t>
      </w:r>
    </w:p>
  </w:comment>
  <w:comment w:id="108" w:author="Author" w:initials="A">
    <w:p w:rsidR="0074240B" w:rsidRDefault="0074240B" w:rsidP="0074240B">
      <w:pPr>
        <w:pStyle w:val="CommentText"/>
      </w:pPr>
      <w:r>
        <w:rPr>
          <w:rStyle w:val="CommentReference"/>
        </w:rPr>
        <w:annotationRef/>
      </w:r>
      <w:r>
        <w:t>This sentence needs to be reworked, as it is not apparent what it is trying to convey.</w:t>
      </w:r>
    </w:p>
  </w:comment>
  <w:comment w:id="110" w:author="Author" w:initials="A">
    <w:p w:rsidR="00A9628E" w:rsidRDefault="00A9628E" w:rsidP="00A9628E">
      <w:pPr>
        <w:pStyle w:val="CommentText"/>
      </w:pPr>
      <w:r>
        <w:rPr>
          <w:rStyle w:val="CommentReference"/>
        </w:rPr>
        <w:annotationRef/>
      </w:r>
      <w:r>
        <w:t>Should there be a clearer reference to Sustainable Development Goals?</w:t>
      </w:r>
    </w:p>
  </w:comment>
  <w:comment w:id="117" w:author="Author" w:initials="A">
    <w:p w:rsidR="009D6016" w:rsidRDefault="009D6016" w:rsidP="009D6016">
      <w:pPr>
        <w:overflowPunct w:val="0"/>
        <w:spacing w:line="0" w:lineRule="atLeast"/>
        <w:rPr>
          <w:rFonts w:ascii="Segoe UI" w:hAnsi="Segoe UI" w:cs="Segoe UI"/>
          <w:sz w:val="20"/>
          <w:szCs w:val="20"/>
        </w:rPr>
      </w:pPr>
      <w:r>
        <w:annotationRef/>
      </w:r>
      <w:r>
        <w:rPr>
          <w:rFonts w:ascii="Segoe UI" w:hAnsi="Segoe UI" w:cs="Segoe UI"/>
          <w:sz w:val="20"/>
          <w:szCs w:val="20"/>
        </w:rPr>
        <w:t>Reference to the post-2015 Development Agenda is more appropriate in the vision.</w:t>
      </w:r>
    </w:p>
  </w:comment>
  <w:comment w:id="156" w:author="Author" w:initials="A">
    <w:p w:rsidR="00A9628E" w:rsidRDefault="00A9628E" w:rsidP="00A9628E">
      <w:pPr>
        <w:pStyle w:val="CommentText"/>
      </w:pPr>
      <w:r>
        <w:rPr>
          <w:rStyle w:val="CommentReference"/>
        </w:rPr>
        <w:annotationRef/>
      </w:r>
      <w:r>
        <w:t>It could be worth spelling them out (social, environmental, economic)</w:t>
      </w:r>
    </w:p>
  </w:comment>
  <w:comment w:id="166" w:author="Author" w:initials="A">
    <w:p w:rsidR="00BA6C1D" w:rsidRDefault="00BA6C1D">
      <w:pPr>
        <w:pStyle w:val="CommentText"/>
      </w:pPr>
      <w:r>
        <w:rPr>
          <w:rStyle w:val="CommentReference"/>
        </w:rPr>
        <w:annotationRef/>
      </w:r>
      <w:r w:rsidR="00EC6926">
        <w:t>Iran</w:t>
      </w:r>
      <w:r>
        <w:t>: what are the others alike?</w:t>
      </w:r>
    </w:p>
  </w:comment>
  <w:comment w:id="170" w:author="Author" w:initials="A">
    <w:p w:rsidR="0074240B" w:rsidRDefault="0074240B" w:rsidP="0074240B">
      <w:pPr>
        <w:pStyle w:val="CommentText"/>
      </w:pPr>
      <w:r>
        <w:rPr>
          <w:rStyle w:val="CommentReference"/>
        </w:rPr>
        <w:annotationRef/>
      </w:r>
      <w:proofErr w:type="spellStart"/>
      <w:r>
        <w:t>Superflous</w:t>
      </w:r>
      <w:proofErr w:type="spellEnd"/>
      <w:r>
        <w:t>, since the rights of children include their protection and wellbeing.</w:t>
      </w:r>
    </w:p>
  </w:comment>
  <w:comment w:id="175" w:author="Author" w:initials="A">
    <w:p w:rsidR="0074240B" w:rsidRDefault="0074240B" w:rsidP="0074240B">
      <w:pPr>
        <w:pStyle w:val="CommentText"/>
      </w:pPr>
      <w:r>
        <w:rPr>
          <w:rStyle w:val="CommentReference"/>
        </w:rPr>
        <w:annotationRef/>
      </w:r>
      <w:r>
        <w:t>Suggested shortening of text</w:t>
      </w:r>
    </w:p>
  </w:comment>
  <w:comment w:id="178" w:author="Author" w:initials="A">
    <w:p w:rsidR="009D6016" w:rsidRDefault="009D6016" w:rsidP="009D6016">
      <w:pPr>
        <w:overflowPunct w:val="0"/>
        <w:spacing w:line="0" w:lineRule="atLeast"/>
        <w:rPr>
          <w:rFonts w:ascii="Segoe UI" w:hAnsi="Segoe UI" w:cs="Segoe UI"/>
          <w:sz w:val="20"/>
        </w:rPr>
      </w:pPr>
      <w:r>
        <w:annotationRef/>
      </w:r>
      <w:r>
        <w:rPr>
          <w:rFonts w:ascii="Segoe UI" w:hAnsi="Segoe UI" w:cs="Segoe UI"/>
          <w:sz w:val="20"/>
        </w:rPr>
        <w:t>Text has been moved down.</w:t>
      </w:r>
    </w:p>
  </w:comment>
  <w:comment w:id="183" w:author="Author" w:initials="A">
    <w:p w:rsidR="0074240B" w:rsidRDefault="0074240B" w:rsidP="0074240B">
      <w:pPr>
        <w:pStyle w:val="CommentText"/>
      </w:pPr>
      <w:r>
        <w:rPr>
          <w:rStyle w:val="CommentReference"/>
        </w:rPr>
        <w:annotationRef/>
      </w:r>
      <w:r>
        <w:t>This should be the first item in the list.</w:t>
      </w:r>
    </w:p>
  </w:comment>
  <w:comment w:id="188" w:author="Author" w:initials="A">
    <w:p w:rsidR="0074240B" w:rsidRDefault="0074240B" w:rsidP="0074240B">
      <w:pPr>
        <w:pStyle w:val="CommentText"/>
      </w:pPr>
      <w:r>
        <w:rPr>
          <w:rStyle w:val="CommentReference"/>
        </w:rPr>
        <w:annotationRef/>
      </w:r>
      <w:r>
        <w:t>Only resolutions taken by consensus in UN forums should be referenced.</w:t>
      </w:r>
    </w:p>
  </w:comment>
  <w:comment w:id="245" w:author="Author" w:initials="A">
    <w:p w:rsidR="009A05EE" w:rsidRPr="009A05EE" w:rsidRDefault="009A05EE" w:rsidP="009A05EE">
      <w:pPr>
        <w:overflowPunct w:val="0"/>
        <w:spacing w:line="0" w:lineRule="atLeast"/>
        <w:rPr>
          <w:rFonts w:ascii="Segoe UI" w:hAnsi="Segoe UI" w:cs="Segoe UI"/>
          <w:sz w:val="20"/>
        </w:rPr>
      </w:pPr>
      <w:r>
        <w:rPr>
          <w:rStyle w:val="CommentReference"/>
        </w:rPr>
        <w:annotationRef/>
      </w:r>
      <w:r>
        <w:rPr>
          <w:rFonts w:ascii="Segoe UI" w:hAnsi="Segoe UI" w:cs="Segoe UI"/>
          <w:sz w:val="20"/>
        </w:rPr>
        <w:t xml:space="preserve">Copied text above here. </w:t>
      </w:r>
    </w:p>
  </w:comment>
  <w:comment w:id="254" w:author="Author" w:initials="A">
    <w:p w:rsidR="00F23F20" w:rsidRDefault="00F23F20" w:rsidP="00F23F2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There is no need explicitly to reference the Preamble in other documents, it applies automatically.</w:t>
      </w:r>
    </w:p>
  </w:comment>
  <w:comment w:id="255" w:author="Author" w:initials="A">
    <w:p w:rsidR="004D6C5E" w:rsidRDefault="004D6C5E" w:rsidP="004D6C5E">
      <w:pPr>
        <w:pStyle w:val="CommentText"/>
      </w:pPr>
      <w:r>
        <w:rPr>
          <w:rStyle w:val="CommentReference"/>
        </w:rPr>
        <w:annotationRef/>
      </w:r>
      <w:r w:rsidRPr="00AC77F3">
        <w:rPr>
          <w:rFonts w:asciiTheme="majorHAnsi" w:hAnsiTheme="majorHAnsi"/>
        </w:rPr>
        <w:t>(</w:t>
      </w:r>
      <w:r w:rsidR="00EC6926">
        <w:rPr>
          <w:rFonts w:asciiTheme="majorHAnsi" w:hAnsiTheme="majorHAnsi"/>
        </w:rPr>
        <w:t>Iran</w:t>
      </w:r>
      <w:r w:rsidRPr="00AC77F3">
        <w:rPr>
          <w:rFonts w:asciiTheme="majorHAnsi" w:hAnsiTheme="majorHAnsi"/>
        </w:rPr>
        <w:t>: asking for clarification)</w:t>
      </w:r>
    </w:p>
  </w:comment>
  <w:comment w:id="256" w:author="Author" w:initials="A">
    <w:p w:rsidR="007A0619" w:rsidRDefault="007A0619" w:rsidP="007A0619">
      <w:pPr>
        <w:overflowPunct w:val="0"/>
        <w:spacing w:line="0" w:lineRule="atLeast"/>
        <w:rPr>
          <w:rFonts w:ascii="Segoe UI" w:hAnsi="Segoe UI" w:cs="Segoe UI"/>
          <w:sz w:val="20"/>
          <w:szCs w:val="20"/>
        </w:rPr>
      </w:pPr>
      <w:r>
        <w:annotationRef/>
      </w:r>
      <w:r>
        <w:rPr>
          <w:rFonts w:ascii="Segoe UI" w:hAnsi="Segoe UI" w:cs="Segoe UI"/>
          <w:sz w:val="20"/>
          <w:szCs w:val="20"/>
        </w:rPr>
        <w:t xml:space="preserve">Presume this text is for internal reference only (therefore didn't edit for language) </w:t>
      </w:r>
    </w:p>
  </w:comment>
  <w:comment w:id="258" w:author="Author" w:initials="A">
    <w:p w:rsidR="0074240B" w:rsidRDefault="0074240B" w:rsidP="0074240B">
      <w:pPr>
        <w:pStyle w:val="CommentText"/>
      </w:pPr>
      <w:r>
        <w:rPr>
          <w:rStyle w:val="CommentReference"/>
        </w:rPr>
        <w:annotationRef/>
      </w:r>
      <w:r>
        <w:t>This seems unnecessary.</w:t>
      </w:r>
    </w:p>
  </w:comment>
  <w:comment w:id="263" w:author="Author" w:initials="A">
    <w:p w:rsidR="00F23F20" w:rsidRDefault="00F23F20" w:rsidP="00F23F20">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Text proposed by Iran, after informal consultations, during the third physical meeting.</w:t>
      </w:r>
    </w:p>
  </w:comment>
  <w:comment w:id="266" w:author="Author" w:initials="A">
    <w:p w:rsidR="0052529C" w:rsidRDefault="0052529C" w:rsidP="0052529C">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 is not clear what is intended here.  Should this text be included or is it just a suggestion to develop appropriate text?</w:t>
      </w:r>
    </w:p>
  </w:comment>
  <w:comment w:id="267" w:author="Author" w:initials="A">
    <w:p w:rsidR="007A0619" w:rsidRDefault="007A0619" w:rsidP="007A0619">
      <w:pPr>
        <w:overflowPunct w:val="0"/>
        <w:spacing w:line="0" w:lineRule="atLeast"/>
        <w:rPr>
          <w:rFonts w:ascii="Segoe UI" w:hAnsi="Segoe UI" w:cs="Segoe UI"/>
          <w:sz w:val="20"/>
          <w:szCs w:val="20"/>
        </w:rPr>
      </w:pPr>
      <w:r>
        <w:annotationRef/>
      </w:r>
      <w:r>
        <w:rPr>
          <w:rFonts w:ascii="Segoe UI" w:hAnsi="Segoe UI" w:cs="Segoe UI"/>
          <w:sz w:val="20"/>
          <w:szCs w:val="20"/>
        </w:rPr>
        <w:t>Presume this text is for internal reference only.</w:t>
      </w:r>
    </w:p>
  </w:comment>
  <w:comment w:id="269" w:author="Author" w:initials="A">
    <w:p w:rsidR="0074240B" w:rsidRDefault="0074240B" w:rsidP="0074240B">
      <w:pPr>
        <w:pStyle w:val="CommentText"/>
      </w:pPr>
      <w:r>
        <w:rPr>
          <w:rStyle w:val="CommentReference"/>
        </w:rPr>
        <w:annotationRef/>
      </w:r>
      <w:r>
        <w:t xml:space="preserve">Agree with substance, but unsure if this text should </w:t>
      </w:r>
      <w:proofErr w:type="gramStart"/>
      <w:r>
        <w:t>be  left</w:t>
      </w:r>
      <w:proofErr w:type="gramEnd"/>
      <w:r>
        <w:t xml:space="preserve"> here or be further developed.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CEB" w:rsidRDefault="00F11CEB" w:rsidP="00277CAB">
      <w:r>
        <w:separator/>
      </w:r>
    </w:p>
  </w:endnote>
  <w:endnote w:type="continuationSeparator" w:id="0">
    <w:p w:rsidR="00F11CEB" w:rsidRDefault="00F11CEB"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46">
    <w:altName w:val="Times New Roman"/>
    <w:charset w:val="00"/>
    <w:family w:val="auto"/>
    <w:pitch w:val="variable"/>
  </w:font>
  <w:font w:name="ヒラギノ角ゴ Pro W3">
    <w:altName w:val="MS Mincho"/>
    <w:charset w:val="4E"/>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6C074E" w:rsidRDefault="006C074E">
        <w:pPr>
          <w:pStyle w:val="Footer"/>
          <w:jc w:val="center"/>
        </w:pPr>
        <w:r>
          <w:fldChar w:fldCharType="begin"/>
        </w:r>
        <w:r>
          <w:instrText xml:space="preserve"> PAGE   \* MERGEFORMAT </w:instrText>
        </w:r>
        <w:r>
          <w:fldChar w:fldCharType="separate"/>
        </w:r>
        <w:r w:rsidR="00E0275C">
          <w:rPr>
            <w:noProof/>
          </w:rPr>
          <w:t>1</w:t>
        </w:r>
        <w:r>
          <w:rPr>
            <w:noProof/>
          </w:rPr>
          <w:fldChar w:fldCharType="end"/>
        </w:r>
      </w:p>
    </w:sdtContent>
  </w:sdt>
  <w:p w:rsidR="000F0E12" w:rsidRDefault="000F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CEB" w:rsidRDefault="00F11CEB" w:rsidP="00277CAB">
      <w:r>
        <w:separator/>
      </w:r>
    </w:p>
  </w:footnote>
  <w:footnote w:type="continuationSeparator" w:id="0">
    <w:p w:rsidR="00F11CEB" w:rsidRDefault="00F11CEB"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F11C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F11C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F11C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rPr>
        <w:rFonts w:cs="Cambri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D47510"/>
    <w:multiLevelType w:val="hybridMultilevel"/>
    <w:tmpl w:val="5E1EF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13B7"/>
    <w:multiLevelType w:val="hybridMultilevel"/>
    <w:tmpl w:val="603E8E12"/>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43E5423"/>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F3A99"/>
    <w:multiLevelType w:val="hybridMultilevel"/>
    <w:tmpl w:val="81DAF9B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8C5925"/>
    <w:multiLevelType w:val="hybridMultilevel"/>
    <w:tmpl w:val="6E0087E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381079"/>
    <w:multiLevelType w:val="hybridMultilevel"/>
    <w:tmpl w:val="7E505D42"/>
    <w:lvl w:ilvl="0" w:tplc="1E1CA158">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1849F8"/>
    <w:multiLevelType w:val="hybridMultilevel"/>
    <w:tmpl w:val="0AA26E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FB5E93"/>
    <w:multiLevelType w:val="hybridMultilevel"/>
    <w:tmpl w:val="B7B4E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42751B"/>
    <w:multiLevelType w:val="hybridMultilevel"/>
    <w:tmpl w:val="52E462C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2"/>
  </w:num>
  <w:num w:numId="4">
    <w:abstractNumId w:val="29"/>
  </w:num>
  <w:num w:numId="5">
    <w:abstractNumId w:val="14"/>
  </w:num>
  <w:num w:numId="6">
    <w:abstractNumId w:val="3"/>
  </w:num>
  <w:num w:numId="7">
    <w:abstractNumId w:val="28"/>
  </w:num>
  <w:num w:numId="8">
    <w:abstractNumId w:val="19"/>
  </w:num>
  <w:num w:numId="9">
    <w:abstractNumId w:val="15"/>
  </w:num>
  <w:num w:numId="10">
    <w:abstractNumId w:val="2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3"/>
  </w:num>
  <w:num w:numId="14">
    <w:abstractNumId w:val="4"/>
  </w:num>
  <w:num w:numId="15">
    <w:abstractNumId w:val="17"/>
  </w:num>
  <w:num w:numId="16">
    <w:abstractNumId w:val="16"/>
  </w:num>
  <w:num w:numId="17">
    <w:abstractNumId w:val="7"/>
  </w:num>
  <w:num w:numId="18">
    <w:abstractNumId w:val="8"/>
  </w:num>
  <w:num w:numId="19">
    <w:abstractNumId w:val="32"/>
  </w:num>
  <w:num w:numId="20">
    <w:abstractNumId w:val="22"/>
  </w:num>
  <w:num w:numId="21">
    <w:abstractNumId w:val="18"/>
  </w:num>
  <w:num w:numId="22">
    <w:abstractNumId w:val="21"/>
  </w:num>
  <w:num w:numId="23">
    <w:abstractNumId w:val="11"/>
  </w:num>
  <w:num w:numId="24">
    <w:abstractNumId w:val="31"/>
  </w:num>
  <w:num w:numId="25">
    <w:abstractNumId w:val="10"/>
  </w:num>
  <w:num w:numId="26">
    <w:abstractNumId w:val="30"/>
  </w:num>
  <w:num w:numId="27">
    <w:abstractNumId w:val="9"/>
  </w:num>
  <w:num w:numId="28">
    <w:abstractNumId w:val="1"/>
  </w:num>
  <w:num w:numId="29">
    <w:abstractNumId w:val="0"/>
  </w:num>
  <w:num w:numId="30">
    <w:abstractNumId w:val="27"/>
  </w:num>
  <w:num w:numId="31">
    <w:abstractNumId w:val="2"/>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43E6F"/>
    <w:rsid w:val="00044E5C"/>
    <w:rsid w:val="0005000C"/>
    <w:rsid w:val="0005204F"/>
    <w:rsid w:val="00070C85"/>
    <w:rsid w:val="000764AC"/>
    <w:rsid w:val="0007680B"/>
    <w:rsid w:val="000A55C6"/>
    <w:rsid w:val="000B4E89"/>
    <w:rsid w:val="000E1C17"/>
    <w:rsid w:val="000F0E12"/>
    <w:rsid w:val="000F5FED"/>
    <w:rsid w:val="000F6CD2"/>
    <w:rsid w:val="00104C60"/>
    <w:rsid w:val="00120659"/>
    <w:rsid w:val="00135C9C"/>
    <w:rsid w:val="00163553"/>
    <w:rsid w:val="001C7CBF"/>
    <w:rsid w:val="001F3740"/>
    <w:rsid w:val="00203194"/>
    <w:rsid w:val="002203EF"/>
    <w:rsid w:val="00226FBA"/>
    <w:rsid w:val="00240B04"/>
    <w:rsid w:val="00252DBE"/>
    <w:rsid w:val="0025586C"/>
    <w:rsid w:val="00260F4A"/>
    <w:rsid w:val="00263105"/>
    <w:rsid w:val="002725C1"/>
    <w:rsid w:val="00277CAB"/>
    <w:rsid w:val="002951A9"/>
    <w:rsid w:val="002A0F84"/>
    <w:rsid w:val="002D3D7F"/>
    <w:rsid w:val="002E1F06"/>
    <w:rsid w:val="002E2854"/>
    <w:rsid w:val="00310908"/>
    <w:rsid w:val="00327FD1"/>
    <w:rsid w:val="00330375"/>
    <w:rsid w:val="0033334E"/>
    <w:rsid w:val="0033537D"/>
    <w:rsid w:val="00354FE9"/>
    <w:rsid w:val="00355FE5"/>
    <w:rsid w:val="00386459"/>
    <w:rsid w:val="003B1871"/>
    <w:rsid w:val="003D294A"/>
    <w:rsid w:val="003D59E8"/>
    <w:rsid w:val="003E4E78"/>
    <w:rsid w:val="00441845"/>
    <w:rsid w:val="00453FA4"/>
    <w:rsid w:val="00472ED7"/>
    <w:rsid w:val="00491799"/>
    <w:rsid w:val="004A07C5"/>
    <w:rsid w:val="004B0F3E"/>
    <w:rsid w:val="004B14AA"/>
    <w:rsid w:val="004D22B7"/>
    <w:rsid w:val="004D6C5E"/>
    <w:rsid w:val="004E7798"/>
    <w:rsid w:val="0052529C"/>
    <w:rsid w:val="00527063"/>
    <w:rsid w:val="00561D90"/>
    <w:rsid w:val="00575EC3"/>
    <w:rsid w:val="00581B1B"/>
    <w:rsid w:val="00594A7E"/>
    <w:rsid w:val="005C6926"/>
    <w:rsid w:val="005C7EEA"/>
    <w:rsid w:val="005D36BA"/>
    <w:rsid w:val="005E043C"/>
    <w:rsid w:val="005E6F56"/>
    <w:rsid w:val="005F6D1C"/>
    <w:rsid w:val="006246F0"/>
    <w:rsid w:val="00627EFA"/>
    <w:rsid w:val="00631BEC"/>
    <w:rsid w:val="006505C4"/>
    <w:rsid w:val="00656E34"/>
    <w:rsid w:val="00676E6B"/>
    <w:rsid w:val="006C074E"/>
    <w:rsid w:val="00700C37"/>
    <w:rsid w:val="00707A3F"/>
    <w:rsid w:val="00725803"/>
    <w:rsid w:val="0074240B"/>
    <w:rsid w:val="00752EAC"/>
    <w:rsid w:val="00764E0D"/>
    <w:rsid w:val="00767094"/>
    <w:rsid w:val="00795AFE"/>
    <w:rsid w:val="007A0619"/>
    <w:rsid w:val="007B4729"/>
    <w:rsid w:val="007B5378"/>
    <w:rsid w:val="007C1F58"/>
    <w:rsid w:val="007C7EE6"/>
    <w:rsid w:val="007D20FE"/>
    <w:rsid w:val="007D359D"/>
    <w:rsid w:val="007F7CFA"/>
    <w:rsid w:val="0080453D"/>
    <w:rsid w:val="00810B74"/>
    <w:rsid w:val="00811B97"/>
    <w:rsid w:val="008208C7"/>
    <w:rsid w:val="00831935"/>
    <w:rsid w:val="008448BD"/>
    <w:rsid w:val="008515C9"/>
    <w:rsid w:val="00863F76"/>
    <w:rsid w:val="0087255F"/>
    <w:rsid w:val="00876D1A"/>
    <w:rsid w:val="00886CCB"/>
    <w:rsid w:val="00886FCB"/>
    <w:rsid w:val="008A48F8"/>
    <w:rsid w:val="008C18A0"/>
    <w:rsid w:val="008D4E0B"/>
    <w:rsid w:val="008D6131"/>
    <w:rsid w:val="00927D85"/>
    <w:rsid w:val="00930735"/>
    <w:rsid w:val="0094214F"/>
    <w:rsid w:val="00943DF1"/>
    <w:rsid w:val="009574DC"/>
    <w:rsid w:val="0096097A"/>
    <w:rsid w:val="009734CE"/>
    <w:rsid w:val="0098373F"/>
    <w:rsid w:val="00984B0A"/>
    <w:rsid w:val="0099399D"/>
    <w:rsid w:val="00994A47"/>
    <w:rsid w:val="009A05EE"/>
    <w:rsid w:val="009A3901"/>
    <w:rsid w:val="009A4A25"/>
    <w:rsid w:val="009B51F1"/>
    <w:rsid w:val="009D6016"/>
    <w:rsid w:val="009F7A25"/>
    <w:rsid w:val="00A41B33"/>
    <w:rsid w:val="00A465B6"/>
    <w:rsid w:val="00A612CB"/>
    <w:rsid w:val="00A703FA"/>
    <w:rsid w:val="00A80623"/>
    <w:rsid w:val="00A8185C"/>
    <w:rsid w:val="00A83DBB"/>
    <w:rsid w:val="00A9628E"/>
    <w:rsid w:val="00A97BC7"/>
    <w:rsid w:val="00AC00E9"/>
    <w:rsid w:val="00B20F1F"/>
    <w:rsid w:val="00B306FB"/>
    <w:rsid w:val="00B555EA"/>
    <w:rsid w:val="00B6494C"/>
    <w:rsid w:val="00B66357"/>
    <w:rsid w:val="00B7792A"/>
    <w:rsid w:val="00B85591"/>
    <w:rsid w:val="00B87B0E"/>
    <w:rsid w:val="00B92F8F"/>
    <w:rsid w:val="00B94274"/>
    <w:rsid w:val="00BA6C1D"/>
    <w:rsid w:val="00BB6EA8"/>
    <w:rsid w:val="00BD0F37"/>
    <w:rsid w:val="00BF2862"/>
    <w:rsid w:val="00BF6EE1"/>
    <w:rsid w:val="00C03F1B"/>
    <w:rsid w:val="00C223C0"/>
    <w:rsid w:val="00C23D37"/>
    <w:rsid w:val="00C272E6"/>
    <w:rsid w:val="00C376F3"/>
    <w:rsid w:val="00CB509E"/>
    <w:rsid w:val="00CB62E3"/>
    <w:rsid w:val="00CC2276"/>
    <w:rsid w:val="00CC3D52"/>
    <w:rsid w:val="00CC7206"/>
    <w:rsid w:val="00CD2B24"/>
    <w:rsid w:val="00CD44C7"/>
    <w:rsid w:val="00CD47D0"/>
    <w:rsid w:val="00D00FCF"/>
    <w:rsid w:val="00D27C9E"/>
    <w:rsid w:val="00D27F23"/>
    <w:rsid w:val="00D36862"/>
    <w:rsid w:val="00D54148"/>
    <w:rsid w:val="00D6011B"/>
    <w:rsid w:val="00D93025"/>
    <w:rsid w:val="00D9754B"/>
    <w:rsid w:val="00DA1B44"/>
    <w:rsid w:val="00DB1A16"/>
    <w:rsid w:val="00DC59AE"/>
    <w:rsid w:val="00DD0046"/>
    <w:rsid w:val="00DD605B"/>
    <w:rsid w:val="00DE191B"/>
    <w:rsid w:val="00DE19AE"/>
    <w:rsid w:val="00E0275C"/>
    <w:rsid w:val="00E04977"/>
    <w:rsid w:val="00E05AB1"/>
    <w:rsid w:val="00E11CD3"/>
    <w:rsid w:val="00E2485B"/>
    <w:rsid w:val="00E409BF"/>
    <w:rsid w:val="00E56E3C"/>
    <w:rsid w:val="00E721EB"/>
    <w:rsid w:val="00E747F7"/>
    <w:rsid w:val="00E90F51"/>
    <w:rsid w:val="00EC6926"/>
    <w:rsid w:val="00EE5DF5"/>
    <w:rsid w:val="00EF59CC"/>
    <w:rsid w:val="00F11CEB"/>
    <w:rsid w:val="00F12A68"/>
    <w:rsid w:val="00F148DF"/>
    <w:rsid w:val="00F14EB0"/>
    <w:rsid w:val="00F22676"/>
    <w:rsid w:val="00F23F20"/>
    <w:rsid w:val="00F256D1"/>
    <w:rsid w:val="00F26A72"/>
    <w:rsid w:val="00F952FB"/>
    <w:rsid w:val="00FA0DF8"/>
    <w:rsid w:val="00FA1D3E"/>
    <w:rsid w:val="00FC1F37"/>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customStyle="1" w:styleId="LO-Normal">
    <w:name w:val="LO-Normal"/>
    <w:rsid w:val="009D6016"/>
    <w:pPr>
      <w:suppressAutoHyphens/>
    </w:pPr>
    <w:rPr>
      <w:rFonts w:ascii="Cambria" w:eastAsia="Times New Roman" w:hAnsi="Cambria" w:cs="font246"/>
      <w:color w:val="000000"/>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 w:type="paragraph" w:customStyle="1" w:styleId="LO-Normal">
    <w:name w:val="LO-Normal"/>
    <w:rsid w:val="009D6016"/>
    <w:pPr>
      <w:suppressAutoHyphens/>
    </w:pPr>
    <w:rPr>
      <w:rFonts w:ascii="Cambria" w:eastAsia="Times New Roman" w:hAnsi="Cambria" w:cs="font246"/>
      <w:color w:val="000000"/>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wsis/review/mpp/pages/consolidated-text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152E-3FE1-4F81-A8CF-B88D7469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8658</Words>
  <Characters>49352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2014-04-14T06:02:00Z</dcterms:created>
  <dcterms:modified xsi:type="dcterms:W3CDTF">2014-04-14T06:02:00Z</dcterms:modified>
</cp:coreProperties>
</file>