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74CF6FB1" wp14:editId="54FCC19A">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3510C4" w:rsidRDefault="003510C4"/>
    <w:p w:rsidR="003510C4" w:rsidRPr="003510C4" w:rsidRDefault="003510C4" w:rsidP="003510C4">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center"/>
        <w:rPr>
          <w:rFonts w:ascii="Cambria" w:eastAsia="SimSun" w:hAnsi="Cambria" w:cs="Arial"/>
          <w:b/>
          <w:bCs/>
          <w:noProof/>
          <w:color w:val="FFFFFF"/>
          <w:lang w:eastAsia="zh-CN"/>
        </w:rPr>
      </w:pPr>
      <w:r w:rsidRPr="003510C4">
        <w:rPr>
          <w:rFonts w:ascii="Cambria" w:eastAsia="SimSun" w:hAnsi="Cambria" w:cs="Arial"/>
          <w:b/>
          <w:bCs/>
          <w:noProof/>
          <w:color w:val="FFFFFF"/>
          <w:lang w:eastAsia="zh-CN"/>
        </w:rPr>
        <w:t xml:space="preserve">Document Number : </w:t>
      </w:r>
      <w:r>
        <w:rPr>
          <w:rFonts w:ascii="Cambria" w:eastAsia="SimSun" w:hAnsi="Cambria"/>
          <w:b/>
          <w:bCs/>
          <w:noProof/>
          <w:color w:val="FFFFFF"/>
        </w:rPr>
        <w:t>WSIS+10/3/99</w:t>
      </w:r>
    </w:p>
    <w:p w:rsidR="003510C4" w:rsidRPr="003510C4" w:rsidRDefault="003510C4" w:rsidP="003510C4">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center"/>
        <w:rPr>
          <w:rFonts w:ascii="Cambria" w:eastAsia="SimSun" w:hAnsi="Cambria" w:cs="Arial"/>
          <w:b/>
          <w:bCs/>
          <w:noProof/>
          <w:color w:val="FFFFFF"/>
          <w:lang w:eastAsia="zh-CN"/>
        </w:rPr>
      </w:pPr>
      <w:r w:rsidRPr="003510C4">
        <w:rPr>
          <w:rFonts w:ascii="Cambria" w:eastAsia="SimSun" w:hAnsi="Cambria" w:cs="Arial"/>
          <w:b/>
          <w:bCs/>
          <w:noProof/>
          <w:color w:val="FFFFFF"/>
          <w:lang w:eastAsia="zh-CN"/>
        </w:rPr>
        <w:t>Submission by:</w:t>
      </w:r>
      <w:r w:rsidRPr="003510C4">
        <w:rPr>
          <w:rFonts w:ascii="Cambria" w:eastAsia="SimSun" w:hAnsi="Cambria" w:cs="Arial"/>
          <w:b/>
          <w:bCs/>
          <w:color w:val="FFFFFF"/>
          <w:lang w:eastAsia="zh-CN"/>
        </w:rPr>
        <w:t xml:space="preserve"> United Kingdom, Government</w:t>
      </w:r>
    </w:p>
    <w:p w:rsidR="00FF1B5A" w:rsidRPr="003510C4" w:rsidRDefault="003510C4" w:rsidP="003510C4">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left"/>
        <w:rPr>
          <w:rFonts w:ascii="Cambria" w:eastAsia="SimSun" w:hAnsi="Cambria" w:cs="Arial"/>
          <w:b/>
          <w:bCs/>
          <w:i/>
          <w:iCs/>
          <w:noProof/>
          <w:color w:val="FFFFFF"/>
          <w:lang w:eastAsia="zh-CN"/>
        </w:rPr>
      </w:pPr>
      <w:r w:rsidRPr="003510C4">
        <w:rPr>
          <w:rFonts w:ascii="Cambria" w:eastAsia="SimSun" w:hAnsi="Cambria" w:cs="Arial"/>
          <w:b/>
          <w:bCs/>
          <w:i/>
          <w:iCs/>
          <w:noProof/>
          <w:color w:val="FFFFFF"/>
          <w:lang w:eastAsia="zh-CN"/>
        </w:rPr>
        <w:t>Please note that this is a submission for the Third Physical meeting of the WSIS +10 MPP to be held on the 17</w:t>
      </w:r>
      <w:r w:rsidRPr="003510C4">
        <w:rPr>
          <w:rFonts w:ascii="Cambria" w:eastAsia="SimSun" w:hAnsi="Cambria" w:cs="Arial"/>
          <w:b/>
          <w:bCs/>
          <w:i/>
          <w:iCs/>
          <w:noProof/>
          <w:color w:val="FFFFFF"/>
          <w:vertAlign w:val="superscript"/>
          <w:lang w:eastAsia="zh-CN"/>
        </w:rPr>
        <w:t>th</w:t>
      </w:r>
      <w:r w:rsidRPr="003510C4">
        <w:rPr>
          <w:rFonts w:ascii="Cambria" w:eastAsia="SimSun" w:hAnsi="Cambria" w:cs="Arial"/>
          <w:b/>
          <w:bCs/>
          <w:i/>
          <w:iCs/>
          <w:noProof/>
          <w:color w:val="FFFFFF"/>
          <w:lang w:eastAsia="zh-CN"/>
        </w:rPr>
        <w:t xml:space="preserve"> and 18</w:t>
      </w:r>
      <w:r w:rsidRPr="003510C4">
        <w:rPr>
          <w:rFonts w:ascii="Cambria" w:eastAsia="SimSun" w:hAnsi="Cambria" w:cs="Arial"/>
          <w:b/>
          <w:bCs/>
          <w:i/>
          <w:iCs/>
          <w:noProof/>
          <w:color w:val="FFFFFF"/>
          <w:vertAlign w:val="superscript"/>
          <w:lang w:eastAsia="zh-CN"/>
        </w:rPr>
        <w:t>th</w:t>
      </w:r>
      <w:r w:rsidRPr="003510C4">
        <w:rPr>
          <w:rFonts w:ascii="Cambria" w:eastAsia="SimSun" w:hAnsi="Cambria" w:cs="Arial"/>
          <w:b/>
          <w:bCs/>
          <w:i/>
          <w:iCs/>
          <w:noProof/>
          <w:color w:val="FFFFFF"/>
          <w:lang w:eastAsia="zh-CN"/>
        </w:rPr>
        <w:t xml:space="preserve"> of February.</w:t>
      </w:r>
    </w:p>
    <w:p w:rsidR="00FF1B5A" w:rsidRDefault="003F5A4F">
      <w:r w:rsidRPr="00484F98">
        <w:rPr>
          <w:noProof/>
          <w:lang w:eastAsia="zh-CN"/>
        </w:rPr>
        <mc:AlternateContent>
          <mc:Choice Requires="wps">
            <w:drawing>
              <wp:anchor distT="0" distB="0" distL="114300" distR="114300" simplePos="0" relativeHeight="251664384" behindDoc="0" locked="0" layoutInCell="1" allowOverlap="1" wp14:anchorId="7F9C04C9" wp14:editId="1F709D0A">
                <wp:simplePos x="0" y="0"/>
                <wp:positionH relativeFrom="column">
                  <wp:posOffset>-250166</wp:posOffset>
                </wp:positionH>
                <wp:positionV relativeFrom="paragraph">
                  <wp:posOffset>44138</wp:posOffset>
                </wp:positionV>
                <wp:extent cx="6426667" cy="24326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667" cy="2432650"/>
                        </a:xfrm>
                        <a:prstGeom prst="rect">
                          <a:avLst/>
                        </a:prstGeom>
                        <a:solidFill>
                          <a:srgbClr val="FFC000"/>
                        </a:solidFill>
                        <a:ln w="9525">
                          <a:solidFill>
                            <a:srgbClr val="000000"/>
                          </a:solidFill>
                          <a:miter lim="800000"/>
                          <a:headEnd/>
                          <a:tailEnd/>
                        </a:ln>
                      </wps:spPr>
                      <wps:txb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w:t>
                            </w:r>
                            <w:r w:rsidR="00AB5E76">
                              <w:rPr>
                                <w:rFonts w:asciiTheme="majorHAnsi" w:hAnsiTheme="majorHAnsi"/>
                                <w:b/>
                                <w:bCs/>
                              </w:rPr>
                              <w:t>/rev1</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0"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7pt;margin-top:3.5pt;width:506.05pt;height:19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" fillcolor="#ffc000">
                <v:textbo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w:t>
                      </w:r>
                      <w:r w:rsidR="00AB5E76">
                        <w:rPr>
                          <w:rFonts w:asciiTheme="majorHAnsi" w:hAnsiTheme="majorHAnsi"/>
                          <w:b/>
                          <w:bCs/>
                        </w:rPr>
                        <w:t>/rev1</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Pr>
                          <w:rFonts w:asciiTheme="majorHAnsi" w:hAnsiTheme="majorHAnsi" w:cstheme="minorBidi"/>
                          <w:lang w:eastAsia="zh-CN"/>
                        </w:rPr>
                        <w:t>changes and comments received at the second physical meeting of the WSIS+10 MPP.  This document is</w:t>
                      </w:r>
                      <w:r w:rsidRPr="00A71424">
                        <w:rPr>
                          <w:rFonts w:asciiTheme="majorHAnsi" w:hAnsiTheme="majorHAnsi" w:cstheme="minorBidi"/>
                          <w:lang w:eastAsia="zh-CN"/>
                        </w:rPr>
                        <w:t xml:space="preserve"> available at: </w:t>
                      </w:r>
                      <w:hyperlink r:id="rId12"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135AD9" w:rsidRDefault="00135AD9"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3F5A4F" w:rsidRDefault="003F5A4F" w:rsidP="00B463DD">
      <w:pPr>
        <w:jc w:val="center"/>
        <w:rPr>
          <w:rFonts w:asciiTheme="majorHAnsi" w:eastAsia="Times New Roman" w:hAnsiTheme="majorHAnsi"/>
          <w:color w:val="17365D"/>
          <w:sz w:val="32"/>
          <w:szCs w:val="32"/>
        </w:rPr>
      </w:pPr>
    </w:p>
    <w:p w:rsidR="00B55737" w:rsidRDefault="00FF1B5A" w:rsidP="00B463DD">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B55737" w:rsidRDefault="00B55737" w:rsidP="00B55737">
      <w:pPr>
        <w:jc w:val="center"/>
        <w:rPr>
          <w:rFonts w:asciiTheme="majorHAnsi" w:eastAsia="Times New Roman" w:hAnsiTheme="majorHAnsi"/>
          <w:color w:val="17365D"/>
          <w:sz w:val="32"/>
          <w:szCs w:val="32"/>
        </w:rPr>
      </w:pPr>
    </w:p>
    <w:p w:rsidR="00B55737" w:rsidRDefault="00C272E6" w:rsidP="00B55737">
      <w:pPr>
        <w:jc w:val="center"/>
        <w:rPr>
          <w:rFonts w:asciiTheme="majorHAnsi" w:hAnsiTheme="majorHAnsi" w:cstheme="minorBidi"/>
          <w:b/>
          <w:bCs/>
          <w:color w:val="17365D"/>
        </w:rPr>
      </w:pPr>
      <w:r w:rsidRPr="00B463DD">
        <w:rPr>
          <w:rFonts w:asciiTheme="majorHAnsi" w:hAnsiTheme="majorHAnsi" w:cstheme="minorBidi"/>
          <w:b/>
          <w:bCs/>
          <w:color w:val="17365D"/>
        </w:rPr>
        <w:t>C</w:t>
      </w:r>
      <w:r w:rsidR="00FF1B5A" w:rsidRPr="00B463DD">
        <w:rPr>
          <w:rFonts w:asciiTheme="majorHAnsi" w:hAnsiTheme="majorHAnsi" w:cstheme="minorBidi"/>
          <w:b/>
          <w:bCs/>
          <w:color w:val="17365D"/>
        </w:rPr>
        <w:t xml:space="preserve">. </w:t>
      </w:r>
      <w:r w:rsidRPr="00B463DD">
        <w:rPr>
          <w:rFonts w:asciiTheme="majorHAnsi" w:hAnsiTheme="majorHAnsi" w:cstheme="minorBidi"/>
          <w:b/>
          <w:bCs/>
          <w:color w:val="17365D"/>
        </w:rPr>
        <w:t>Chall</w:t>
      </w:r>
      <w:r w:rsidR="002C3F87" w:rsidRPr="00B463DD">
        <w:rPr>
          <w:rFonts w:asciiTheme="majorHAnsi" w:hAnsiTheme="majorHAnsi" w:cstheme="minorBidi"/>
          <w:b/>
          <w:bCs/>
          <w:color w:val="17365D"/>
        </w:rPr>
        <w:t>enges-during implementation of Action L</w:t>
      </w:r>
      <w:r w:rsidRPr="00B463DD">
        <w:rPr>
          <w:rFonts w:asciiTheme="majorHAnsi" w:hAnsiTheme="majorHAnsi" w:cstheme="minorBidi"/>
          <w:b/>
          <w:bCs/>
          <w:color w:val="17365D"/>
        </w:rPr>
        <w:t>ines and new challenges that have emerged</w:t>
      </w:r>
    </w:p>
    <w:p w:rsidR="004575BB" w:rsidRPr="00265369" w:rsidRDefault="004575BB" w:rsidP="00265369">
      <w:pPr>
        <w:jc w:val="left"/>
        <w:rPr>
          <w:rFonts w:asciiTheme="majorHAnsi" w:hAnsiTheme="majorHAnsi"/>
        </w:rPr>
      </w:pPr>
    </w:p>
    <w:p w:rsidR="00DE427B" w:rsidRPr="00265369" w:rsidRDefault="00DE427B" w:rsidP="003F5A4F">
      <w:pPr>
        <w:ind w:left="-284" w:hanging="73"/>
        <w:jc w:val="left"/>
        <w:rPr>
          <w:rFonts w:asciiTheme="majorHAnsi" w:hAnsiTheme="majorHAnsi"/>
          <w:color w:val="000000" w:themeColor="text1"/>
        </w:rPr>
      </w:pPr>
      <w:r w:rsidRPr="00B96461">
        <w:rPr>
          <w:rFonts w:asciiTheme="majorHAnsi" w:hAnsiTheme="majorHAnsi"/>
          <w:i/>
          <w:iCs/>
          <w:color w:val="000000" w:themeColor="text1"/>
        </w:rPr>
        <w:t xml:space="preserve">We </w:t>
      </w:r>
      <w:r w:rsidR="00CF5D6D" w:rsidRPr="00265369">
        <w:rPr>
          <w:rFonts w:asciiTheme="majorHAnsi" w:hAnsiTheme="majorHAnsi"/>
          <w:i/>
          <w:iCs/>
          <w:color w:val="000000" w:themeColor="text1"/>
        </w:rPr>
        <w:t xml:space="preserve">acknowledge </w:t>
      </w:r>
      <w:r w:rsidRPr="00B96461">
        <w:rPr>
          <w:rFonts w:asciiTheme="majorHAnsi" w:hAnsiTheme="majorHAnsi"/>
          <w:color w:val="000000" w:themeColor="text1"/>
        </w:rPr>
        <w:t xml:space="preserve">that the WSIS Action </w:t>
      </w:r>
      <w:proofErr w:type="gramStart"/>
      <w:r w:rsidR="00E06AA6">
        <w:rPr>
          <w:rFonts w:asciiTheme="majorHAnsi" w:hAnsiTheme="majorHAnsi"/>
          <w:color w:val="000000" w:themeColor="text1"/>
        </w:rPr>
        <w:t>L</w:t>
      </w:r>
      <w:r w:rsidRPr="00B96461">
        <w:rPr>
          <w:rFonts w:asciiTheme="majorHAnsi" w:hAnsiTheme="majorHAnsi"/>
          <w:color w:val="000000" w:themeColor="text1"/>
        </w:rPr>
        <w:t xml:space="preserve">ines </w:t>
      </w:r>
      <w:r w:rsidR="00E06AA6">
        <w:rPr>
          <w:rFonts w:asciiTheme="majorHAnsi" w:hAnsiTheme="majorHAnsi"/>
          <w:color w:val="000000" w:themeColor="text1"/>
        </w:rPr>
        <w:t xml:space="preserve"> </w:t>
      </w:r>
      <w:r w:rsidRPr="00B96461">
        <w:rPr>
          <w:rFonts w:asciiTheme="majorHAnsi" w:hAnsiTheme="majorHAnsi"/>
          <w:color w:val="000000" w:themeColor="text1"/>
        </w:rPr>
        <w:t>have</w:t>
      </w:r>
      <w:proofErr w:type="gramEnd"/>
      <w:r w:rsidR="00E06AA6">
        <w:rPr>
          <w:rFonts w:asciiTheme="majorHAnsi" w:hAnsiTheme="majorHAnsi"/>
          <w:color w:val="000000" w:themeColor="text1"/>
        </w:rPr>
        <w:t xml:space="preserve"> </w:t>
      </w:r>
      <w:r w:rsidRPr="00B96461">
        <w:rPr>
          <w:rFonts w:asciiTheme="majorHAnsi" w:hAnsiTheme="majorHAnsi"/>
          <w:color w:val="000000" w:themeColor="text1"/>
        </w:rPr>
        <w:t xml:space="preserve"> helped </w:t>
      </w:r>
      <w:r w:rsidR="00E06AA6">
        <w:rPr>
          <w:rFonts w:asciiTheme="majorHAnsi" w:hAnsiTheme="majorHAnsi"/>
          <w:color w:val="000000" w:themeColor="text1"/>
        </w:rPr>
        <w:t xml:space="preserve">and continue to help </w:t>
      </w:r>
      <w:r w:rsidRPr="00B96461">
        <w:rPr>
          <w:rFonts w:asciiTheme="majorHAnsi" w:hAnsiTheme="majorHAnsi"/>
          <w:color w:val="000000" w:themeColor="text1"/>
        </w:rPr>
        <w:t xml:space="preserve">in </w:t>
      </w:r>
      <w:r w:rsidR="00CF5D6D" w:rsidRPr="00265369">
        <w:rPr>
          <w:rFonts w:asciiTheme="majorHAnsi" w:hAnsiTheme="majorHAnsi"/>
          <w:color w:val="000000" w:themeColor="text1"/>
        </w:rPr>
        <w:t>building</w:t>
      </w:r>
      <w:r w:rsidR="003F5A4F">
        <w:rPr>
          <w:rFonts w:asciiTheme="majorHAnsi" w:hAnsiTheme="majorHAnsi"/>
          <w:color w:val="000000" w:themeColor="text1"/>
        </w:rPr>
        <w:t xml:space="preserve"> </w:t>
      </w:r>
      <w:r w:rsidR="00CF5D6D" w:rsidRPr="00265369">
        <w:rPr>
          <w:rFonts w:asciiTheme="majorHAnsi" w:hAnsiTheme="majorHAnsi"/>
          <w:color w:val="000000" w:themeColor="text1"/>
        </w:rPr>
        <w:t>awareness of the</w:t>
      </w:r>
      <w:r w:rsidR="00A6626D">
        <w:rPr>
          <w:rFonts w:asciiTheme="majorHAnsi" w:hAnsiTheme="majorHAnsi"/>
          <w:color w:val="000000" w:themeColor="text1"/>
        </w:rPr>
        <w:t xml:space="preserve"> </w:t>
      </w:r>
      <w:r w:rsidRPr="00B96461">
        <w:rPr>
          <w:rFonts w:asciiTheme="majorHAnsi" w:hAnsiTheme="majorHAnsi"/>
          <w:color w:val="000000" w:themeColor="text1"/>
        </w:rPr>
        <w:t>importance of</w:t>
      </w:r>
      <w:r w:rsidR="00CF5D6D" w:rsidRPr="00265369">
        <w:rPr>
          <w:rFonts w:asciiTheme="majorHAnsi" w:hAnsiTheme="majorHAnsi"/>
          <w:color w:val="000000" w:themeColor="text1"/>
        </w:rPr>
        <w:t xml:space="preserve"> </w:t>
      </w:r>
      <w:r w:rsidR="004534B2">
        <w:rPr>
          <w:rFonts w:asciiTheme="majorHAnsi" w:hAnsiTheme="majorHAnsi"/>
          <w:color w:val="000000" w:themeColor="text1"/>
        </w:rPr>
        <w:t xml:space="preserve">people centric inclusive and development oriented </w:t>
      </w:r>
      <w:r w:rsidR="004534B2">
        <w:rPr>
          <w:rFonts w:asciiTheme="majorHAnsi" w:eastAsiaTheme="majorEastAsia" w:hAnsiTheme="majorHAnsi" w:cstheme="majorBidi"/>
          <w:bCs/>
        </w:rPr>
        <w:t>Information Society.</w:t>
      </w:r>
      <w:r w:rsidR="009A2477">
        <w:rPr>
          <w:rFonts w:asciiTheme="majorHAnsi" w:eastAsiaTheme="majorEastAsia" w:hAnsiTheme="majorHAnsi" w:cstheme="majorBidi"/>
          <w:bCs/>
        </w:rPr>
        <w:t xml:space="preserve"> </w:t>
      </w:r>
      <w:r w:rsidR="009A2477" w:rsidRPr="009A2477">
        <w:rPr>
          <w:rFonts w:asciiTheme="majorHAnsi" w:eastAsiaTheme="majorEastAsia" w:hAnsiTheme="majorHAnsi" w:cstheme="majorBidi"/>
          <w:b/>
          <w:i/>
          <w:iCs/>
          <w:color w:val="FF0000"/>
        </w:rPr>
        <w:t>[Preliminarily Agreed]</w:t>
      </w:r>
      <w:r w:rsidR="009A2477" w:rsidRPr="009A2477">
        <w:rPr>
          <w:rFonts w:asciiTheme="majorHAnsi" w:eastAsiaTheme="majorEastAsia" w:hAnsiTheme="majorHAnsi" w:cstheme="majorBidi"/>
          <w:bCs/>
          <w:color w:val="FF0000"/>
        </w:rPr>
        <w:t xml:space="preserve"> </w:t>
      </w:r>
    </w:p>
    <w:p w:rsidR="00DE427B" w:rsidRPr="00265369" w:rsidRDefault="00DE427B" w:rsidP="003F5A4F">
      <w:pPr>
        <w:ind w:left="-284" w:hanging="73"/>
        <w:jc w:val="left"/>
        <w:rPr>
          <w:rFonts w:asciiTheme="majorHAnsi" w:hAnsiTheme="majorHAnsi"/>
          <w:b/>
          <w:bCs/>
          <w:lang w:eastAsia="en-GB"/>
        </w:rPr>
      </w:pPr>
    </w:p>
    <w:p w:rsidR="004575BB" w:rsidRPr="00265369" w:rsidRDefault="00AF16E2" w:rsidP="003F5A4F">
      <w:pPr>
        <w:ind w:left="-284" w:hanging="73"/>
        <w:jc w:val="left"/>
        <w:rP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
          <w:color w:val="000000" w:themeColor="text1"/>
          <w:lang w:eastAsia="zh-CN"/>
        </w:rPr>
        <w:t>We note</w:t>
      </w:r>
      <w:r w:rsidRPr="00265369">
        <w:rPr>
          <w:rFonts w:asciiTheme="majorHAnsi" w:eastAsiaTheme="minorHAnsi" w:hAnsiTheme="majorHAnsi" w:cstheme="majorBidi"/>
          <w:iCs/>
          <w:color w:val="000000" w:themeColor="text1"/>
          <w:lang w:eastAsia="zh-CN"/>
        </w:rPr>
        <w:t xml:space="preserve"> that the WSIS Action lines have helped</w:t>
      </w:r>
      <w:r w:rsidR="00A6626D">
        <w:rPr>
          <w:rFonts w:asciiTheme="majorHAnsi" w:eastAsiaTheme="minorHAnsi" w:hAnsiTheme="majorHAnsi" w:cstheme="majorBidi"/>
          <w:iCs/>
          <w:color w:val="000000" w:themeColor="text1"/>
          <w:lang w:eastAsia="zh-CN"/>
        </w:rPr>
        <w:t xml:space="preserve"> </w:t>
      </w:r>
      <w:r w:rsidR="00A6626D">
        <w:rPr>
          <w:rFonts w:asciiTheme="majorHAnsi" w:hAnsiTheme="majorHAnsi"/>
          <w:color w:val="000000" w:themeColor="text1"/>
        </w:rPr>
        <w:t>and continue to help</w:t>
      </w:r>
      <w:r w:rsidRPr="00265369">
        <w:rPr>
          <w:rFonts w:asciiTheme="majorHAnsi" w:eastAsiaTheme="minorHAnsi" w:hAnsiTheme="majorHAnsi" w:cstheme="majorBidi"/>
          <w:iCs/>
          <w:color w:val="000000" w:themeColor="text1"/>
          <w:lang w:eastAsia="zh-CN"/>
        </w:rPr>
        <w:t xml:space="preserve"> in constituting</w:t>
      </w:r>
      <w:r w:rsidR="00DE427B" w:rsidRPr="00265369">
        <w:rPr>
          <w:rFonts w:asciiTheme="majorHAnsi" w:eastAsiaTheme="minorHAnsi" w:hAnsiTheme="majorHAnsi" w:cstheme="majorBidi"/>
          <w:iCs/>
          <w:color w:val="000000" w:themeColor="text1"/>
          <w:lang w:eastAsia="zh-CN"/>
        </w:rPr>
        <w:t>, enabling and supporting a</w:t>
      </w:r>
      <w:r w:rsidR="00A6626D">
        <w:rPr>
          <w:rFonts w:asciiTheme="majorHAnsi" w:eastAsiaTheme="minorHAnsi" w:hAnsiTheme="majorHAnsi" w:cstheme="majorBidi"/>
          <w:iCs/>
          <w:color w:val="000000" w:themeColor="text1"/>
          <w:lang w:eastAsia="zh-CN"/>
        </w:rPr>
        <w:t xml:space="preserve"> </w:t>
      </w:r>
      <w:r w:rsidR="00DE427B" w:rsidRPr="00265369">
        <w:rPr>
          <w:rFonts w:asciiTheme="majorHAnsi" w:eastAsiaTheme="minorHAnsi" w:hAnsiTheme="majorHAnsi" w:cstheme="majorBidi"/>
          <w:iCs/>
          <w:color w:val="000000" w:themeColor="text1"/>
          <w:lang w:eastAsia="zh-CN"/>
        </w:rPr>
        <w:t xml:space="preserve">Sound </w:t>
      </w:r>
      <w:r w:rsidRPr="00265369">
        <w:rPr>
          <w:rFonts w:asciiTheme="majorHAnsi" w:eastAsiaTheme="minorHAnsi" w:hAnsiTheme="majorHAnsi" w:cstheme="majorBidi"/>
          <w:iCs/>
          <w:color w:val="000000" w:themeColor="text1"/>
          <w:lang w:eastAsia="zh-CN"/>
        </w:rPr>
        <w:t>framewor</w:t>
      </w:r>
      <w:r w:rsidR="004575BB" w:rsidRPr="00265369">
        <w:rPr>
          <w:rFonts w:asciiTheme="majorHAnsi" w:eastAsiaTheme="minorHAnsi" w:hAnsiTheme="majorHAnsi" w:cstheme="majorBidi"/>
          <w:iCs/>
          <w:color w:val="000000" w:themeColor="text1"/>
          <w:lang w:eastAsia="zh-CN"/>
        </w:rPr>
        <w:t xml:space="preserve">k </w:t>
      </w:r>
      <w:r w:rsidR="00DE427B" w:rsidRPr="00265369">
        <w:rPr>
          <w:rFonts w:asciiTheme="majorHAnsi" w:eastAsiaTheme="minorHAnsi" w:hAnsiTheme="majorHAnsi" w:cstheme="majorBidi"/>
          <w:iCs/>
          <w:color w:val="000000" w:themeColor="text1"/>
          <w:lang w:eastAsia="zh-CN"/>
        </w:rPr>
        <w:t xml:space="preserve">and approach </w:t>
      </w:r>
      <w:r w:rsidR="004575BB" w:rsidRPr="00265369">
        <w:rPr>
          <w:rFonts w:asciiTheme="majorHAnsi" w:eastAsiaTheme="minorHAnsi" w:hAnsiTheme="majorHAnsi" w:cstheme="majorBidi"/>
          <w:iCs/>
          <w:color w:val="000000" w:themeColor="text1"/>
          <w:lang w:eastAsia="zh-CN"/>
        </w:rPr>
        <w:t>for</w:t>
      </w:r>
      <w:r w:rsidR="00DE427B" w:rsidRPr="00265369">
        <w:rPr>
          <w:rFonts w:asciiTheme="majorHAnsi" w:hAnsiTheme="majorHAnsi"/>
          <w:b/>
          <w:bCs/>
          <w:lang w:eastAsia="en-GB"/>
        </w:rPr>
        <w:t xml:space="preserve"> </w:t>
      </w:r>
      <w:r w:rsidRPr="00265369">
        <w:rPr>
          <w:rFonts w:asciiTheme="majorHAnsi" w:eastAsiaTheme="minorHAnsi" w:hAnsiTheme="majorHAnsi" w:cstheme="majorBidi"/>
          <w:iCs/>
          <w:color w:val="000000" w:themeColor="text1"/>
          <w:lang w:eastAsia="zh-CN"/>
        </w:rPr>
        <w:t>realizing the goal of a</w:t>
      </w:r>
      <w:r w:rsidR="003F5A4F">
        <w:rPr>
          <w:rFonts w:asciiTheme="majorHAnsi" w:eastAsiaTheme="minorHAnsi" w:hAnsiTheme="majorHAnsi" w:cstheme="majorBidi"/>
          <w:iCs/>
          <w:color w:val="000000" w:themeColor="text1"/>
          <w:lang w:eastAsia="zh-CN"/>
        </w:rPr>
        <w:t>n</w:t>
      </w:r>
      <w:r w:rsidRPr="00265369">
        <w:rPr>
          <w:rFonts w:asciiTheme="majorHAnsi" w:eastAsiaTheme="minorHAnsi" w:hAnsiTheme="majorHAnsi" w:cstheme="majorBidi"/>
          <w:iCs/>
          <w:color w:val="000000" w:themeColor="text1"/>
          <w:lang w:eastAsia="zh-CN"/>
        </w:rPr>
        <w:t xml:space="preserve"> </w:t>
      </w:r>
      <w:r w:rsidR="004534B2">
        <w:rPr>
          <w:rFonts w:asciiTheme="majorHAnsi" w:eastAsiaTheme="minorHAnsi" w:hAnsiTheme="majorHAnsi" w:cstheme="majorBidi"/>
          <w:iCs/>
          <w:color w:val="000000" w:themeColor="text1"/>
          <w:lang w:eastAsia="zh-CN"/>
        </w:rPr>
        <w:t>inclusive</w:t>
      </w:r>
      <w:r w:rsidRPr="00265369">
        <w:rPr>
          <w:rFonts w:asciiTheme="majorHAnsi" w:eastAsiaTheme="minorHAnsi" w:hAnsiTheme="majorHAnsi" w:cstheme="majorBidi"/>
          <w:iCs/>
          <w:color w:val="000000" w:themeColor="text1"/>
          <w:lang w:eastAsia="zh-CN"/>
        </w:rPr>
        <w:t xml:space="preserve"> </w:t>
      </w:r>
      <w:proofErr w:type="gramStart"/>
      <w:r w:rsidRPr="00265369">
        <w:rPr>
          <w:rFonts w:asciiTheme="majorHAnsi" w:eastAsiaTheme="minorHAnsi" w:hAnsiTheme="majorHAnsi" w:cstheme="majorBidi"/>
          <w:iCs/>
          <w:color w:val="000000" w:themeColor="text1"/>
          <w:lang w:eastAsia="zh-CN"/>
        </w:rPr>
        <w:t xml:space="preserve">Information </w:t>
      </w:r>
      <w:r w:rsidR="00A6626D">
        <w:rPr>
          <w:rFonts w:asciiTheme="majorHAnsi" w:eastAsiaTheme="minorHAnsi" w:hAnsiTheme="majorHAnsi" w:cstheme="majorBidi"/>
          <w:iCs/>
          <w:color w:val="000000" w:themeColor="text1"/>
          <w:lang w:eastAsia="zh-CN"/>
        </w:rPr>
        <w:t xml:space="preserve"> </w:t>
      </w:r>
      <w:r w:rsidRPr="00265369">
        <w:rPr>
          <w:rFonts w:asciiTheme="majorHAnsi" w:eastAsiaTheme="minorHAnsi" w:hAnsiTheme="majorHAnsi" w:cstheme="majorBidi"/>
          <w:iCs/>
          <w:color w:val="000000" w:themeColor="text1"/>
          <w:lang w:eastAsia="zh-CN"/>
        </w:rPr>
        <w:t>Society</w:t>
      </w:r>
      <w:proofErr w:type="gramEnd"/>
      <w:r w:rsidRPr="00265369">
        <w:rPr>
          <w:rFonts w:asciiTheme="majorHAnsi" w:eastAsiaTheme="minorHAnsi" w:hAnsiTheme="majorHAnsi" w:cstheme="majorBidi"/>
          <w:iCs/>
          <w:color w:val="000000" w:themeColor="text1"/>
          <w:lang w:eastAsia="zh-CN"/>
        </w:rPr>
        <w:t>.</w:t>
      </w:r>
      <w:r w:rsidR="009A2477">
        <w:rPr>
          <w:rFonts w:asciiTheme="majorHAnsi" w:eastAsiaTheme="minorHAnsi" w:hAnsiTheme="majorHAnsi" w:cstheme="majorBidi"/>
          <w:iCs/>
          <w:color w:val="000000" w:themeColor="text1"/>
          <w:lang w:eastAsia="zh-CN"/>
        </w:rPr>
        <w:t xml:space="preserve"> </w:t>
      </w:r>
      <w:r w:rsidR="009A2477" w:rsidRPr="009A2477">
        <w:rPr>
          <w:rFonts w:asciiTheme="majorHAnsi" w:eastAsiaTheme="majorEastAsia" w:hAnsiTheme="majorHAnsi" w:cstheme="majorBidi"/>
          <w:b/>
          <w:i/>
          <w:iCs/>
          <w:color w:val="FF0000"/>
        </w:rPr>
        <w:t>[Preliminarily Agreed]</w:t>
      </w:r>
    </w:p>
    <w:p w:rsidR="004575BB" w:rsidRPr="00265369" w:rsidRDefault="004575BB" w:rsidP="004575BB">
      <w:pPr>
        <w:rPr>
          <w:rFonts w:asciiTheme="majorHAnsi" w:eastAsiaTheme="minorHAnsi" w:hAnsiTheme="majorHAnsi" w:cstheme="majorBidi"/>
          <w:iCs/>
          <w:color w:val="000000" w:themeColor="text1"/>
          <w:lang w:eastAsia="zh-CN"/>
        </w:rPr>
      </w:pPr>
    </w:p>
    <w:p w:rsidR="00DE427B" w:rsidRPr="00265369" w:rsidRDefault="00DE427B" w:rsidP="00DE427B">
      <w:pPr>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We recognize</w:t>
      </w:r>
    </w:p>
    <w:p w:rsidR="00DE427B" w:rsidRPr="004202EE" w:rsidRDefault="00DE427B" w:rsidP="00DE427B">
      <w:pPr>
        <w:rPr>
          <w:rFonts w:asciiTheme="majorHAnsi" w:eastAsiaTheme="minorHAnsi" w:hAnsiTheme="majorHAnsi" w:cstheme="majorBidi"/>
          <w:iCs/>
          <w:color w:val="000000" w:themeColor="text1"/>
          <w:lang w:eastAsia="zh-CN"/>
        </w:rPr>
      </w:pPr>
    </w:p>
    <w:p w:rsidR="00CF5D6D" w:rsidRPr="004202EE"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r w:rsidRPr="004202EE">
        <w:rPr>
          <w:rFonts w:asciiTheme="majorHAnsi" w:eastAsiaTheme="minorHAnsi" w:hAnsiTheme="majorHAnsi" w:cstheme="majorBidi"/>
          <w:iCs/>
          <w:color w:val="000000" w:themeColor="text1"/>
          <w:sz w:val="24"/>
          <w:szCs w:val="24"/>
        </w:rPr>
        <w:t>That</w:t>
      </w:r>
      <w:r w:rsidR="00DE427B" w:rsidRPr="004202EE">
        <w:rPr>
          <w:rFonts w:asciiTheme="majorHAnsi" w:eastAsiaTheme="minorHAnsi" w:hAnsiTheme="majorHAnsi" w:cstheme="majorBidi"/>
          <w:iCs/>
          <w:color w:val="000000" w:themeColor="text1"/>
          <w:sz w:val="24"/>
          <w:szCs w:val="24"/>
        </w:rPr>
        <w:t xml:space="preserve"> s</w:t>
      </w:r>
      <w:r w:rsidR="0045618D" w:rsidRPr="004202EE">
        <w:rPr>
          <w:rFonts w:asciiTheme="majorHAnsi" w:eastAsiaTheme="minorHAnsi" w:hAnsiTheme="majorHAnsi" w:cstheme="majorBidi"/>
          <w:iCs/>
          <w:color w:val="000000" w:themeColor="text1"/>
          <w:sz w:val="24"/>
          <w:szCs w:val="24"/>
        </w:rPr>
        <w:t>everal challenges have been identified in the implementatio</w:t>
      </w:r>
      <w:r w:rsidR="00DE427B" w:rsidRPr="004202EE">
        <w:rPr>
          <w:rFonts w:asciiTheme="majorHAnsi" w:eastAsiaTheme="minorHAnsi" w:hAnsiTheme="majorHAnsi" w:cstheme="majorBidi"/>
          <w:iCs/>
          <w:color w:val="000000" w:themeColor="text1"/>
          <w:sz w:val="24"/>
          <w:szCs w:val="24"/>
        </w:rPr>
        <w:t xml:space="preserve">n of the </w:t>
      </w:r>
      <w:proofErr w:type="gramStart"/>
      <w:r w:rsidR="00DE427B" w:rsidRPr="004202EE">
        <w:rPr>
          <w:rFonts w:asciiTheme="majorHAnsi" w:eastAsiaTheme="minorHAnsi" w:hAnsiTheme="majorHAnsi" w:cstheme="majorBidi"/>
          <w:iCs/>
          <w:color w:val="000000" w:themeColor="text1"/>
          <w:sz w:val="24"/>
          <w:szCs w:val="24"/>
        </w:rPr>
        <w:t>WSIS  Action</w:t>
      </w:r>
      <w:proofErr w:type="gramEnd"/>
      <w:r w:rsidR="00DE427B" w:rsidRPr="004202EE">
        <w:rPr>
          <w:rFonts w:asciiTheme="majorHAnsi" w:eastAsiaTheme="minorHAnsi" w:hAnsiTheme="majorHAnsi" w:cstheme="majorBidi"/>
          <w:iCs/>
          <w:color w:val="000000" w:themeColor="text1"/>
          <w:sz w:val="24"/>
          <w:szCs w:val="24"/>
        </w:rPr>
        <w:t xml:space="preserve"> Lines that </w:t>
      </w:r>
      <w:r w:rsidR="0045618D" w:rsidRPr="004202EE">
        <w:rPr>
          <w:rFonts w:asciiTheme="majorHAnsi" w:eastAsiaTheme="minorHAnsi" w:hAnsiTheme="majorHAnsi" w:cstheme="majorBidi"/>
          <w:iCs/>
          <w:color w:val="000000" w:themeColor="text1"/>
          <w:sz w:val="24"/>
          <w:szCs w:val="24"/>
        </w:rPr>
        <w:t>still remain and would need to be addressed</w:t>
      </w:r>
      <w:r w:rsidR="00DE427B" w:rsidRPr="004202EE">
        <w:rPr>
          <w:rFonts w:asciiTheme="majorHAnsi" w:eastAsiaTheme="minorHAnsi" w:hAnsiTheme="majorHAnsi" w:cstheme="majorBidi"/>
          <w:iCs/>
          <w:color w:val="000000" w:themeColor="text1"/>
          <w:sz w:val="24"/>
          <w:szCs w:val="24"/>
        </w:rPr>
        <w:t xml:space="preserve"> in order to build </w:t>
      </w:r>
      <w:r w:rsidR="004202EE" w:rsidRPr="004202EE">
        <w:rPr>
          <w:rFonts w:asciiTheme="majorHAnsi" w:hAnsiTheme="majorHAnsi"/>
          <w:sz w:val="24"/>
          <w:szCs w:val="24"/>
        </w:rPr>
        <w:t>inclusive Informa</w:t>
      </w:r>
      <w:r w:rsidR="00251B5B">
        <w:rPr>
          <w:rFonts w:asciiTheme="majorHAnsi" w:hAnsiTheme="majorHAnsi"/>
          <w:sz w:val="24"/>
          <w:szCs w:val="24"/>
        </w:rPr>
        <w:t xml:space="preserve">tion Society </w:t>
      </w:r>
      <w:r w:rsidR="00251B5B" w:rsidRPr="004202EE">
        <w:rPr>
          <w:rFonts w:asciiTheme="majorHAnsi" w:eastAsiaTheme="minorHAnsi" w:hAnsiTheme="majorHAnsi" w:cstheme="majorBidi"/>
          <w:iCs/>
          <w:color w:val="000000" w:themeColor="text1"/>
          <w:sz w:val="24"/>
          <w:szCs w:val="24"/>
        </w:rPr>
        <w:t xml:space="preserve"> </w:t>
      </w:r>
      <w:r w:rsidR="0045618D" w:rsidRPr="004202EE">
        <w:rPr>
          <w:rFonts w:asciiTheme="majorHAnsi" w:eastAsiaTheme="minorHAnsi" w:hAnsiTheme="majorHAnsi" w:cstheme="majorBidi"/>
          <w:iCs/>
          <w:color w:val="000000" w:themeColor="text1"/>
          <w:sz w:val="24"/>
          <w:szCs w:val="24"/>
        </w:rPr>
        <w:t xml:space="preserve">beyond 2015. </w:t>
      </w:r>
      <w:r w:rsidR="009A2477" w:rsidRPr="009A2477">
        <w:rPr>
          <w:rFonts w:asciiTheme="majorHAnsi" w:eastAsiaTheme="majorEastAsia" w:hAnsiTheme="majorHAnsi" w:cstheme="majorBidi"/>
          <w:b/>
          <w:i/>
          <w:iCs/>
          <w:color w:val="FF0000"/>
        </w:rPr>
        <w:t>[Preliminarily Agreed]</w:t>
      </w:r>
    </w:p>
    <w:p w:rsidR="007C31DD" w:rsidRPr="007C31DD"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proofErr w:type="gramStart"/>
      <w:r w:rsidRPr="007C31DD">
        <w:rPr>
          <w:rFonts w:asciiTheme="majorHAnsi" w:eastAsiaTheme="minorHAnsi" w:hAnsiTheme="majorHAnsi" w:cstheme="majorBidi"/>
          <w:iCs/>
          <w:color w:val="000000" w:themeColor="text1"/>
          <w:sz w:val="24"/>
          <w:szCs w:val="24"/>
        </w:rPr>
        <w:lastRenderedPageBreak/>
        <w:t>T</w:t>
      </w:r>
      <w:r w:rsidR="00CF5D6D" w:rsidRPr="007C31DD">
        <w:rPr>
          <w:rFonts w:asciiTheme="majorHAnsi" w:eastAsiaTheme="minorHAnsi" w:hAnsiTheme="majorHAnsi" w:cstheme="majorBidi"/>
          <w:iCs/>
          <w:color w:val="000000" w:themeColor="text1"/>
          <w:sz w:val="24"/>
          <w:szCs w:val="24"/>
        </w:rPr>
        <w:t xml:space="preserve">hat </w:t>
      </w:r>
      <w:r w:rsidR="00DE427B" w:rsidRPr="007C31DD">
        <w:rPr>
          <w:rFonts w:asciiTheme="majorHAnsi" w:eastAsiaTheme="minorHAnsi" w:hAnsiTheme="majorHAnsi" w:cstheme="majorBidi"/>
          <w:iCs/>
          <w:color w:val="000000" w:themeColor="text1"/>
          <w:sz w:val="24"/>
          <w:szCs w:val="24"/>
        </w:rPr>
        <w:t xml:space="preserve">in </w:t>
      </w:r>
      <w:r w:rsidR="004575BB" w:rsidRPr="007C31DD">
        <w:rPr>
          <w:rFonts w:asciiTheme="majorHAnsi" w:eastAsiaTheme="minorHAnsi" w:hAnsiTheme="majorHAnsi" w:cstheme="majorBidi"/>
          <w:iCs/>
          <w:color w:val="000000" w:themeColor="text1"/>
          <w:sz w:val="24"/>
          <w:szCs w:val="24"/>
        </w:rPr>
        <w:t>the</w:t>
      </w:r>
      <w:r w:rsidR="0045618D" w:rsidRPr="007C31DD">
        <w:rPr>
          <w:rFonts w:asciiTheme="majorHAnsi" w:eastAsiaTheme="minorHAnsi" w:hAnsiTheme="majorHAnsi" w:cstheme="majorBidi"/>
          <w:iCs/>
          <w:color w:val="000000" w:themeColor="text1"/>
          <w:sz w:val="24"/>
          <w:szCs w:val="24"/>
        </w:rPr>
        <w:t xml:space="preserve"> </w:t>
      </w:r>
      <w:r w:rsidR="004575BB" w:rsidRPr="007C31DD">
        <w:rPr>
          <w:rFonts w:asciiTheme="majorHAnsi" w:eastAsiaTheme="minorHAnsi" w:hAnsiTheme="majorHAnsi" w:cstheme="majorBidi"/>
          <w:iCs/>
          <w:color w:val="000000" w:themeColor="text1"/>
          <w:sz w:val="24"/>
          <w:szCs w:val="24"/>
        </w:rPr>
        <w:t xml:space="preserve">vision of WSIS beyond 2015 in </w:t>
      </w:r>
      <w:r w:rsidR="00DE427B" w:rsidRPr="007C31DD">
        <w:rPr>
          <w:rFonts w:asciiTheme="majorHAnsi" w:eastAsiaTheme="minorHAnsi" w:hAnsiTheme="majorHAnsi" w:cstheme="majorBidi"/>
          <w:iCs/>
          <w:color w:val="000000" w:themeColor="text1"/>
          <w:sz w:val="24"/>
          <w:szCs w:val="24"/>
        </w:rPr>
        <w:t xml:space="preserve">new challenges </w:t>
      </w:r>
      <w:r w:rsidR="004575BB" w:rsidRPr="007C31DD">
        <w:rPr>
          <w:rFonts w:asciiTheme="majorHAnsi" w:eastAsiaTheme="minorHAnsi" w:hAnsiTheme="majorHAnsi" w:cstheme="majorBidi"/>
          <w:iCs/>
          <w:color w:val="000000" w:themeColor="text1"/>
          <w:sz w:val="24"/>
          <w:szCs w:val="24"/>
        </w:rPr>
        <w:t>emerge</w:t>
      </w:r>
      <w:proofErr w:type="gramEnd"/>
      <w:r w:rsidR="00DE427B" w:rsidRPr="007C31DD">
        <w:rPr>
          <w:rFonts w:asciiTheme="majorHAnsi" w:eastAsiaTheme="minorHAnsi" w:hAnsiTheme="majorHAnsi" w:cstheme="majorBidi"/>
          <w:iCs/>
          <w:color w:val="000000" w:themeColor="text1"/>
          <w:sz w:val="24"/>
          <w:szCs w:val="24"/>
        </w:rPr>
        <w:t xml:space="preserve"> in the </w:t>
      </w:r>
      <w:r w:rsidR="0045618D" w:rsidRPr="007C31DD">
        <w:rPr>
          <w:rFonts w:asciiTheme="majorHAnsi" w:eastAsiaTheme="minorHAnsi" w:hAnsiTheme="majorHAnsi" w:cstheme="majorBidi"/>
          <w:iCs/>
          <w:color w:val="000000" w:themeColor="text1"/>
          <w:sz w:val="24"/>
          <w:szCs w:val="24"/>
        </w:rPr>
        <w:t xml:space="preserve">development </w:t>
      </w:r>
      <w:r w:rsidR="004575BB" w:rsidRPr="007C31DD">
        <w:rPr>
          <w:rFonts w:asciiTheme="majorHAnsi" w:eastAsiaTheme="minorHAnsi" w:hAnsiTheme="majorHAnsi" w:cstheme="majorBidi"/>
          <w:iCs/>
          <w:color w:val="000000" w:themeColor="text1"/>
          <w:sz w:val="24"/>
          <w:szCs w:val="24"/>
        </w:rPr>
        <w:t xml:space="preserve">and implementation </w:t>
      </w:r>
      <w:r w:rsidR="0045618D" w:rsidRPr="007C31DD">
        <w:rPr>
          <w:rFonts w:asciiTheme="majorHAnsi" w:eastAsiaTheme="minorHAnsi" w:hAnsiTheme="majorHAnsi" w:cstheme="majorBidi"/>
          <w:iCs/>
          <w:color w:val="000000" w:themeColor="text1"/>
          <w:sz w:val="24"/>
          <w:szCs w:val="24"/>
        </w:rPr>
        <w:t xml:space="preserve">of the </w:t>
      </w:r>
      <w:r w:rsidR="007C31DD" w:rsidRPr="009B4468">
        <w:rPr>
          <w:rFonts w:asciiTheme="majorHAnsi" w:hAnsiTheme="majorHAnsi"/>
          <w:sz w:val="24"/>
          <w:szCs w:val="24"/>
        </w:rPr>
        <w:t>inclusive Information</w:t>
      </w:r>
      <w:ins w:id="1" w:author="Author">
        <w:r w:rsidR="00BF429F">
          <w:rPr>
            <w:rFonts w:asciiTheme="majorHAnsi" w:hAnsiTheme="majorHAnsi"/>
            <w:sz w:val="24"/>
            <w:szCs w:val="24"/>
          </w:rPr>
          <w:t xml:space="preserve"> </w:t>
        </w:r>
      </w:ins>
      <w:del w:id="2" w:author="Author">
        <w:r w:rsidR="007C31DD" w:rsidRPr="009B4468" w:rsidDel="00BF429F">
          <w:rPr>
            <w:rFonts w:asciiTheme="majorHAnsi" w:hAnsiTheme="majorHAnsi"/>
            <w:sz w:val="24"/>
            <w:szCs w:val="24"/>
          </w:rPr>
          <w:delText xml:space="preserve">  </w:delText>
        </w:r>
      </w:del>
      <w:r w:rsidR="007C31DD" w:rsidRPr="009B4468">
        <w:rPr>
          <w:rFonts w:asciiTheme="majorHAnsi" w:hAnsiTheme="majorHAnsi"/>
          <w:sz w:val="24"/>
          <w:szCs w:val="24"/>
        </w:rPr>
        <w:t>Society</w:t>
      </w:r>
      <w:r w:rsidR="00251B5B">
        <w:rPr>
          <w:rFonts w:asciiTheme="majorHAnsi" w:hAnsiTheme="majorHAnsi"/>
          <w:sz w:val="24"/>
          <w:szCs w:val="24"/>
        </w:rPr>
        <w:t>.</w:t>
      </w:r>
      <w:r w:rsidR="009A2477" w:rsidRPr="009A2477">
        <w:rPr>
          <w:rFonts w:asciiTheme="majorHAnsi" w:eastAsiaTheme="majorEastAsia" w:hAnsiTheme="majorHAnsi" w:cstheme="majorBidi"/>
          <w:b/>
          <w:i/>
          <w:iCs/>
          <w:color w:val="FF0000"/>
        </w:rPr>
        <w:t xml:space="preserve"> [Preliminarily Agreed]</w:t>
      </w:r>
      <w:r w:rsidR="009A2477" w:rsidRPr="009A2477">
        <w:rPr>
          <w:rFonts w:asciiTheme="majorHAnsi" w:eastAsiaTheme="majorEastAsia" w:hAnsiTheme="majorHAnsi" w:cstheme="majorBidi"/>
          <w:bCs/>
          <w:color w:val="FF0000"/>
        </w:rPr>
        <w:t xml:space="preserve"> </w:t>
      </w:r>
    </w:p>
    <w:p w:rsidR="00AB2594" w:rsidRDefault="00AB2594" w:rsidP="00AB2594">
      <w:pPr>
        <w:pStyle w:val="ListParagraph"/>
        <w:numPr>
          <w:ilvl w:val="0"/>
          <w:numId w:val="39"/>
        </w:numPr>
        <w:rPr>
          <w:rFonts w:asciiTheme="majorHAnsi" w:eastAsiaTheme="minorHAnsi" w:hAnsiTheme="majorHAnsi" w:cstheme="majorBidi"/>
          <w:iCs/>
          <w:color w:val="000000" w:themeColor="text1"/>
          <w:sz w:val="24"/>
          <w:szCs w:val="24"/>
        </w:rPr>
      </w:pPr>
      <w:r>
        <w:rPr>
          <w:rFonts w:asciiTheme="majorHAnsi" w:eastAsiaTheme="minorHAnsi" w:hAnsiTheme="majorHAnsi" w:cstheme="majorBidi"/>
          <w:iCs/>
          <w:color w:val="000000" w:themeColor="text1"/>
          <w:sz w:val="24"/>
          <w:szCs w:val="24"/>
        </w:rPr>
        <w:t>The need for integration of the WSIS and the Post-2015 Development Agenda, as appropriate.</w:t>
      </w:r>
      <w:r w:rsidR="009A2477" w:rsidRPr="009A2477">
        <w:rPr>
          <w:rFonts w:asciiTheme="majorHAnsi" w:eastAsiaTheme="majorEastAsia" w:hAnsiTheme="majorHAnsi" w:cstheme="majorBidi"/>
          <w:b/>
          <w:i/>
          <w:iCs/>
          <w:color w:val="FF0000"/>
        </w:rPr>
        <w:t xml:space="preserve"> [Preliminarily Agreed]</w:t>
      </w:r>
    </w:p>
    <w:p w:rsidR="00A1161E" w:rsidRPr="00B96461" w:rsidRDefault="00A1161E" w:rsidP="00C3048A">
      <w:pPr>
        <w:rPr>
          <w:rFonts w:asciiTheme="minorHAnsi" w:hAnsiTheme="minorHAnsi" w:cstheme="minorBidi"/>
          <w:sz w:val="22"/>
          <w:szCs w:val="22"/>
          <w:lang w:val="en-GB"/>
        </w:rPr>
      </w:pPr>
    </w:p>
    <w:p w:rsidR="00CF5D6D" w:rsidRPr="00265369" w:rsidRDefault="00CF5D6D" w:rsidP="00DE427B">
      <w:pPr>
        <w:rPr>
          <w:rFonts w:asciiTheme="majorHAnsi" w:eastAsiaTheme="minorHAnsi" w:hAnsiTheme="majorHAnsi" w:cstheme="majorBidi"/>
          <w:i/>
          <w:color w:val="000000" w:themeColor="text1"/>
          <w:lang w:eastAsia="zh-CN"/>
        </w:rPr>
      </w:pPr>
    </w:p>
    <w:p w:rsidR="00DE427B" w:rsidRPr="00265369" w:rsidRDefault="00DE427B" w:rsidP="0027001A">
      <w:pPr>
        <w:ind w:firstLine="0"/>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 xml:space="preserve">We </w:t>
      </w:r>
      <w:r w:rsidR="00CF5D6D" w:rsidRPr="00265369">
        <w:rPr>
          <w:rFonts w:asciiTheme="majorHAnsi" w:eastAsiaTheme="minorHAnsi" w:hAnsiTheme="majorHAnsi" w:cstheme="majorBidi"/>
          <w:i/>
          <w:color w:val="000000" w:themeColor="text1"/>
          <w:lang w:eastAsia="zh-CN"/>
        </w:rPr>
        <w:t xml:space="preserve">further </w:t>
      </w:r>
      <w:r w:rsidRPr="00265369">
        <w:rPr>
          <w:rFonts w:asciiTheme="majorHAnsi" w:eastAsiaTheme="minorHAnsi" w:hAnsiTheme="majorHAnsi" w:cstheme="majorBidi"/>
          <w:i/>
          <w:color w:val="000000" w:themeColor="text1"/>
          <w:lang w:eastAsia="zh-CN"/>
        </w:rPr>
        <w:t>recognize</w:t>
      </w:r>
    </w:p>
    <w:p w:rsidR="00DE427B" w:rsidRPr="00265369" w:rsidRDefault="00DE427B" w:rsidP="00DE427B">
      <w:pPr>
        <w:rPr>
          <w:rFonts w:asciiTheme="majorHAnsi" w:eastAsiaTheme="minorHAnsi" w:hAnsiTheme="majorHAnsi" w:cstheme="majorBidi"/>
          <w:iCs/>
          <w:color w:val="000000" w:themeColor="text1"/>
        </w:rPr>
      </w:pPr>
    </w:p>
    <w:p w:rsidR="00265369" w:rsidRDefault="0045618D" w:rsidP="00265369">
      <w:pPr>
        <w:rPr>
          <w:rFonts w:asciiTheme="majorHAnsi" w:hAnsiTheme="majorHAnsi"/>
          <w:b/>
          <w:bCs/>
        </w:rPr>
      </w:pPr>
      <w:proofErr w:type="gramStart"/>
      <w:r w:rsidRPr="00265369">
        <w:rPr>
          <w:rFonts w:asciiTheme="majorHAnsi" w:hAnsiTheme="majorHAnsi"/>
          <w:b/>
          <w:bCs/>
        </w:rPr>
        <w:t>the</w:t>
      </w:r>
      <w:proofErr w:type="gramEnd"/>
      <w:r w:rsidRPr="00265369">
        <w:rPr>
          <w:rFonts w:asciiTheme="majorHAnsi" w:hAnsiTheme="majorHAnsi"/>
          <w:b/>
          <w:bCs/>
        </w:rPr>
        <w:t xml:space="preserve"> following challenges that have emerged in the impleme</w:t>
      </w:r>
      <w:r w:rsidR="00265369">
        <w:rPr>
          <w:rFonts w:asciiTheme="majorHAnsi" w:hAnsiTheme="majorHAnsi"/>
          <w:b/>
          <w:bCs/>
        </w:rPr>
        <w:t>ntation of Action Lines and</w:t>
      </w:r>
    </w:p>
    <w:p w:rsidR="00CF5D6D" w:rsidRPr="00265369" w:rsidRDefault="00EF05CD" w:rsidP="00265369">
      <w:pPr>
        <w:rPr>
          <w:rFonts w:asciiTheme="majorHAnsi" w:hAnsiTheme="majorHAnsi"/>
          <w:b/>
          <w:bCs/>
        </w:rPr>
      </w:pPr>
      <w:proofErr w:type="gramStart"/>
      <w:r w:rsidRPr="00265369">
        <w:rPr>
          <w:rFonts w:asciiTheme="majorHAnsi" w:hAnsiTheme="majorHAnsi"/>
          <w:b/>
          <w:bCs/>
        </w:rPr>
        <w:t>new</w:t>
      </w:r>
      <w:proofErr w:type="gramEnd"/>
      <w:r w:rsidRPr="00265369">
        <w:rPr>
          <w:rFonts w:asciiTheme="majorHAnsi" w:hAnsiTheme="majorHAnsi"/>
          <w:b/>
          <w:bCs/>
        </w:rPr>
        <w:t xml:space="preserve"> </w:t>
      </w:r>
      <w:r>
        <w:rPr>
          <w:rFonts w:asciiTheme="majorHAnsi" w:hAnsiTheme="majorHAnsi"/>
          <w:b/>
          <w:bCs/>
        </w:rPr>
        <w:t>challenges</w:t>
      </w:r>
      <w:r w:rsidR="0045618D" w:rsidRPr="00265369">
        <w:rPr>
          <w:rFonts w:asciiTheme="majorHAnsi" w:hAnsiTheme="majorHAnsi"/>
          <w:b/>
          <w:bCs/>
        </w:rPr>
        <w:t xml:space="preserve"> </w:t>
      </w:r>
      <w:r w:rsidR="00DE427B" w:rsidRPr="00265369">
        <w:rPr>
          <w:rFonts w:asciiTheme="majorHAnsi" w:hAnsiTheme="majorHAnsi"/>
          <w:b/>
          <w:bCs/>
        </w:rPr>
        <w:t>beyond 2015</w:t>
      </w:r>
      <w:r w:rsidR="0045618D" w:rsidRPr="00265369">
        <w:rPr>
          <w:rFonts w:asciiTheme="majorHAnsi" w:hAnsiTheme="majorHAnsi"/>
          <w:b/>
          <w:bCs/>
        </w:rPr>
        <w:t>:</w:t>
      </w:r>
    </w:p>
    <w:p w:rsidR="00CF5D6D" w:rsidRPr="00265369" w:rsidRDefault="00CF5D6D" w:rsidP="00CF5D6D">
      <w:pPr>
        <w:pStyle w:val="ListParagraph"/>
        <w:ind w:firstLine="0"/>
        <w:rPr>
          <w:rFonts w:asciiTheme="majorHAnsi" w:eastAsiaTheme="minorHAnsi" w:hAnsiTheme="majorHAnsi" w:cstheme="majorBidi"/>
          <w:iCs/>
          <w:color w:val="000000" w:themeColor="text1"/>
          <w:sz w:val="24"/>
          <w:szCs w:val="24"/>
        </w:rPr>
      </w:pPr>
    </w:p>
    <w:p w:rsidR="00CF5D6D" w:rsidRPr="0013178D" w:rsidRDefault="001C162E" w:rsidP="00B366DA">
      <w:pPr>
        <w:pStyle w:val="ListParagraph"/>
        <w:numPr>
          <w:ilvl w:val="0"/>
          <w:numId w:val="29"/>
        </w:numPr>
        <w:spacing w:before="240" w:line="100" w:lineRule="atLeast"/>
        <w:rPr>
          <w:rFonts w:asciiTheme="majorHAnsi" w:eastAsia="Times New Roman" w:hAnsiTheme="majorHAnsi" w:cs="Times New Roman"/>
          <w:sz w:val="24"/>
          <w:szCs w:val="24"/>
          <w:lang w:eastAsia="en-GB"/>
        </w:rPr>
      </w:pPr>
      <w:r>
        <w:rPr>
          <w:rFonts w:asciiTheme="majorHAnsi" w:hAnsiTheme="majorHAnsi"/>
          <w:sz w:val="24"/>
          <w:szCs w:val="24"/>
        </w:rPr>
        <w:t>M</w:t>
      </w:r>
      <w:r w:rsidR="009A3901" w:rsidRPr="00265369">
        <w:rPr>
          <w:rFonts w:asciiTheme="majorHAnsi" w:hAnsiTheme="majorHAnsi"/>
          <w:sz w:val="24"/>
          <w:szCs w:val="24"/>
        </w:rPr>
        <w:t xml:space="preserve">ore than </w:t>
      </w:r>
      <w:r w:rsidR="009A3901" w:rsidRPr="00265369">
        <w:rPr>
          <w:rFonts w:asciiTheme="majorHAnsi" w:hAnsiTheme="majorHAnsi"/>
          <w:b/>
          <w:bCs/>
          <w:sz w:val="24"/>
          <w:szCs w:val="24"/>
        </w:rPr>
        <w:t>half of the world’s population is</w:t>
      </w:r>
      <w:r>
        <w:rPr>
          <w:rFonts w:asciiTheme="majorHAnsi" w:hAnsiTheme="majorHAnsi"/>
          <w:b/>
          <w:bCs/>
          <w:sz w:val="24"/>
          <w:szCs w:val="24"/>
        </w:rPr>
        <w:t xml:space="preserve"> still</w:t>
      </w:r>
      <w:r w:rsidR="009A3901" w:rsidRPr="00265369">
        <w:rPr>
          <w:rFonts w:asciiTheme="majorHAnsi" w:hAnsiTheme="majorHAnsi"/>
          <w:b/>
          <w:bCs/>
          <w:sz w:val="24"/>
          <w:szCs w:val="24"/>
        </w:rPr>
        <w:t xml:space="preserve"> not connected to the Internet</w:t>
      </w:r>
      <w:r>
        <w:rPr>
          <w:rFonts w:asciiTheme="majorHAnsi" w:hAnsiTheme="majorHAnsi"/>
          <w:sz w:val="24"/>
          <w:szCs w:val="24"/>
        </w:rPr>
        <w:t xml:space="preserve">, and </w:t>
      </w:r>
      <w:r w:rsidR="00B366DA">
        <w:rPr>
          <w:rFonts w:asciiTheme="majorHAnsi" w:hAnsiTheme="majorHAnsi"/>
          <w:sz w:val="24"/>
          <w:szCs w:val="24"/>
        </w:rPr>
        <w:t xml:space="preserve">information and communication </w:t>
      </w:r>
      <w:r>
        <w:rPr>
          <w:rFonts w:asciiTheme="majorHAnsi" w:hAnsiTheme="majorHAnsi"/>
          <w:sz w:val="24"/>
          <w:szCs w:val="24"/>
        </w:rPr>
        <w:t>i</w:t>
      </w:r>
      <w:r w:rsidR="009A3901" w:rsidRPr="00265369">
        <w:rPr>
          <w:rFonts w:asciiTheme="majorHAnsi" w:hAnsiTheme="majorHAnsi"/>
          <w:sz w:val="24"/>
          <w:szCs w:val="24"/>
        </w:rPr>
        <w:t>nfrastructure development needs</w:t>
      </w:r>
      <w:r>
        <w:rPr>
          <w:rFonts w:asciiTheme="majorHAnsi" w:hAnsiTheme="majorHAnsi"/>
          <w:sz w:val="24"/>
          <w:szCs w:val="24"/>
        </w:rPr>
        <w:t xml:space="preserve"> to</w:t>
      </w:r>
      <w:r w:rsidR="009A3901" w:rsidRPr="00265369">
        <w:rPr>
          <w:rFonts w:asciiTheme="majorHAnsi" w:hAnsiTheme="majorHAnsi"/>
          <w:sz w:val="24"/>
          <w:szCs w:val="24"/>
        </w:rPr>
        <w:t xml:space="preserve"> </w:t>
      </w:r>
      <w:r w:rsidR="00CF5D6D" w:rsidRPr="00265369">
        <w:rPr>
          <w:rFonts w:asciiTheme="majorHAnsi" w:hAnsiTheme="majorHAnsi"/>
          <w:sz w:val="24"/>
          <w:szCs w:val="24"/>
        </w:rPr>
        <w:t xml:space="preserve">continue, especially in rural and remote areas, through the </w:t>
      </w:r>
      <w:r w:rsidR="00B366DA">
        <w:rPr>
          <w:rFonts w:asciiTheme="majorHAnsi" w:hAnsiTheme="majorHAnsi"/>
          <w:sz w:val="24"/>
          <w:szCs w:val="24"/>
        </w:rPr>
        <w:t>fostering o</w:t>
      </w:r>
      <w:r w:rsidR="00CF5D6D" w:rsidRPr="00265369">
        <w:rPr>
          <w:rFonts w:asciiTheme="majorHAnsi" w:hAnsiTheme="majorHAnsi"/>
          <w:sz w:val="24"/>
          <w:szCs w:val="24"/>
        </w:rPr>
        <w:t>f policy frameworks that drive economic development, promote innovation and enable the free flow of information and services.</w:t>
      </w:r>
      <w:r w:rsidR="009A2477">
        <w:rPr>
          <w:rFonts w:asciiTheme="majorHAnsi" w:hAnsiTheme="majorHAnsi"/>
          <w:sz w:val="24"/>
          <w:szCs w:val="24"/>
        </w:rPr>
        <w:t xml:space="preserve"> </w:t>
      </w:r>
      <w:r w:rsidR="009A2477" w:rsidRPr="009A2477">
        <w:rPr>
          <w:rFonts w:asciiTheme="majorHAnsi" w:eastAsiaTheme="majorEastAsia" w:hAnsiTheme="majorHAnsi" w:cstheme="majorBidi"/>
          <w:b/>
          <w:i/>
          <w:iCs/>
          <w:color w:val="FF0000"/>
        </w:rPr>
        <w:t>[Preliminarily Agreed]</w:t>
      </w:r>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B366DA" w:rsidRPr="00B96461" w:rsidRDefault="0013178D" w:rsidP="0010303C">
      <w:pPr>
        <w:pStyle w:val="ListParagraph"/>
        <w:numPr>
          <w:ilvl w:val="0"/>
          <w:numId w:val="29"/>
        </w:numPr>
        <w:spacing w:before="240" w:line="100" w:lineRule="atLeast"/>
        <w:rPr>
          <w:rFonts w:asciiTheme="majorHAnsi" w:hAnsiTheme="majorHAnsi" w:cs="Cambria"/>
          <w:sz w:val="24"/>
          <w:szCs w:val="24"/>
          <w:lang w:eastAsia="en-GB"/>
        </w:rPr>
      </w:pPr>
      <w:r w:rsidRPr="00265369">
        <w:rPr>
          <w:rFonts w:asciiTheme="majorHAnsi" w:hAnsiTheme="majorHAnsi"/>
          <w:sz w:val="24"/>
          <w:szCs w:val="24"/>
        </w:rPr>
        <w:t>Protection and reinforcement of human rights</w:t>
      </w:r>
      <w:r w:rsidR="00B366DA">
        <w:rPr>
          <w:rFonts w:asciiTheme="majorHAnsi" w:hAnsiTheme="majorHAnsi"/>
          <w:sz w:val="24"/>
          <w:szCs w:val="24"/>
        </w:rPr>
        <w:t>, as referred to in the Preamble.</w:t>
      </w:r>
    </w:p>
    <w:p w:rsidR="00F752B9" w:rsidRPr="00F05462" w:rsidRDefault="00B366DA" w:rsidP="00B96461">
      <w:pPr>
        <w:pStyle w:val="ListParagraph"/>
        <w:spacing w:before="240" w:line="100" w:lineRule="atLeast"/>
        <w:ind w:firstLine="0"/>
        <w:rPr>
          <w:rFonts w:asciiTheme="majorHAnsi" w:hAnsiTheme="majorHAnsi" w:cs="Cambria"/>
          <w:sz w:val="24"/>
          <w:szCs w:val="24"/>
          <w:lang w:eastAsia="en-GB"/>
        </w:rPr>
      </w:pPr>
      <w:r>
        <w:rPr>
          <w:rFonts w:asciiTheme="majorHAnsi" w:hAnsiTheme="majorHAnsi"/>
          <w:sz w:val="24"/>
          <w:szCs w:val="24"/>
        </w:rPr>
        <w:t>[</w:t>
      </w:r>
      <w:r w:rsidR="0013178D" w:rsidRPr="00265369">
        <w:rPr>
          <w:rFonts w:asciiTheme="majorHAnsi" w:hAnsiTheme="majorHAnsi"/>
          <w:sz w:val="24"/>
          <w:szCs w:val="24"/>
        </w:rPr>
        <w:t>particularly privacy, freedom of</w:t>
      </w:r>
      <w:r w:rsidR="0013178D" w:rsidRPr="00B96461">
        <w:rPr>
          <w:rFonts w:asciiTheme="majorHAnsi" w:hAnsiTheme="majorHAnsi" w:cs="Cambria"/>
          <w:sz w:val="24"/>
          <w:szCs w:val="24"/>
          <w:lang w:eastAsia="en-GB"/>
        </w:rPr>
        <w:t xml:space="preserve"> expression and freedom of association, in a rapidly changing context, </w:t>
      </w:r>
      <w:r w:rsidR="0013178D" w:rsidRPr="00265369">
        <w:rPr>
          <w:rFonts w:asciiTheme="majorHAnsi" w:hAnsiTheme="majorHAnsi"/>
          <w:sz w:val="24"/>
          <w:szCs w:val="24"/>
        </w:rPr>
        <w:t xml:space="preserve">and recognition of their importance to realizing economic and social  development </w:t>
      </w:r>
      <w:r w:rsidR="0013178D" w:rsidRPr="00B96461">
        <w:rPr>
          <w:rFonts w:asciiTheme="majorHAnsi" w:hAnsiTheme="majorHAnsi" w:cs="Cambria"/>
          <w:sz w:val="24"/>
          <w:szCs w:val="24"/>
          <w:lang w:eastAsia="en-GB"/>
        </w:rPr>
        <w:t>ensuring equal respect for and enforcement of human rights online and offline</w:t>
      </w:r>
      <w:r w:rsidR="00F05462">
        <w:rPr>
          <w:rFonts w:asciiTheme="majorHAnsi" w:eastAsia="Times New Roman" w:hAnsiTheme="majorHAnsi"/>
          <w:sz w:val="24"/>
          <w:szCs w:val="24"/>
          <w:lang w:eastAsia="en-GB"/>
        </w:rPr>
        <w:t>.</w:t>
      </w:r>
      <w:r>
        <w:rPr>
          <w:rFonts w:asciiTheme="majorHAnsi" w:eastAsia="Times New Roman" w:hAnsiTheme="majorHAnsi"/>
          <w:sz w:val="24"/>
          <w:szCs w:val="24"/>
          <w:lang w:eastAsia="en-GB"/>
        </w:rPr>
        <w:t>]</w:t>
      </w:r>
      <w:r w:rsidR="009A2477" w:rsidRPr="009A2477">
        <w:rPr>
          <w:rFonts w:asciiTheme="majorHAnsi" w:eastAsiaTheme="majorEastAsia" w:hAnsiTheme="majorHAnsi" w:cstheme="majorBidi"/>
          <w:b/>
          <w:i/>
          <w:iCs/>
          <w:color w:val="FF0000"/>
        </w:rPr>
        <w:t xml:space="preserve"> </w:t>
      </w:r>
    </w:p>
    <w:p w:rsidR="00F05462" w:rsidRPr="00F05462" w:rsidRDefault="00F05462" w:rsidP="00F05462">
      <w:pPr>
        <w:pStyle w:val="ListParagraph"/>
        <w:spacing w:before="240" w:line="100" w:lineRule="atLeast"/>
        <w:ind w:firstLine="0"/>
        <w:rPr>
          <w:rFonts w:asciiTheme="majorHAnsi" w:hAnsiTheme="majorHAnsi" w:cs="Cambria"/>
          <w:sz w:val="24"/>
          <w:szCs w:val="24"/>
          <w:lang w:eastAsia="en-GB"/>
        </w:rPr>
      </w:pPr>
    </w:p>
    <w:p w:rsidR="00D23234" w:rsidRPr="00BA7780" w:rsidDel="00950084" w:rsidRDefault="00520671" w:rsidP="00F752B9">
      <w:pPr>
        <w:pStyle w:val="ListParagraph"/>
        <w:numPr>
          <w:ilvl w:val="0"/>
          <w:numId w:val="29"/>
        </w:numPr>
        <w:spacing w:before="240" w:line="100" w:lineRule="atLeast"/>
        <w:rPr>
          <w:del w:id="3" w:author="Author"/>
          <w:rFonts w:asciiTheme="majorHAnsi" w:hAnsiTheme="majorHAnsi" w:cs="Arial"/>
          <w:sz w:val="24"/>
          <w:szCs w:val="24"/>
        </w:rPr>
      </w:pPr>
      <w:del w:id="4" w:author="Author">
        <w:r w:rsidDel="00950084">
          <w:rPr>
            <w:rFonts w:asciiTheme="majorHAnsi" w:hAnsiTheme="majorHAnsi" w:cs="Arial"/>
            <w:sz w:val="24"/>
            <w:szCs w:val="24"/>
          </w:rPr>
          <w:delText>[</w:delText>
        </w:r>
        <w:r w:rsidR="00F752B9" w:rsidRPr="00BA7780" w:rsidDel="00950084">
          <w:rPr>
            <w:rFonts w:asciiTheme="majorHAnsi" w:hAnsiTheme="majorHAnsi" w:cs="Arial"/>
            <w:sz w:val="24"/>
            <w:szCs w:val="24"/>
          </w:rPr>
          <w:delText>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w:delText>
        </w:r>
        <w:r w:rsidDel="00950084">
          <w:rPr>
            <w:rFonts w:asciiTheme="majorHAnsi" w:hAnsiTheme="majorHAnsi" w:cs="Arial"/>
            <w:sz w:val="24"/>
            <w:szCs w:val="24"/>
          </w:rPr>
          <w:delText>]</w:delText>
        </w:r>
      </w:del>
    </w:p>
    <w:p w:rsidR="00F752B9" w:rsidRPr="00F752B9" w:rsidRDefault="00F752B9" w:rsidP="00F752B9">
      <w:pPr>
        <w:pStyle w:val="ListParagraph"/>
        <w:spacing w:before="240" w:line="100" w:lineRule="atLeast"/>
        <w:ind w:firstLine="0"/>
        <w:rPr>
          <w:rFonts w:asciiTheme="majorHAnsi" w:hAnsiTheme="majorHAnsi" w:cs="Arial"/>
          <w:sz w:val="24"/>
          <w:szCs w:val="24"/>
        </w:rPr>
      </w:pPr>
    </w:p>
    <w:p w:rsidR="00D23234" w:rsidRPr="00B96461" w:rsidRDefault="003F5A4F" w:rsidP="003F5A4F">
      <w:pPr>
        <w:pStyle w:val="ListParagraph"/>
        <w:numPr>
          <w:ilvl w:val="0"/>
          <w:numId w:val="29"/>
        </w:numPr>
        <w:spacing w:before="240" w:line="100" w:lineRule="atLeast"/>
        <w:rPr>
          <w:rFonts w:asciiTheme="majorHAnsi" w:hAnsiTheme="majorHAnsi"/>
          <w:i/>
          <w:iCs/>
          <w:sz w:val="24"/>
          <w:szCs w:val="24"/>
        </w:rPr>
      </w:pPr>
      <w:r w:rsidRPr="00B96461">
        <w:rPr>
          <w:rFonts w:asciiTheme="majorHAnsi" w:hAnsiTheme="majorHAnsi"/>
          <w:i/>
          <w:iCs/>
          <w:color w:val="000000" w:themeColor="text1"/>
          <w:sz w:val="24"/>
          <w:szCs w:val="24"/>
        </w:rPr>
        <w:t xml:space="preserve">Merged with para 46 </w:t>
      </w:r>
      <w:r w:rsidR="00D024F6" w:rsidRPr="00B96461">
        <w:rPr>
          <w:rFonts w:asciiTheme="majorHAnsi" w:hAnsiTheme="majorHAnsi"/>
          <w:i/>
          <w:iCs/>
          <w:color w:val="000000" w:themeColor="text1"/>
          <w:sz w:val="24"/>
          <w:szCs w:val="24"/>
        </w:rPr>
        <w:t>during the meeting.</w:t>
      </w:r>
    </w:p>
    <w:p w:rsidR="00D23234" w:rsidRPr="00D23234" w:rsidRDefault="00D23234" w:rsidP="00D23234">
      <w:pPr>
        <w:pStyle w:val="ListParagraph"/>
        <w:spacing w:before="240" w:line="100" w:lineRule="atLeast"/>
        <w:ind w:firstLine="0"/>
        <w:rPr>
          <w:rFonts w:asciiTheme="majorHAnsi" w:hAnsiTheme="majorHAnsi"/>
          <w:sz w:val="24"/>
          <w:szCs w:val="24"/>
        </w:rPr>
      </w:pPr>
    </w:p>
    <w:p w:rsidR="00D23234" w:rsidRPr="00B96461" w:rsidRDefault="00520671" w:rsidP="00C16EF5">
      <w:pPr>
        <w:pStyle w:val="ListParagraph"/>
        <w:numPr>
          <w:ilvl w:val="0"/>
          <w:numId w:val="29"/>
        </w:numPr>
        <w:spacing w:before="240" w:line="100" w:lineRule="atLeast"/>
        <w:rPr>
          <w:rFonts w:asciiTheme="majorHAnsi" w:hAnsiTheme="majorHAnsi"/>
          <w:i/>
          <w:iCs/>
          <w:sz w:val="24"/>
          <w:szCs w:val="24"/>
        </w:rPr>
      </w:pPr>
      <w:r w:rsidRPr="00B96461">
        <w:rPr>
          <w:rFonts w:asciiTheme="majorHAnsi" w:hAnsiTheme="majorHAnsi"/>
          <w:i/>
          <w:iCs/>
          <w:sz w:val="24"/>
          <w:szCs w:val="24"/>
        </w:rPr>
        <w:t>Deleted</w:t>
      </w:r>
    </w:p>
    <w:p w:rsidR="00D23234" w:rsidRPr="0013178D"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1C162E">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265369">
        <w:rPr>
          <w:rFonts w:asciiTheme="majorHAnsi" w:hAnsiTheme="majorHAnsi"/>
          <w:b/>
          <w:bCs/>
          <w:sz w:val="24"/>
          <w:szCs w:val="24"/>
        </w:rPr>
        <w:t xml:space="preserve">The need for </w:t>
      </w:r>
      <w:r w:rsidR="001C162E">
        <w:rPr>
          <w:rFonts w:asciiTheme="majorHAnsi" w:hAnsiTheme="majorHAnsi"/>
          <w:sz w:val="24"/>
          <w:szCs w:val="24"/>
        </w:rPr>
        <w:t>increasing</w:t>
      </w:r>
      <w:r w:rsidRPr="00265369">
        <w:rPr>
          <w:rFonts w:asciiTheme="majorHAnsi" w:hAnsiTheme="majorHAnsi"/>
          <w:sz w:val="24"/>
          <w:szCs w:val="24"/>
        </w:rPr>
        <w:t xml:space="preserve"> the low </w:t>
      </w:r>
      <w:r w:rsidRPr="00265369">
        <w:rPr>
          <w:rFonts w:asciiTheme="majorHAnsi" w:hAnsiTheme="majorHAnsi"/>
          <w:b/>
          <w:bCs/>
          <w:sz w:val="24"/>
          <w:szCs w:val="24"/>
        </w:rPr>
        <w:t>global, regional and national awareness</w:t>
      </w:r>
      <w:r w:rsidRPr="00265369">
        <w:rPr>
          <w:rFonts w:asciiTheme="majorHAnsi" w:hAnsiTheme="majorHAnsi"/>
          <w:sz w:val="24"/>
          <w:szCs w:val="24"/>
        </w:rPr>
        <w:t xml:space="preserve"> about the relevance of WSIS to national economic development-related s</w:t>
      </w:r>
      <w:r w:rsidR="001C162E">
        <w:rPr>
          <w:rFonts w:asciiTheme="majorHAnsi" w:hAnsiTheme="majorHAnsi"/>
          <w:sz w:val="24"/>
          <w:szCs w:val="24"/>
        </w:rPr>
        <w:t>trategies and policies and the positive</w:t>
      </w:r>
      <w:r w:rsidRPr="00265369">
        <w:rPr>
          <w:rFonts w:asciiTheme="majorHAnsi" w:hAnsiTheme="majorHAnsi"/>
          <w:sz w:val="24"/>
          <w:szCs w:val="24"/>
        </w:rPr>
        <w:t xml:space="preserve"> role it could play in the development of national strategies and policies, which underpins global development of ICTs, </w:t>
      </w:r>
      <w:proofErr w:type="gramStart"/>
      <w:r w:rsidRPr="00265369">
        <w:rPr>
          <w:rFonts w:asciiTheme="majorHAnsi" w:hAnsiTheme="majorHAnsi"/>
          <w:sz w:val="24"/>
          <w:szCs w:val="24"/>
        </w:rPr>
        <w:t>promote</w:t>
      </w:r>
      <w:proofErr w:type="gramEnd"/>
      <w:r w:rsidRPr="00265369">
        <w:rPr>
          <w:rFonts w:asciiTheme="majorHAnsi" w:hAnsiTheme="majorHAnsi"/>
          <w:sz w:val="24"/>
          <w:szCs w:val="24"/>
        </w:rPr>
        <w:t xml:space="preserve"> investment in ICTs and infrastructure, and foster entrepreneurship and </w:t>
      </w:r>
      <w:r w:rsidR="001C162E" w:rsidRPr="00265369">
        <w:rPr>
          <w:rFonts w:asciiTheme="majorHAnsi" w:hAnsiTheme="majorHAnsi"/>
          <w:sz w:val="24"/>
          <w:szCs w:val="24"/>
        </w:rPr>
        <w:t>innovation.</w:t>
      </w:r>
      <w:r w:rsidR="009A2477" w:rsidRPr="009A2477">
        <w:rPr>
          <w:rFonts w:asciiTheme="majorHAnsi" w:eastAsiaTheme="majorEastAsia" w:hAnsiTheme="majorHAnsi" w:cstheme="majorBidi"/>
          <w:b/>
          <w:i/>
          <w:iCs/>
          <w:color w:val="FF0000"/>
        </w:rPr>
        <w:t xml:space="preserve"> [Preliminarily Agreed]</w:t>
      </w:r>
    </w:p>
    <w:p w:rsidR="00D23234" w:rsidRPr="00B96461" w:rsidRDefault="00233353" w:rsidP="00B96461">
      <w:pPr>
        <w:ind w:left="709" w:hanging="349"/>
        <w:rPr>
          <w:rFonts w:asciiTheme="majorHAnsi" w:eastAsia="Times New Roman" w:hAnsiTheme="majorHAnsi"/>
          <w:b/>
          <w:bCs/>
          <w:lang w:eastAsia="en-GB"/>
        </w:rPr>
      </w:pPr>
      <w:r w:rsidRPr="0010303C">
        <w:rPr>
          <w:rFonts w:asciiTheme="majorHAnsi" w:eastAsia="Times New Roman" w:hAnsiTheme="majorHAnsi"/>
          <w:b/>
          <w:bCs/>
          <w:lang w:eastAsia="en-GB"/>
        </w:rPr>
        <w:t xml:space="preserve">6 </w:t>
      </w:r>
      <w:proofErr w:type="spellStart"/>
      <w:r w:rsidRPr="0010303C">
        <w:rPr>
          <w:rFonts w:asciiTheme="majorHAnsi" w:eastAsia="Times New Roman" w:hAnsiTheme="majorHAnsi"/>
          <w:b/>
          <w:bCs/>
          <w:lang w:eastAsia="en-GB"/>
        </w:rPr>
        <w:t>b</w:t>
      </w:r>
      <w:r w:rsidRPr="00203AD6">
        <w:rPr>
          <w:rFonts w:asciiTheme="majorHAnsi" w:eastAsia="Times New Roman" w:hAnsiTheme="majorHAnsi"/>
          <w:b/>
          <w:bCs/>
          <w:lang w:eastAsia="en-GB"/>
        </w:rPr>
        <w:t>is</w:t>
      </w:r>
      <w:proofErr w:type="spellEnd"/>
      <w:r w:rsidRPr="00203AD6">
        <w:rPr>
          <w:rFonts w:asciiTheme="majorHAnsi" w:eastAsia="Times New Roman" w:hAnsiTheme="majorHAnsi"/>
          <w:b/>
          <w:bCs/>
          <w:lang w:eastAsia="en-GB"/>
        </w:rPr>
        <w:t xml:space="preserve">) </w:t>
      </w:r>
      <w:r>
        <w:rPr>
          <w:rFonts w:asciiTheme="majorHAnsi" w:eastAsia="Times New Roman" w:hAnsiTheme="majorHAnsi"/>
          <w:b/>
          <w:bCs/>
          <w:lang w:eastAsia="en-GB"/>
        </w:rPr>
        <w:t>The need to</w:t>
      </w:r>
      <w:r w:rsidRPr="0010303C">
        <w:rPr>
          <w:rFonts w:asciiTheme="majorHAnsi" w:eastAsia="Times New Roman" w:hAnsiTheme="majorHAnsi"/>
          <w:b/>
          <w:bCs/>
          <w:lang w:eastAsia="en-GB"/>
        </w:rPr>
        <w:t xml:space="preserve"> </w:t>
      </w:r>
      <w:r>
        <w:rPr>
          <w:rFonts w:ascii="Cambria" w:hAnsi="Cambria"/>
        </w:rPr>
        <w:t>c</w:t>
      </w:r>
      <w:r w:rsidRPr="0010303C">
        <w:rPr>
          <w:rFonts w:ascii="Cambria" w:hAnsi="Cambria"/>
        </w:rPr>
        <w:t>ontinu</w:t>
      </w:r>
      <w:r>
        <w:rPr>
          <w:rFonts w:ascii="Cambria" w:hAnsi="Cambria"/>
        </w:rPr>
        <w:t>e</w:t>
      </w:r>
      <w:r w:rsidRPr="00DA78F5">
        <w:rPr>
          <w:rFonts w:ascii="Cambria" w:hAnsi="Cambria"/>
        </w:rPr>
        <w:t xml:space="preserve"> to set realistic goals and decisive action to reduce the gap between developed and developing </w:t>
      </w:r>
      <w:ins w:id="5" w:author="Author">
        <w:r w:rsidR="00BF429F">
          <w:rPr>
            <w:rFonts w:ascii="Cambria" w:hAnsi="Cambria"/>
          </w:rPr>
          <w:t xml:space="preserve">and less developed </w:t>
        </w:r>
      </w:ins>
      <w:r w:rsidRPr="00DA78F5">
        <w:rPr>
          <w:rFonts w:ascii="Cambria" w:hAnsi="Cambria"/>
        </w:rPr>
        <w:t xml:space="preserve">countries in terms of </w:t>
      </w:r>
      <w:r w:rsidRPr="00DA78F5">
        <w:rPr>
          <w:rFonts w:ascii="Cambria" w:hAnsi="Cambria"/>
        </w:rPr>
        <w:lastRenderedPageBreak/>
        <w:t xml:space="preserve">technology, </w:t>
      </w:r>
      <w:del w:id="6" w:author="Author">
        <w:r w:rsidDel="00C8466A">
          <w:rPr>
            <w:rFonts w:ascii="Cambria" w:hAnsi="Cambria"/>
          </w:rPr>
          <w:delText>[</w:delText>
        </w:r>
        <w:r w:rsidRPr="00DA78F5" w:rsidDel="00C8466A">
          <w:rPr>
            <w:rFonts w:ascii="Cambria" w:hAnsi="Cambria"/>
          </w:rPr>
          <w:delText>in particular the establishment of important financing and technology transfer actions.</w:delText>
        </w:r>
        <w:r w:rsidDel="00C8466A">
          <w:rPr>
            <w:rFonts w:ascii="Cambria" w:hAnsi="Cambria"/>
          </w:rPr>
          <w:delText>]</w:delText>
        </w:r>
      </w:del>
    </w:p>
    <w:p w:rsidR="00D23234" w:rsidRPr="0013178D" w:rsidRDefault="000C18C0" w:rsidP="0010303C">
      <w:pPr>
        <w:pStyle w:val="ListParagraph"/>
        <w:numPr>
          <w:ilvl w:val="0"/>
          <w:numId w:val="29"/>
        </w:numPr>
        <w:spacing w:before="240" w:line="100" w:lineRule="atLeast"/>
        <w:rPr>
          <w:rFonts w:asciiTheme="majorHAnsi" w:hAnsiTheme="majorHAnsi" w:cs="Times New Roman"/>
          <w:sz w:val="24"/>
          <w:szCs w:val="24"/>
        </w:rPr>
      </w:pPr>
      <w:r>
        <w:rPr>
          <w:rFonts w:asciiTheme="majorHAnsi" w:eastAsia="Calibri" w:hAnsiTheme="majorHAnsi" w:cs="Arial"/>
          <w:sz w:val="24"/>
          <w:szCs w:val="24"/>
        </w:rPr>
        <w:t xml:space="preserve">Need for a clear linkage </w:t>
      </w:r>
      <w:r w:rsidR="00D23234" w:rsidRPr="00B379C7">
        <w:rPr>
          <w:rFonts w:asciiTheme="majorHAnsi" w:eastAsia="Calibri" w:hAnsiTheme="majorHAnsi" w:cs="Arial"/>
          <w:b/>
          <w:bCs/>
          <w:sz w:val="24"/>
          <w:szCs w:val="24"/>
        </w:rPr>
        <w:t xml:space="preserve">between the WSIS Process at the international level and </w:t>
      </w:r>
      <w:r>
        <w:rPr>
          <w:rFonts w:asciiTheme="majorHAnsi" w:eastAsia="Calibri" w:hAnsiTheme="majorHAnsi" w:cs="Arial"/>
          <w:b/>
          <w:bCs/>
          <w:sz w:val="24"/>
          <w:szCs w:val="24"/>
        </w:rPr>
        <w:t>initiatives</w:t>
      </w:r>
      <w:r w:rsidR="00D23234" w:rsidRPr="00B379C7">
        <w:rPr>
          <w:rFonts w:asciiTheme="majorHAnsi" w:eastAsia="Calibri" w:hAnsiTheme="majorHAnsi" w:cs="Arial"/>
          <w:sz w:val="24"/>
          <w:szCs w:val="24"/>
        </w:rPr>
        <w:t xml:space="preserve"> at the national and regional level</w:t>
      </w:r>
      <w:r w:rsidR="00233353">
        <w:rPr>
          <w:rFonts w:asciiTheme="majorHAnsi" w:eastAsia="Calibri" w:hAnsiTheme="majorHAnsi" w:cs="Arial"/>
          <w:sz w:val="24"/>
          <w:szCs w:val="24"/>
        </w:rPr>
        <w:t xml:space="preserve">, including </w:t>
      </w:r>
      <w:r w:rsidR="00233353">
        <w:rPr>
          <w:rFonts w:asciiTheme="majorHAnsi" w:eastAsia="Calibri" w:hAnsiTheme="majorHAnsi" w:cs="Arial"/>
          <w:b/>
          <w:bCs/>
          <w:sz w:val="24"/>
          <w:szCs w:val="24"/>
        </w:rPr>
        <w:t>bottom-up initiatives</w:t>
      </w:r>
      <w:del w:id="7" w:author="Author">
        <w:r w:rsidR="00233353" w:rsidDel="00BF429F">
          <w:rPr>
            <w:rFonts w:asciiTheme="majorHAnsi" w:eastAsia="Calibri" w:hAnsiTheme="majorHAnsi" w:cs="Arial"/>
            <w:b/>
            <w:bCs/>
            <w:sz w:val="24"/>
            <w:szCs w:val="24"/>
          </w:rPr>
          <w:delText xml:space="preserve"> </w:delText>
        </w:r>
      </w:del>
      <w:proofErr w:type="gramStart"/>
      <w:r w:rsidR="00233353">
        <w:rPr>
          <w:rFonts w:asciiTheme="majorHAnsi" w:eastAsia="Calibri" w:hAnsiTheme="majorHAnsi" w:cs="Arial"/>
          <w:b/>
          <w:bCs/>
          <w:sz w:val="24"/>
          <w:szCs w:val="24"/>
        </w:rPr>
        <w:t>,</w:t>
      </w:r>
      <w:r w:rsidR="00D23234" w:rsidRPr="00B379C7">
        <w:rPr>
          <w:rFonts w:asciiTheme="majorHAnsi" w:eastAsia="Calibri" w:hAnsiTheme="majorHAnsi" w:cs="Arial"/>
          <w:sz w:val="24"/>
          <w:szCs w:val="24"/>
        </w:rPr>
        <w:t>.</w:t>
      </w:r>
      <w:proofErr w:type="gramEnd"/>
      <w:r w:rsidR="009A2477" w:rsidRPr="009A2477">
        <w:rPr>
          <w:rFonts w:asciiTheme="majorHAnsi" w:eastAsiaTheme="majorEastAsia" w:hAnsiTheme="majorHAnsi" w:cstheme="majorBidi"/>
          <w:b/>
          <w:i/>
          <w:iCs/>
          <w:color w:val="FF0000"/>
        </w:rPr>
        <w:t xml:space="preserve"> [Preliminarily Agreed]</w:t>
      </w:r>
    </w:p>
    <w:p w:rsidR="00D23234" w:rsidRPr="0013178D" w:rsidRDefault="00D23234" w:rsidP="00D23234">
      <w:pPr>
        <w:pStyle w:val="ListParagraph"/>
        <w:spacing w:before="240" w:line="100" w:lineRule="atLeast"/>
        <w:ind w:firstLine="0"/>
        <w:rPr>
          <w:rFonts w:asciiTheme="majorHAnsi" w:hAnsiTheme="majorHAnsi" w:cs="Times New Roman"/>
          <w:sz w:val="24"/>
          <w:szCs w:val="24"/>
        </w:rPr>
      </w:pPr>
    </w:p>
    <w:p w:rsidR="00D23234" w:rsidRPr="00265369" w:rsidRDefault="00D23234" w:rsidP="0010303C">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265369">
        <w:rPr>
          <w:rFonts w:asciiTheme="majorHAnsi" w:hAnsiTheme="majorHAnsi"/>
          <w:sz w:val="24"/>
          <w:szCs w:val="24"/>
        </w:rPr>
        <w:t>Policy frameworks</w:t>
      </w:r>
      <w:r w:rsidR="00233353">
        <w:rPr>
          <w:rFonts w:asciiTheme="majorHAnsi" w:hAnsiTheme="majorHAnsi"/>
          <w:sz w:val="24"/>
          <w:szCs w:val="24"/>
        </w:rPr>
        <w:t xml:space="preserve"> and other initiatives </w:t>
      </w:r>
      <w:del w:id="8" w:author="Author">
        <w:r w:rsidR="00233353" w:rsidDel="00BF429F">
          <w:rPr>
            <w:rFonts w:asciiTheme="majorHAnsi" w:hAnsiTheme="majorHAnsi"/>
            <w:sz w:val="24"/>
            <w:szCs w:val="24"/>
          </w:rPr>
          <w:delText>[</w:delText>
        </w:r>
      </w:del>
      <w:r w:rsidR="00233353">
        <w:rPr>
          <w:rFonts w:asciiTheme="majorHAnsi" w:hAnsiTheme="majorHAnsi"/>
          <w:sz w:val="24"/>
          <w:szCs w:val="24"/>
        </w:rPr>
        <w:t>including establishment of IXPs</w:t>
      </w:r>
      <w:r w:rsidR="0036515C">
        <w:rPr>
          <w:rFonts w:asciiTheme="majorHAnsi" w:hAnsiTheme="majorHAnsi"/>
          <w:sz w:val="24"/>
          <w:szCs w:val="24"/>
        </w:rPr>
        <w:t xml:space="preserve"> and the other measures</w:t>
      </w:r>
      <w:del w:id="9" w:author="Author">
        <w:r w:rsidR="00233353" w:rsidDel="00BF429F">
          <w:rPr>
            <w:rFonts w:asciiTheme="majorHAnsi" w:hAnsiTheme="majorHAnsi"/>
            <w:sz w:val="24"/>
            <w:szCs w:val="24"/>
          </w:rPr>
          <w:delText>]</w:delText>
        </w:r>
      </w:del>
      <w:r w:rsidRPr="00265369">
        <w:rPr>
          <w:rFonts w:asciiTheme="majorHAnsi" w:hAnsiTheme="majorHAnsi"/>
          <w:sz w:val="24"/>
          <w:szCs w:val="24"/>
        </w:rPr>
        <w:t xml:space="preserve"> are required that address the digital divide that drive economic development and social wellbeing, e</w:t>
      </w:r>
      <w:r w:rsidR="001C162E">
        <w:rPr>
          <w:rFonts w:asciiTheme="majorHAnsi" w:hAnsiTheme="majorHAnsi"/>
          <w:sz w:val="24"/>
          <w:szCs w:val="24"/>
        </w:rPr>
        <w:t xml:space="preserve">specially in developing and </w:t>
      </w:r>
      <w:del w:id="10" w:author="Author">
        <w:r w:rsidR="001C162E" w:rsidDel="00BF429F">
          <w:rPr>
            <w:rFonts w:asciiTheme="majorHAnsi" w:hAnsiTheme="majorHAnsi"/>
            <w:sz w:val="24"/>
            <w:szCs w:val="24"/>
          </w:rPr>
          <w:delText xml:space="preserve">least </w:delText>
        </w:r>
      </w:del>
      <w:ins w:id="11" w:author="Author">
        <w:r w:rsidR="00BF429F">
          <w:rPr>
            <w:rFonts w:asciiTheme="majorHAnsi" w:hAnsiTheme="majorHAnsi"/>
            <w:sz w:val="24"/>
            <w:szCs w:val="24"/>
          </w:rPr>
          <w:t xml:space="preserve">less </w:t>
        </w:r>
      </w:ins>
      <w:r w:rsidR="001C162E">
        <w:rPr>
          <w:rFonts w:asciiTheme="majorHAnsi" w:hAnsiTheme="majorHAnsi"/>
          <w:sz w:val="24"/>
          <w:szCs w:val="24"/>
        </w:rPr>
        <w:t>developed</w:t>
      </w:r>
      <w:r w:rsidR="004534B2">
        <w:rPr>
          <w:rFonts w:asciiTheme="majorHAnsi" w:hAnsiTheme="majorHAnsi"/>
          <w:sz w:val="24"/>
          <w:szCs w:val="24"/>
        </w:rPr>
        <w:t xml:space="preserve"> countries. The adherence</w:t>
      </w:r>
      <w:r w:rsidRPr="00265369">
        <w:rPr>
          <w:rFonts w:asciiTheme="majorHAnsi" w:hAnsiTheme="majorHAnsi"/>
          <w:sz w:val="24"/>
          <w:szCs w:val="24"/>
        </w:rPr>
        <w:t xml:space="preserve"> to the concept of access for all</w:t>
      </w:r>
      <w:r w:rsidR="0036515C">
        <w:rPr>
          <w:rFonts w:asciiTheme="majorHAnsi" w:hAnsiTheme="majorHAnsi"/>
          <w:sz w:val="24"/>
          <w:szCs w:val="24"/>
        </w:rPr>
        <w:t xml:space="preserve"> to ICT,</w:t>
      </w:r>
      <w:r w:rsidRPr="00265369">
        <w:rPr>
          <w:rFonts w:asciiTheme="majorHAnsi" w:hAnsiTheme="majorHAnsi"/>
          <w:sz w:val="24"/>
          <w:szCs w:val="24"/>
        </w:rPr>
        <w:t xml:space="preserve"> </w:t>
      </w:r>
      <w:r w:rsidR="00A94E1D">
        <w:rPr>
          <w:rFonts w:asciiTheme="majorHAnsi" w:hAnsiTheme="majorHAnsi"/>
          <w:sz w:val="24"/>
          <w:szCs w:val="24"/>
        </w:rPr>
        <w:t>including</w:t>
      </w:r>
      <w:r w:rsidR="0036515C">
        <w:rPr>
          <w:rFonts w:asciiTheme="majorHAnsi" w:hAnsiTheme="majorHAnsi"/>
          <w:sz w:val="24"/>
          <w:szCs w:val="24"/>
        </w:rPr>
        <w:t xml:space="preserve"> to</w:t>
      </w:r>
      <w:r w:rsidRPr="00265369">
        <w:rPr>
          <w:rFonts w:asciiTheme="majorHAnsi" w:hAnsiTheme="majorHAnsi"/>
          <w:sz w:val="24"/>
          <w:szCs w:val="24"/>
        </w:rPr>
        <w:t xml:space="preserve"> </w:t>
      </w:r>
      <w:proofErr w:type="gramStart"/>
      <w:r w:rsidRPr="00265369">
        <w:rPr>
          <w:rFonts w:asciiTheme="majorHAnsi" w:hAnsiTheme="majorHAnsi"/>
          <w:sz w:val="24"/>
          <w:szCs w:val="24"/>
        </w:rPr>
        <w:t xml:space="preserve">broadband </w:t>
      </w:r>
      <w:r w:rsidR="0036515C" w:rsidRPr="00265369">
        <w:rPr>
          <w:rFonts w:asciiTheme="majorHAnsi" w:hAnsiTheme="majorHAnsi"/>
          <w:sz w:val="24"/>
          <w:szCs w:val="24"/>
        </w:rPr>
        <w:t xml:space="preserve"> </w:t>
      </w:r>
      <w:r w:rsidRPr="00265369">
        <w:rPr>
          <w:rFonts w:asciiTheme="majorHAnsi" w:hAnsiTheme="majorHAnsi"/>
          <w:sz w:val="24"/>
          <w:szCs w:val="24"/>
        </w:rPr>
        <w:t>in</w:t>
      </w:r>
      <w:proofErr w:type="gramEnd"/>
      <w:r w:rsidRPr="00265369">
        <w:rPr>
          <w:rFonts w:asciiTheme="majorHAnsi" w:hAnsiTheme="majorHAnsi"/>
          <w:sz w:val="24"/>
          <w:szCs w:val="24"/>
        </w:rPr>
        <w:t xml:space="preserve"> develop</w:t>
      </w:r>
      <w:r w:rsidR="001C162E">
        <w:rPr>
          <w:rFonts w:asciiTheme="majorHAnsi" w:hAnsiTheme="majorHAnsi"/>
          <w:sz w:val="24"/>
          <w:szCs w:val="24"/>
        </w:rPr>
        <w:t xml:space="preserve">ing countries and least </w:t>
      </w:r>
      <w:r w:rsidRPr="00265369">
        <w:rPr>
          <w:rFonts w:asciiTheme="majorHAnsi" w:hAnsiTheme="majorHAnsi"/>
          <w:sz w:val="24"/>
          <w:szCs w:val="24"/>
        </w:rPr>
        <w:t>develop</w:t>
      </w:r>
      <w:r w:rsidR="001C162E">
        <w:rPr>
          <w:rFonts w:asciiTheme="majorHAnsi" w:hAnsiTheme="majorHAnsi"/>
          <w:sz w:val="24"/>
          <w:szCs w:val="24"/>
        </w:rPr>
        <w:t>ed</w:t>
      </w:r>
      <w:r w:rsidRPr="00265369">
        <w:rPr>
          <w:rFonts w:asciiTheme="majorHAnsi" w:hAnsiTheme="majorHAnsi"/>
          <w:sz w:val="24"/>
          <w:szCs w:val="24"/>
        </w:rPr>
        <w:t xml:space="preserve"> countries </w:t>
      </w:r>
      <w:r w:rsidR="004534B2">
        <w:rPr>
          <w:rFonts w:asciiTheme="majorHAnsi" w:hAnsiTheme="majorHAnsi"/>
          <w:sz w:val="24"/>
          <w:szCs w:val="24"/>
        </w:rPr>
        <w:t>is important</w:t>
      </w:r>
      <w:r w:rsidRPr="00265369">
        <w:rPr>
          <w:rFonts w:asciiTheme="majorHAnsi" w:hAnsiTheme="majorHAnsi"/>
          <w:sz w:val="24"/>
          <w:szCs w:val="24"/>
        </w:rPr>
        <w: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Default="0010303C" w:rsidP="0010303C">
      <w:pPr>
        <w:pStyle w:val="ListParagraph"/>
        <w:numPr>
          <w:ilvl w:val="0"/>
          <w:numId w:val="29"/>
        </w:numPr>
        <w:spacing w:before="240" w:line="100" w:lineRule="atLeast"/>
        <w:rPr>
          <w:rFonts w:asciiTheme="majorHAnsi" w:hAnsiTheme="majorHAnsi"/>
          <w:sz w:val="24"/>
          <w:szCs w:val="24"/>
        </w:rPr>
      </w:pPr>
      <w:r>
        <w:rPr>
          <w:rFonts w:asciiTheme="majorHAnsi" w:hAnsiTheme="majorHAnsi"/>
          <w:b/>
          <w:bCs/>
          <w:sz w:val="24"/>
          <w:szCs w:val="24"/>
        </w:rPr>
        <w:t xml:space="preserve">Improving </w:t>
      </w:r>
      <w:r w:rsidR="00D23234" w:rsidRPr="00265369">
        <w:rPr>
          <w:rFonts w:asciiTheme="majorHAnsi" w:hAnsiTheme="majorHAnsi"/>
          <w:b/>
          <w:bCs/>
          <w:sz w:val="24"/>
          <w:szCs w:val="24"/>
        </w:rPr>
        <w:t>policies</w:t>
      </w:r>
      <w:r w:rsidR="00D23234" w:rsidRPr="00265369">
        <w:rPr>
          <w:rFonts w:asciiTheme="majorHAnsi" w:hAnsiTheme="majorHAnsi"/>
          <w:sz w:val="24"/>
          <w:szCs w:val="24"/>
        </w:rPr>
        <w:t xml:space="preserve"> (including</w:t>
      </w:r>
      <w:r>
        <w:rPr>
          <w:rFonts w:asciiTheme="majorHAnsi" w:hAnsiTheme="majorHAnsi"/>
          <w:sz w:val="24"/>
          <w:szCs w:val="24"/>
        </w:rPr>
        <w:t xml:space="preserve"> policy coherence </w:t>
      </w:r>
      <w:r w:rsidR="00D23234" w:rsidRPr="00265369">
        <w:rPr>
          <w:rFonts w:asciiTheme="majorHAnsi" w:hAnsiTheme="majorHAnsi"/>
          <w:sz w:val="24"/>
          <w:szCs w:val="24"/>
        </w:rPr>
        <w:t xml:space="preserve">across key information society sectors such as ICT, Science and Innovation, and Education) and </w:t>
      </w:r>
      <w:r>
        <w:rPr>
          <w:rFonts w:asciiTheme="majorHAnsi" w:hAnsiTheme="majorHAnsi"/>
          <w:sz w:val="24"/>
          <w:szCs w:val="24"/>
        </w:rPr>
        <w:t xml:space="preserve">reducing a growing </w:t>
      </w:r>
      <w:r w:rsidR="00D23234" w:rsidRPr="00265369">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37087A" w:rsidRDefault="0010303C" w:rsidP="00B96461">
      <w:pPr>
        <w:spacing w:before="240" w:line="100" w:lineRule="atLeast"/>
        <w:ind w:left="709" w:hanging="283"/>
        <w:rPr>
          <w:rFonts w:asciiTheme="majorHAnsi" w:hAnsiTheme="majorHAnsi"/>
          <w:b/>
          <w:bCs/>
        </w:rPr>
      </w:pPr>
      <w:r w:rsidRPr="0010303C">
        <w:rPr>
          <w:rFonts w:asciiTheme="majorHAnsi" w:hAnsiTheme="majorHAnsi"/>
        </w:rPr>
        <w:t xml:space="preserve">9 </w:t>
      </w:r>
      <w:proofErr w:type="spellStart"/>
      <w:r w:rsidRPr="00203AD6">
        <w:rPr>
          <w:rFonts w:asciiTheme="majorHAnsi" w:hAnsiTheme="majorHAnsi"/>
        </w:rPr>
        <w:t>bis</w:t>
      </w:r>
      <w:proofErr w:type="spellEnd"/>
      <w:r w:rsidRPr="00203AD6">
        <w:rPr>
          <w:rFonts w:asciiTheme="majorHAnsi" w:hAnsiTheme="majorHAnsi"/>
        </w:rPr>
        <w:t xml:space="preserve">) </w:t>
      </w:r>
      <w:r w:rsidR="0037087A">
        <w:rPr>
          <w:rFonts w:asciiTheme="majorHAnsi" w:hAnsiTheme="majorHAnsi"/>
          <w:b/>
          <w:bCs/>
        </w:rPr>
        <w:t xml:space="preserve"> </w:t>
      </w:r>
      <w:r>
        <w:rPr>
          <w:color w:val="FF0000"/>
        </w:rPr>
        <w:t>Improving the</w:t>
      </w:r>
      <w:r w:rsidRPr="0010303C">
        <w:rPr>
          <w:color w:val="FF0000"/>
        </w:rPr>
        <w:t xml:space="preserve"> </w:t>
      </w:r>
      <w:r w:rsidRPr="00B96461">
        <w:rPr>
          <w:color w:val="FF0000"/>
        </w:rPr>
        <w:t>socio-economic situation of developing countries that affects, as regards to ICT, the ability of creating infrastructures and the training of the necessary human resources.</w:t>
      </w:r>
    </w:p>
    <w:p w:rsidR="00D23234" w:rsidRPr="00B96461" w:rsidRDefault="0037087A" w:rsidP="00B96461">
      <w:pPr>
        <w:spacing w:before="240" w:line="100" w:lineRule="atLeast"/>
        <w:ind w:left="709" w:hanging="283"/>
        <w:rPr>
          <w:rFonts w:asciiTheme="majorHAnsi" w:hAnsiTheme="majorHAnsi"/>
        </w:rPr>
      </w:pPr>
      <w:proofErr w:type="gramStart"/>
      <w:r>
        <w:rPr>
          <w:rFonts w:asciiTheme="majorHAnsi" w:hAnsiTheme="majorHAnsi"/>
          <w:b/>
          <w:bCs/>
        </w:rPr>
        <w:t xml:space="preserve">9 </w:t>
      </w:r>
      <w:proofErr w:type="spellStart"/>
      <w:r>
        <w:rPr>
          <w:rFonts w:asciiTheme="majorHAnsi" w:hAnsiTheme="majorHAnsi"/>
          <w:b/>
          <w:bCs/>
        </w:rPr>
        <w:t>bis</w:t>
      </w:r>
      <w:proofErr w:type="spellEnd"/>
      <w:r>
        <w:rPr>
          <w:rFonts w:asciiTheme="majorHAnsi" w:hAnsiTheme="majorHAnsi"/>
          <w:b/>
          <w:bCs/>
        </w:rPr>
        <w:t xml:space="preserve"> Alt.)</w:t>
      </w:r>
      <w:proofErr w:type="gramEnd"/>
      <w:r>
        <w:rPr>
          <w:rFonts w:asciiTheme="majorHAnsi" w:hAnsiTheme="majorHAnsi"/>
          <w:b/>
          <w:bCs/>
        </w:rPr>
        <w:t xml:space="preserve"> Responding to the social economic difficulties </w:t>
      </w:r>
      <w:proofErr w:type="gramStart"/>
      <w:r>
        <w:rPr>
          <w:rFonts w:asciiTheme="majorHAnsi" w:hAnsiTheme="majorHAnsi"/>
          <w:b/>
          <w:bCs/>
        </w:rPr>
        <w:t>of  developing</w:t>
      </w:r>
      <w:proofErr w:type="gramEnd"/>
      <w:r>
        <w:rPr>
          <w:rFonts w:asciiTheme="majorHAnsi" w:hAnsiTheme="majorHAnsi"/>
          <w:b/>
          <w:bCs/>
        </w:rPr>
        <w:t xml:space="preserve"> countries  as regard to ICTs ,</w:t>
      </w:r>
      <w:r w:rsidRPr="0037087A">
        <w:rPr>
          <w:color w:val="FF0000"/>
        </w:rPr>
        <w:t xml:space="preserve"> </w:t>
      </w:r>
      <w:r w:rsidRPr="001B37D6">
        <w:rPr>
          <w:color w:val="FF0000"/>
        </w:rPr>
        <w:t>the ability of creating infrastructures and the training of the necessary human resources</w:t>
      </w:r>
      <w:r>
        <w:rPr>
          <w:color w:val="FF0000"/>
        </w:rPr>
        <w:t>.</w:t>
      </w:r>
    </w:p>
    <w:p w:rsidR="000E222F" w:rsidRPr="00B96461" w:rsidRDefault="000E222F" w:rsidP="00203AD6">
      <w:pPr>
        <w:pStyle w:val="ListParagraph"/>
        <w:numPr>
          <w:ilvl w:val="0"/>
          <w:numId w:val="29"/>
        </w:numPr>
        <w:spacing w:before="240" w:line="100" w:lineRule="atLeast"/>
        <w:rPr>
          <w:rFonts w:asciiTheme="majorHAnsi" w:hAnsiTheme="majorHAnsi"/>
          <w:sz w:val="24"/>
          <w:szCs w:val="24"/>
        </w:rPr>
      </w:pPr>
      <w:r w:rsidRPr="00203AD6">
        <w:rPr>
          <w:rFonts w:asciiTheme="majorHAnsi" w:hAnsiTheme="majorHAnsi"/>
        </w:rPr>
        <w:t xml:space="preserve">The need for the </w:t>
      </w:r>
      <w:r w:rsidRPr="00B96461">
        <w:rPr>
          <w:rFonts w:ascii="Cambria" w:hAnsi="Cambria"/>
          <w:b/>
          <w:bCs/>
        </w:rPr>
        <w:t>necessary legal, policy and regulatory frameworks</w:t>
      </w:r>
      <w:r w:rsidRPr="00B96461">
        <w:rPr>
          <w:rFonts w:ascii="Cambria" w:hAnsi="Cambria"/>
        </w:rPr>
        <w:t xml:space="preserve"> </w:t>
      </w:r>
      <w:r>
        <w:rPr>
          <w:rFonts w:ascii="Cambria" w:hAnsi="Cambria"/>
        </w:rPr>
        <w:t xml:space="preserve">developed </w:t>
      </w:r>
      <w:proofErr w:type="gramStart"/>
      <w:r>
        <w:rPr>
          <w:rFonts w:ascii="Cambria" w:hAnsi="Cambria"/>
        </w:rPr>
        <w:t>using</w:t>
      </w:r>
      <w:r w:rsidRPr="00B96461">
        <w:rPr>
          <w:rFonts w:ascii="Cambria" w:hAnsi="Cambria"/>
        </w:rPr>
        <w:t xml:space="preserve">  appropriate</w:t>
      </w:r>
      <w:proofErr w:type="gramEnd"/>
      <w:r w:rsidRPr="00B96461">
        <w:rPr>
          <w:rFonts w:ascii="Cambria" w:hAnsi="Cambria"/>
        </w:rPr>
        <w:t xml:space="preserve"> process,</w:t>
      </w:r>
      <w:ins w:id="12" w:author="Author">
        <w:r w:rsidR="00BF429F" w:rsidRPr="00B96461" w:rsidDel="00BF429F">
          <w:rPr>
            <w:rFonts w:ascii="Cambria" w:hAnsi="Cambria"/>
          </w:rPr>
          <w:t xml:space="preserve"> </w:t>
        </w:r>
      </w:ins>
      <w:del w:id="13" w:author="Author">
        <w:r w:rsidRPr="00B96461" w:rsidDel="00BF429F">
          <w:rPr>
            <w:rFonts w:ascii="Cambria" w:hAnsi="Cambria"/>
          </w:rPr>
          <w:delText xml:space="preserve"> </w:delText>
        </w:r>
        <w:r w:rsidDel="00BF429F">
          <w:rPr>
            <w:rFonts w:ascii="Cambria" w:hAnsi="Cambria"/>
          </w:rPr>
          <w:delText>[</w:delText>
        </w:r>
      </w:del>
      <w:r w:rsidRPr="00B96461">
        <w:rPr>
          <w:rFonts w:ascii="Cambria" w:hAnsi="Cambria"/>
        </w:rPr>
        <w:t>including multistakeholder approaches</w:t>
      </w:r>
      <w:del w:id="14" w:author="Author">
        <w:r w:rsidDel="00BF429F">
          <w:rPr>
            <w:rFonts w:ascii="Cambria" w:hAnsi="Cambria"/>
          </w:rPr>
          <w:delText>]</w:delText>
        </w:r>
      </w:del>
      <w:r w:rsidRPr="00B96461">
        <w:rPr>
          <w:rFonts w:ascii="Cambria" w:hAnsi="Cambria"/>
        </w:rPr>
        <w:t xml:space="preserve">, </w:t>
      </w:r>
      <w:del w:id="15" w:author="Author">
        <w:r w:rsidDel="00BF429F">
          <w:rPr>
            <w:rFonts w:ascii="Cambria" w:hAnsi="Cambria"/>
          </w:rPr>
          <w:delText>[</w:delText>
        </w:r>
      </w:del>
      <w:r w:rsidRPr="00B96461">
        <w:rPr>
          <w:rFonts w:ascii="Cambria" w:hAnsi="Cambria"/>
        </w:rPr>
        <w:t>where applicable,</w:t>
      </w:r>
      <w:del w:id="16" w:author="Author">
        <w:r w:rsidDel="00BF429F">
          <w:rPr>
            <w:rFonts w:ascii="Cambria" w:hAnsi="Cambria"/>
          </w:rPr>
          <w:delText>]</w:delText>
        </w:r>
      </w:del>
      <w:r w:rsidRPr="00B96461">
        <w:rPr>
          <w:rFonts w:ascii="Cambria" w:hAnsi="Cambria"/>
        </w:rPr>
        <w:t xml:space="preserve">  at the national, regional and international levels to continue to promote best access to ICT,  investment and infrastructure, foster entrepreneurship and innovation.</w:t>
      </w:r>
    </w:p>
    <w:p w:rsidR="004534B2" w:rsidRPr="00B96461" w:rsidRDefault="004534B2" w:rsidP="00B96461">
      <w:pPr>
        <w:pStyle w:val="ListParagraph"/>
        <w:rPr>
          <w:rFonts w:asciiTheme="majorHAnsi" w:hAnsiTheme="majorHAnsi"/>
          <w:sz w:val="24"/>
          <w:szCs w:val="24"/>
        </w:rPr>
      </w:pPr>
    </w:p>
    <w:p w:rsidR="000C4F2A" w:rsidRPr="00B96461" w:rsidRDefault="000E222F" w:rsidP="00B96461">
      <w:pPr>
        <w:pStyle w:val="ListParagraph"/>
        <w:numPr>
          <w:ilvl w:val="0"/>
          <w:numId w:val="29"/>
        </w:numPr>
        <w:spacing w:before="240" w:line="100" w:lineRule="atLeast"/>
        <w:rPr>
          <w:rFonts w:asciiTheme="majorHAnsi" w:eastAsia="Calibri" w:hAnsiTheme="majorHAnsi" w:cs="Arial"/>
          <w:i/>
          <w:iCs/>
          <w:sz w:val="24"/>
          <w:szCs w:val="24"/>
          <w:lang w:eastAsia="en-US"/>
        </w:rPr>
      </w:pPr>
      <w:r w:rsidRPr="00B96461">
        <w:rPr>
          <w:rFonts w:asciiTheme="majorHAnsi" w:hAnsiTheme="majorHAnsi"/>
          <w:i/>
          <w:iCs/>
          <w:sz w:val="24"/>
          <w:szCs w:val="24"/>
        </w:rPr>
        <w:t xml:space="preserve"> </w:t>
      </w:r>
      <w:r w:rsidR="00600CC8" w:rsidRPr="00B96461">
        <w:rPr>
          <w:rFonts w:asciiTheme="majorHAnsi" w:hAnsiTheme="majorHAnsi"/>
          <w:i/>
          <w:iCs/>
          <w:sz w:val="24"/>
          <w:szCs w:val="24"/>
        </w:rPr>
        <w:t>Deleted</w:t>
      </w:r>
    </w:p>
    <w:p w:rsidR="000C4F2A" w:rsidRPr="00B96461" w:rsidRDefault="000C4F2A" w:rsidP="000C4F2A">
      <w:pPr>
        <w:pStyle w:val="ListParagraph"/>
        <w:spacing w:before="240" w:line="100" w:lineRule="atLeast"/>
        <w:ind w:firstLine="0"/>
        <w:rPr>
          <w:rFonts w:asciiTheme="majorHAnsi" w:hAnsiTheme="majorHAnsi"/>
          <w:i/>
          <w:iCs/>
          <w:sz w:val="24"/>
          <w:szCs w:val="24"/>
        </w:rPr>
      </w:pPr>
    </w:p>
    <w:p w:rsidR="0013178D" w:rsidRPr="00D23234" w:rsidRDefault="000E222F" w:rsidP="00B96461">
      <w:pPr>
        <w:pStyle w:val="ListParagraph"/>
        <w:numPr>
          <w:ilvl w:val="0"/>
          <w:numId w:val="29"/>
        </w:numPr>
        <w:spacing w:before="240" w:line="100" w:lineRule="atLeast"/>
        <w:rPr>
          <w:rFonts w:asciiTheme="majorHAnsi" w:eastAsia="Calibri" w:hAnsiTheme="majorHAnsi" w:cs="Arial"/>
          <w:sz w:val="24"/>
          <w:szCs w:val="24"/>
        </w:rPr>
      </w:pPr>
      <w:r>
        <w:rPr>
          <w:rFonts w:asciiTheme="majorHAnsi" w:hAnsiTheme="majorHAnsi"/>
          <w:sz w:val="24"/>
          <w:szCs w:val="24"/>
        </w:rPr>
        <w:t xml:space="preserve">Bridging </w:t>
      </w:r>
      <w:r w:rsidR="0013178D" w:rsidRPr="00265369">
        <w:rPr>
          <w:rFonts w:asciiTheme="majorHAnsi" w:hAnsiTheme="majorHAnsi"/>
          <w:b/>
          <w:bCs/>
          <w:sz w:val="24"/>
          <w:szCs w:val="24"/>
        </w:rPr>
        <w:t xml:space="preserve">inequity of access in terms of human capacities and access to technologies </w:t>
      </w:r>
      <w:r w:rsidR="0013178D" w:rsidRPr="00265369">
        <w:rPr>
          <w:rFonts w:asciiTheme="majorHAnsi" w:hAnsiTheme="majorHAnsi"/>
          <w:sz w:val="24"/>
          <w:szCs w:val="24"/>
        </w:rPr>
        <w:t>between countries, and between urban and rural communities within countries and the same country.</w:t>
      </w:r>
      <w:r w:rsidR="009A2477" w:rsidRPr="009A2477">
        <w:rPr>
          <w:rFonts w:asciiTheme="majorHAnsi" w:eastAsiaTheme="majorEastAsia" w:hAnsiTheme="majorHAnsi" w:cstheme="majorBidi"/>
          <w:b/>
          <w:i/>
          <w:iCs/>
          <w:color w:val="FF0000"/>
        </w:rPr>
        <w:t xml:space="preserve"> [Preliminarily Agreed]</w:t>
      </w:r>
    </w:p>
    <w:p w:rsidR="00D23234" w:rsidRPr="00D23234" w:rsidRDefault="00D23234" w:rsidP="00D23234">
      <w:pPr>
        <w:pStyle w:val="ListParagraph"/>
        <w:spacing w:before="240" w:line="100" w:lineRule="atLeast"/>
        <w:ind w:firstLine="0"/>
        <w:rPr>
          <w:rFonts w:asciiTheme="majorHAnsi" w:eastAsia="Calibri" w:hAnsiTheme="majorHAnsi" w:cs="Arial"/>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Arial"/>
          <w:color w:val="000000"/>
          <w:sz w:val="24"/>
          <w:szCs w:val="24"/>
        </w:rPr>
        <w:t>To f</w:t>
      </w:r>
      <w:r w:rsidR="00D23234" w:rsidRPr="00B96461">
        <w:rPr>
          <w:rFonts w:asciiTheme="majorHAnsi" w:hAnsiTheme="majorHAnsi" w:cs="Arial"/>
          <w:color w:val="000000"/>
          <w:sz w:val="24"/>
          <w:szCs w:val="24"/>
        </w:rPr>
        <w:t>ully integrate</w:t>
      </w:r>
      <w:r w:rsidR="00D23234" w:rsidRPr="00B96461">
        <w:rPr>
          <w:rFonts w:asciiTheme="majorHAnsi" w:hAnsiTheme="majorHAnsi" w:cs="Arial"/>
          <w:b/>
          <w:bCs/>
          <w:color w:val="000000"/>
          <w:sz w:val="24"/>
          <w:szCs w:val="24"/>
        </w:rPr>
        <w:t xml:space="preserve"> gender equality perspectives</w:t>
      </w:r>
      <w:r w:rsidR="00D23234" w:rsidRPr="00B96461">
        <w:rPr>
          <w:rFonts w:asciiTheme="majorHAnsi" w:hAnsiTheme="majorHAnsi" w:cs="Arial"/>
          <w:color w:val="000000"/>
          <w:sz w:val="24"/>
          <w:szCs w:val="24"/>
        </w:rPr>
        <w:t xml:space="preserve"> in WSIS related strategies and facilitate their implementation. Efforts should go beyond techno-centric solutions towards advancing women’s innovative and meaningful use of ICTs for their empowerment and development.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Cambria"/>
          <w:b/>
          <w:bCs/>
          <w:sz w:val="24"/>
          <w:szCs w:val="24"/>
        </w:rPr>
        <w:t>T</w:t>
      </w:r>
      <w:r w:rsidR="000E222F">
        <w:rPr>
          <w:rFonts w:asciiTheme="majorHAnsi" w:hAnsiTheme="majorHAnsi" w:cs="Cambria"/>
          <w:b/>
          <w:bCs/>
          <w:sz w:val="24"/>
          <w:szCs w:val="24"/>
        </w:rPr>
        <w:t>he need to acknowledge</w:t>
      </w:r>
      <w:r>
        <w:rPr>
          <w:rFonts w:asciiTheme="majorHAnsi" w:hAnsiTheme="majorHAnsi" w:cs="Cambria"/>
          <w:b/>
          <w:bCs/>
          <w:sz w:val="24"/>
          <w:szCs w:val="24"/>
        </w:rPr>
        <w:t xml:space="preserve"> i</w:t>
      </w:r>
      <w:r w:rsidR="00D23234" w:rsidRPr="00B96461">
        <w:rPr>
          <w:rFonts w:asciiTheme="majorHAnsi" w:hAnsiTheme="majorHAnsi" w:cs="Cambria"/>
          <w:b/>
          <w:bCs/>
          <w:sz w:val="24"/>
          <w:szCs w:val="24"/>
        </w:rPr>
        <w:t>ndigenous and traditional knowledge</w:t>
      </w:r>
      <w:r w:rsidR="00D23234" w:rsidRPr="00B96461">
        <w:rPr>
          <w:rFonts w:asciiTheme="majorHAnsi" w:hAnsiTheme="majorHAnsi" w:cs="Cambria"/>
          <w:sz w:val="24"/>
          <w:szCs w:val="24"/>
        </w:rPr>
        <w:t xml:space="preserve"> as fundamental in building pathways to develop innovative processes and strategies for locally-appropriate sustainable development.</w:t>
      </w:r>
      <w:r w:rsidR="009A2477" w:rsidRPr="009A2477">
        <w:rPr>
          <w:rFonts w:asciiTheme="majorHAnsi" w:eastAsiaTheme="majorEastAsia" w:hAnsiTheme="majorHAnsi" w:cstheme="majorBidi"/>
          <w:b/>
          <w:i/>
          <w:iCs/>
          <w:color w:val="FF0000"/>
        </w:rPr>
        <w:t xml:space="preserve"> [Preliminarily Agreed]</w:t>
      </w:r>
    </w:p>
    <w:p w:rsidR="00D23234" w:rsidRPr="00265369" w:rsidRDefault="00D23234" w:rsidP="00D23234">
      <w:pPr>
        <w:pStyle w:val="ListParagraph"/>
        <w:spacing w:before="240" w:line="100" w:lineRule="atLeast"/>
        <w:ind w:firstLine="0"/>
        <w:rPr>
          <w:rFonts w:asciiTheme="majorHAnsi" w:hAnsiTheme="majorHAnsi" w:cs="Cambria"/>
          <w:sz w:val="24"/>
          <w:szCs w:val="24"/>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to ICTs</w:t>
      </w:r>
      <w:r w:rsidR="00DC190B">
        <w:rPr>
          <w:rFonts w:asciiTheme="majorHAnsi" w:eastAsia="Times New Roman" w:hAnsiTheme="majorHAnsi"/>
          <w:b/>
          <w:bCs/>
          <w:sz w:val="24"/>
          <w:szCs w:val="24"/>
          <w:lang w:eastAsia="en-GB"/>
        </w:rPr>
        <w:t xml:space="preserve"> for all</w:t>
      </w:r>
      <w:r w:rsidRPr="00265369">
        <w:rPr>
          <w:rFonts w:asciiTheme="majorHAnsi" w:eastAsia="Times New Roman" w:hAnsiTheme="majorHAnsi"/>
          <w:b/>
          <w:bCs/>
          <w:sz w:val="24"/>
          <w:szCs w:val="24"/>
          <w:lang w:eastAsia="en-GB"/>
        </w:rPr>
        <w:t>,</w:t>
      </w:r>
      <w:r w:rsidRPr="00265369">
        <w:rPr>
          <w:rFonts w:asciiTheme="majorHAnsi" w:hAnsiTheme="majorHAnsi" w:cs="Cambria"/>
          <w:sz w:val="24"/>
          <w:szCs w:val="24"/>
        </w:rPr>
        <w:t xml:space="preserve"> as well as information and knowledge,</w:t>
      </w:r>
      <w:r w:rsidRPr="00265369">
        <w:rPr>
          <w:rFonts w:asciiTheme="majorHAnsi" w:eastAsia="Times New Roman" w:hAnsiTheme="majorHAnsi"/>
          <w:sz w:val="24"/>
          <w:szCs w:val="24"/>
          <w:lang w:eastAsia="en-GB"/>
        </w:rPr>
        <w:t xml:space="preserve"> </w:t>
      </w:r>
      <w:r w:rsidRPr="00265369">
        <w:rPr>
          <w:rFonts w:asciiTheme="majorHAnsi" w:hAnsiTheme="majorHAnsi"/>
          <w:b/>
          <w:bCs/>
          <w:color w:val="000000" w:themeColor="text1"/>
          <w:sz w:val="24"/>
          <w:szCs w:val="24"/>
        </w:rPr>
        <w:t xml:space="preserve">including public access, </w:t>
      </w:r>
      <w:r w:rsidRPr="00265369">
        <w:rPr>
          <w:rFonts w:asciiTheme="majorHAnsi" w:eastAsia="Times New Roman" w:hAnsiTheme="majorHAnsi"/>
          <w:sz w:val="24"/>
          <w:szCs w:val="24"/>
          <w:lang w:eastAsia="en-GB"/>
        </w:rPr>
        <w:t xml:space="preserve">particularly in developing countries and among </w:t>
      </w:r>
      <w:proofErr w:type="spellStart"/>
      <w:r w:rsidRPr="00265369">
        <w:rPr>
          <w:rFonts w:asciiTheme="majorHAnsi" w:eastAsia="Times New Roman" w:hAnsiTheme="majorHAnsi"/>
          <w:sz w:val="24"/>
          <w:szCs w:val="24"/>
          <w:lang w:eastAsia="en-GB"/>
        </w:rPr>
        <w:t>marginalised</w:t>
      </w:r>
      <w:proofErr w:type="spellEnd"/>
      <w:r w:rsidRPr="00265369">
        <w:rPr>
          <w:rFonts w:asciiTheme="majorHAnsi" w:eastAsia="Times New Roman" w:hAnsiTheme="majorHAnsi"/>
          <w:sz w:val="24"/>
          <w:szCs w:val="24"/>
          <w:lang w:eastAsia="en-GB"/>
        </w:rPr>
        <w:t xml:space="preserve"> communities in all countries. </w:t>
      </w:r>
      <w:r w:rsidR="009A2477" w:rsidRPr="009A2477">
        <w:rPr>
          <w:rFonts w:asciiTheme="majorHAnsi" w:eastAsiaTheme="majorEastAsia" w:hAnsiTheme="majorHAnsi" w:cstheme="majorBidi"/>
          <w:b/>
          <w:i/>
          <w:iCs/>
          <w:color w:val="FF0000"/>
        </w:rPr>
        <w:t>[Preliminarily Agreed]</w:t>
      </w:r>
    </w:p>
    <w:p w:rsidR="00D23234" w:rsidRPr="00265369" w:rsidRDefault="00D23234" w:rsidP="00D23234">
      <w:pPr>
        <w:pStyle w:val="ListParagraph"/>
        <w:spacing w:before="240" w:line="100" w:lineRule="atLeast"/>
        <w:ind w:firstLine="0"/>
        <w:rPr>
          <w:rFonts w:asciiTheme="majorHAnsi" w:hAnsiTheme="majorHAnsi"/>
          <w:sz w:val="24"/>
          <w:szCs w:val="24"/>
        </w:rPr>
      </w:pPr>
    </w:p>
    <w:p w:rsidR="00D23234" w:rsidRPr="00B96461" w:rsidRDefault="009D3434" w:rsidP="00B96461">
      <w:pPr>
        <w:pStyle w:val="ListParagraph"/>
        <w:numPr>
          <w:ilvl w:val="0"/>
          <w:numId w:val="29"/>
        </w:numPr>
        <w:spacing w:before="240" w:line="100" w:lineRule="atLeast"/>
        <w:rPr>
          <w:rFonts w:asciiTheme="majorHAnsi" w:hAnsiTheme="majorHAnsi"/>
          <w:sz w:val="24"/>
          <w:szCs w:val="24"/>
        </w:rPr>
      </w:pPr>
      <w:r>
        <w:rPr>
          <w:rFonts w:asciiTheme="majorHAnsi" w:hAnsiTheme="majorHAnsi" w:cs="Cambria"/>
          <w:sz w:val="24"/>
          <w:szCs w:val="24"/>
        </w:rPr>
        <w:t>[</w:t>
      </w:r>
      <w:r w:rsidR="00D23234" w:rsidRPr="00265369">
        <w:rPr>
          <w:rFonts w:asciiTheme="majorHAnsi" w:hAnsiTheme="majorHAnsi" w:cs="Cambria"/>
          <w:sz w:val="24"/>
          <w:szCs w:val="24"/>
        </w:rPr>
        <w:t>Promote and ensure the s</w:t>
      </w:r>
      <w:r w:rsidR="00D23234" w:rsidRPr="00265369">
        <w:rPr>
          <w:rFonts w:asciiTheme="majorHAnsi" w:hAnsiTheme="majorHAnsi" w:cs="Cambria"/>
          <w:b/>
          <w:bCs/>
          <w:sz w:val="24"/>
          <w:szCs w:val="24"/>
        </w:rPr>
        <w:t>afety of online journalists,</w:t>
      </w:r>
      <w:r w:rsidR="00D23234" w:rsidRPr="00265369">
        <w:rPr>
          <w:rFonts w:asciiTheme="majorHAnsi" w:hAnsiTheme="majorHAnsi" w:cs="Cambria"/>
          <w:sz w:val="24"/>
          <w:szCs w:val="24"/>
        </w:rPr>
        <w:t xml:space="preserve"> </w:t>
      </w:r>
      <w:r w:rsidR="00DC190B">
        <w:rPr>
          <w:rFonts w:asciiTheme="majorHAnsi" w:hAnsiTheme="majorHAnsi" w:cs="Cambria"/>
          <w:sz w:val="24"/>
          <w:szCs w:val="24"/>
        </w:rPr>
        <w:t>[including citizen journalists ] [bloggers ]</w:t>
      </w:r>
      <w:r w:rsidR="00D23234" w:rsidRPr="00265369">
        <w:rPr>
          <w:rFonts w:asciiTheme="majorHAnsi" w:hAnsiTheme="majorHAnsi" w:cs="Cambria"/>
          <w:sz w:val="24"/>
          <w:szCs w:val="24"/>
        </w:rPr>
        <w:t xml:space="preserve">and human right </w:t>
      </w:r>
      <w:del w:id="17" w:author="Author">
        <w:r w:rsidR="00D23234" w:rsidRPr="00265369" w:rsidDel="00624BED">
          <w:rPr>
            <w:rFonts w:asciiTheme="majorHAnsi" w:hAnsiTheme="majorHAnsi" w:cs="Cambria"/>
            <w:sz w:val="24"/>
            <w:szCs w:val="24"/>
          </w:rPr>
          <w:delText>activists</w:delText>
        </w:r>
      </w:del>
      <w:ins w:id="18" w:author="Author">
        <w:r w:rsidR="00624BED">
          <w:rPr>
            <w:rFonts w:asciiTheme="majorHAnsi" w:hAnsiTheme="majorHAnsi" w:cs="Cambria"/>
            <w:sz w:val="24"/>
            <w:szCs w:val="24"/>
          </w:rPr>
          <w:t>defenders</w:t>
        </w:r>
      </w:ins>
      <w:r>
        <w:rPr>
          <w:rFonts w:asciiTheme="majorHAnsi" w:hAnsiTheme="majorHAnsi" w:cs="Cambria"/>
          <w:sz w:val="24"/>
          <w:szCs w:val="24"/>
        </w:rPr>
        <w:t>, in accordance to the principles cited in the Preamble</w:t>
      </w:r>
      <w:r w:rsidR="00D23234" w:rsidRPr="00265369">
        <w:rPr>
          <w:rFonts w:asciiTheme="majorHAnsi" w:hAnsiTheme="majorHAnsi" w:cs="Cambria"/>
          <w:sz w:val="24"/>
          <w:szCs w:val="24"/>
        </w:rPr>
        <w:t xml:space="preserve"> </w:t>
      </w:r>
      <w:r>
        <w:rPr>
          <w:rFonts w:asciiTheme="majorHAnsi" w:hAnsiTheme="majorHAnsi" w:cs="Cambria"/>
          <w:sz w:val="24"/>
          <w:szCs w:val="24"/>
        </w:rPr>
        <w:t>]</w:t>
      </w:r>
      <w:r w:rsidR="00DB4CA9">
        <w:rPr>
          <w:rFonts w:asciiTheme="majorHAnsi" w:hAnsiTheme="majorHAnsi" w:cs="Cambria"/>
          <w:sz w:val="24"/>
          <w:szCs w:val="24"/>
        </w:rPr>
        <w:t xml:space="preserve"> [subject to national legislation]</w:t>
      </w:r>
    </w:p>
    <w:p w:rsidR="009D3434" w:rsidDel="00624BED" w:rsidRDefault="00DC190B" w:rsidP="00B96461">
      <w:pPr>
        <w:spacing w:before="240" w:line="100" w:lineRule="atLeast"/>
        <w:ind w:left="709" w:hanging="283"/>
        <w:rPr>
          <w:del w:id="19" w:author="Author"/>
          <w:rFonts w:asciiTheme="majorHAnsi" w:hAnsiTheme="majorHAnsi"/>
        </w:rPr>
      </w:pPr>
      <w:del w:id="20" w:author="Author">
        <w:r w:rsidRPr="00203AD6" w:rsidDel="00624BED">
          <w:rPr>
            <w:rFonts w:asciiTheme="majorHAnsi" w:hAnsiTheme="majorHAnsi" w:cs="Cambria"/>
          </w:rPr>
          <w:delText xml:space="preserve">16 bis) </w:delText>
        </w:r>
        <w:r w:rsidR="009D3434" w:rsidDel="00624BED">
          <w:rPr>
            <w:rFonts w:asciiTheme="majorHAnsi" w:hAnsiTheme="majorHAnsi" w:cs="Cambria"/>
          </w:rPr>
          <w:delText>[</w:delText>
        </w:r>
        <w:r w:rsidRPr="00B96461" w:rsidDel="00624BED">
          <w:rPr>
            <w:color w:val="FF0000"/>
          </w:rPr>
          <w:delText xml:space="preserve">Promote a safe and enabling environment for journalists to perform their </w:delText>
        </w:r>
        <w:r w:rsidRPr="00B96461" w:rsidDel="00624BED">
          <w:rPr>
            <w:color w:val="FF0000"/>
            <w:u w:val="single"/>
          </w:rPr>
          <w:delText>work in</w:delText>
        </w:r>
        <w:r w:rsidRPr="00B96461" w:rsidDel="00624BED">
          <w:rPr>
            <w:color w:val="FF0000"/>
          </w:rPr>
          <w:delText>  accordance with article 19 of the International</w:delText>
        </w:r>
        <w:r w:rsidDel="00624BED">
          <w:rPr>
            <w:color w:val="FF0000"/>
          </w:rPr>
          <w:delText xml:space="preserve"> </w:delText>
        </w:r>
        <w:r w:rsidRPr="00B96461" w:rsidDel="00624BED">
          <w:rPr>
            <w:color w:val="FF0000"/>
          </w:rPr>
          <w:delText xml:space="preserve"> Covenant on Civil and Political Rights</w:delText>
        </w:r>
        <w:r w:rsidDel="00624BED">
          <w:rPr>
            <w:rFonts w:asciiTheme="majorHAnsi" w:hAnsiTheme="majorHAnsi"/>
          </w:rPr>
          <w:delText xml:space="preserve">. </w:delText>
        </w:r>
        <w:r w:rsidR="009D3434" w:rsidDel="00624BED">
          <w:rPr>
            <w:rFonts w:asciiTheme="majorHAnsi" w:hAnsiTheme="majorHAnsi"/>
          </w:rPr>
          <w:delText>]</w:delText>
        </w:r>
        <w:r w:rsidR="00DB4CA9" w:rsidDel="00624BED">
          <w:rPr>
            <w:rFonts w:asciiTheme="majorHAnsi" w:hAnsiTheme="majorHAnsi"/>
          </w:rPr>
          <w:delText xml:space="preserve"> </w:delText>
        </w:r>
        <w:r w:rsidR="00DB4CA9" w:rsidDel="00624BED">
          <w:rPr>
            <w:rFonts w:asciiTheme="majorHAnsi" w:hAnsiTheme="majorHAnsi" w:cs="Cambria"/>
          </w:rPr>
          <w:delText>[subject to national legislation]</w:delText>
        </w:r>
      </w:del>
    </w:p>
    <w:p w:rsidR="00D23234" w:rsidRPr="00B96461" w:rsidDel="00624BED" w:rsidRDefault="009D3434" w:rsidP="00B96461">
      <w:pPr>
        <w:spacing w:before="240" w:line="100" w:lineRule="atLeast"/>
        <w:ind w:left="851" w:hanging="491"/>
        <w:rPr>
          <w:del w:id="21" w:author="Author"/>
          <w:rFonts w:asciiTheme="majorHAnsi" w:hAnsiTheme="majorHAnsi"/>
        </w:rPr>
      </w:pPr>
      <w:del w:id="22" w:author="Author">
        <w:r w:rsidRPr="00600CC8" w:rsidDel="00624BED">
          <w:rPr>
            <w:rFonts w:asciiTheme="majorHAnsi" w:hAnsiTheme="majorHAnsi"/>
          </w:rPr>
          <w:delText>16 ter.) [</w:delText>
        </w:r>
        <w:r w:rsidRPr="00B96461" w:rsidDel="00624BED">
          <w:rPr>
            <w:rFonts w:asciiTheme="majorHAnsi" w:hAnsiTheme="majorHAnsi" w:cs="Arial"/>
            <w:color w:val="000000"/>
            <w:lang w:val="en-GB"/>
          </w:rPr>
          <w:delText xml:space="preserve">Promote and ensure the safety of online journalists, bloggers and human right activists, </w:delText>
        </w:r>
        <w:r w:rsidRPr="00600CC8" w:rsidDel="00624BED">
          <w:rPr>
            <w:rFonts w:asciiTheme="majorHAnsi" w:hAnsiTheme="majorHAnsi" w:cs="Cambria"/>
          </w:rPr>
          <w:delText>in accordance to the principles cited in the Preamble</w:delText>
        </w:r>
        <w:r w:rsidRPr="00B96461" w:rsidDel="00624BED">
          <w:rPr>
            <w:rFonts w:asciiTheme="majorHAnsi" w:hAnsiTheme="majorHAnsi" w:cs="Arial"/>
            <w:color w:val="000000"/>
            <w:lang w:val="en-GB"/>
          </w:rPr>
          <w:delText xml:space="preserve">] </w:delText>
        </w:r>
        <w:r w:rsidR="00DB4CA9" w:rsidRPr="00600CC8" w:rsidDel="00624BED">
          <w:rPr>
            <w:rFonts w:asciiTheme="majorHAnsi" w:hAnsiTheme="majorHAnsi" w:cs="Cambria"/>
          </w:rPr>
          <w:delText>[subject to national legislation]</w:delText>
        </w:r>
      </w:del>
    </w:p>
    <w:p w:rsidR="00D23234" w:rsidRPr="00265369" w:rsidRDefault="00213BC0" w:rsidP="00B96461">
      <w:pPr>
        <w:pStyle w:val="ListParagraph"/>
        <w:numPr>
          <w:ilvl w:val="0"/>
          <w:numId w:val="29"/>
        </w:numPr>
        <w:spacing w:before="240" w:line="100" w:lineRule="atLeast"/>
        <w:contextualSpacing w:val="0"/>
        <w:rPr>
          <w:rFonts w:asciiTheme="majorHAnsi" w:hAnsiTheme="majorHAnsi"/>
          <w:b/>
          <w:bCs/>
          <w:sz w:val="24"/>
          <w:szCs w:val="24"/>
        </w:rPr>
      </w:pPr>
      <w:r>
        <w:rPr>
          <w:rFonts w:asciiTheme="majorHAnsi" w:hAnsiTheme="majorHAnsi"/>
          <w:sz w:val="24"/>
          <w:szCs w:val="24"/>
        </w:rPr>
        <w:t>The need for</w:t>
      </w:r>
      <w:r w:rsidR="001C162E">
        <w:rPr>
          <w:rFonts w:asciiTheme="majorHAnsi" w:hAnsiTheme="majorHAnsi"/>
          <w:sz w:val="24"/>
          <w:szCs w:val="24"/>
        </w:rPr>
        <w:t xml:space="preserve"> </w:t>
      </w:r>
      <w:r w:rsidR="00D23234" w:rsidRPr="00265369">
        <w:rPr>
          <w:rFonts w:asciiTheme="majorHAnsi" w:hAnsiTheme="majorHAnsi"/>
          <w:b/>
          <w:bCs/>
          <w:sz w:val="24"/>
          <w:szCs w:val="24"/>
        </w:rPr>
        <w:t xml:space="preserve">engagement of youth, the </w:t>
      </w:r>
      <w:r>
        <w:rPr>
          <w:rFonts w:asciiTheme="majorHAnsi" w:hAnsiTheme="majorHAnsi"/>
          <w:b/>
          <w:bCs/>
          <w:sz w:val="24"/>
          <w:szCs w:val="24"/>
        </w:rPr>
        <w:t>older persons</w:t>
      </w:r>
      <w:proofErr w:type="gramStart"/>
      <w:r>
        <w:rPr>
          <w:rFonts w:asciiTheme="majorHAnsi" w:hAnsiTheme="majorHAnsi"/>
          <w:b/>
          <w:bCs/>
          <w:sz w:val="24"/>
          <w:szCs w:val="24"/>
        </w:rPr>
        <w:t xml:space="preserve">, </w:t>
      </w:r>
      <w:r w:rsidR="00D23234" w:rsidRPr="00265369">
        <w:rPr>
          <w:rFonts w:asciiTheme="majorHAnsi" w:hAnsiTheme="majorHAnsi"/>
          <w:b/>
          <w:bCs/>
          <w:sz w:val="24"/>
          <w:szCs w:val="24"/>
        </w:rPr>
        <w:t xml:space="preserve"> </w:t>
      </w:r>
      <w:r w:rsidR="009D3434">
        <w:rPr>
          <w:rFonts w:asciiTheme="majorHAnsi" w:hAnsiTheme="majorHAnsi"/>
          <w:b/>
          <w:bCs/>
          <w:sz w:val="24"/>
          <w:szCs w:val="24"/>
        </w:rPr>
        <w:t>indigenous</w:t>
      </w:r>
      <w:proofErr w:type="gramEnd"/>
      <w:r w:rsidR="009D3434">
        <w:rPr>
          <w:rFonts w:asciiTheme="majorHAnsi" w:hAnsiTheme="majorHAnsi"/>
          <w:b/>
          <w:bCs/>
          <w:sz w:val="24"/>
          <w:szCs w:val="24"/>
        </w:rPr>
        <w:t xml:space="preserve"> people </w:t>
      </w:r>
      <w:r w:rsidR="00D23234" w:rsidRPr="00265369">
        <w:rPr>
          <w:rFonts w:asciiTheme="majorHAnsi" w:hAnsiTheme="majorHAnsi"/>
          <w:b/>
          <w:bCs/>
          <w:sz w:val="24"/>
          <w:szCs w:val="24"/>
        </w:rPr>
        <w:t>and persons with</w:t>
      </w:r>
      <w:r>
        <w:rPr>
          <w:rFonts w:asciiTheme="majorHAnsi" w:hAnsiTheme="majorHAnsi"/>
          <w:b/>
          <w:bCs/>
          <w:sz w:val="24"/>
          <w:szCs w:val="24"/>
        </w:rPr>
        <w:t xml:space="preserve"> disability</w:t>
      </w:r>
      <w:r w:rsidR="00D23234" w:rsidRPr="00265369">
        <w:rPr>
          <w:rFonts w:asciiTheme="majorHAnsi" w:hAnsiTheme="majorHAnsi"/>
          <w:sz w:val="24"/>
          <w:szCs w:val="24"/>
        </w:rPr>
        <w:t xml:space="preserve"> in the discussions related to ICTs for Development.</w:t>
      </w:r>
      <w:r w:rsidR="00D23234" w:rsidRPr="00265369">
        <w:rPr>
          <w:rFonts w:asciiTheme="majorHAnsi" w:hAnsiTheme="majorHAnsi"/>
          <w:b/>
          <w:bCs/>
          <w:sz w:val="24"/>
          <w:szCs w:val="24"/>
        </w:rPr>
        <w:t xml:space="preserve"> </w:t>
      </w:r>
    </w:p>
    <w:p w:rsidR="00D23234" w:rsidRDefault="00D23234" w:rsidP="00B96461">
      <w:pPr>
        <w:pStyle w:val="ListParagraph"/>
        <w:numPr>
          <w:ilvl w:val="0"/>
          <w:numId w:val="29"/>
        </w:numPr>
        <w:spacing w:before="240" w:line="100" w:lineRule="atLeast"/>
        <w:rPr>
          <w:rFonts w:asciiTheme="majorHAnsi" w:hAnsiTheme="majorHAnsi"/>
          <w:sz w:val="24"/>
          <w:szCs w:val="24"/>
        </w:rPr>
      </w:pPr>
      <w:r w:rsidRPr="00265369">
        <w:rPr>
          <w:rFonts w:asciiTheme="majorHAnsi" w:hAnsiTheme="majorHAnsi" w:cs="Arial"/>
          <w:color w:val="000000"/>
          <w:sz w:val="24"/>
          <w:szCs w:val="24"/>
        </w:rPr>
        <w:t>E</w:t>
      </w:r>
      <w:r w:rsidRPr="00B96461">
        <w:rPr>
          <w:rFonts w:asciiTheme="majorHAnsi" w:hAnsiTheme="majorHAnsi" w:cs="Arial"/>
          <w:color w:val="000000"/>
          <w:sz w:val="24"/>
          <w:szCs w:val="24"/>
        </w:rPr>
        <w:t xml:space="preserve">nhance the </w:t>
      </w:r>
      <w:r w:rsidRPr="00B96461">
        <w:rPr>
          <w:rFonts w:asciiTheme="majorHAnsi" w:hAnsiTheme="majorHAnsi" w:cs="Arial"/>
          <w:b/>
          <w:bCs/>
          <w:color w:val="000000"/>
          <w:sz w:val="24"/>
          <w:szCs w:val="24"/>
        </w:rPr>
        <w:t>participation of all youth,</w:t>
      </w:r>
      <w:r w:rsidRPr="00B96461">
        <w:rPr>
          <w:rFonts w:asciiTheme="majorHAnsi" w:hAnsiTheme="majorHAnsi" w:cs="Arial"/>
          <w:color w:val="000000"/>
          <w:sz w:val="24"/>
          <w:szCs w:val="24"/>
        </w:rPr>
        <w:t xml:space="preserve"> and their access to the benefits of the information revolution and contribution to decision making processes. </w:t>
      </w:r>
      <w:r w:rsidRPr="00265369">
        <w:rPr>
          <w:rFonts w:asciiTheme="majorHAnsi" w:hAnsiTheme="majorHAnsi"/>
          <w:sz w:val="24"/>
          <w:szCs w:val="24"/>
        </w:rPr>
        <w:t xml:space="preserve">Improved engagement of youth in the discussions related to ICTs for Development. </w:t>
      </w:r>
    </w:p>
    <w:p w:rsidR="00D23234" w:rsidRPr="00265369" w:rsidRDefault="00D23234" w:rsidP="00D23234">
      <w:pPr>
        <w:pStyle w:val="ListParagraph"/>
        <w:spacing w:before="240" w:line="100" w:lineRule="atLeast"/>
        <w:ind w:firstLine="0"/>
        <w:rPr>
          <w:rFonts w:asciiTheme="majorHAnsi" w:hAnsiTheme="majorHAnsi"/>
          <w:sz w:val="24"/>
          <w:szCs w:val="24"/>
        </w:rPr>
      </w:pPr>
    </w:p>
    <w:p w:rsidR="000C4F2A" w:rsidRDefault="00D23234" w:rsidP="00B96461">
      <w:pPr>
        <w:pStyle w:val="ListParagraph"/>
        <w:numPr>
          <w:ilvl w:val="0"/>
          <w:numId w:val="29"/>
        </w:numPr>
        <w:spacing w:before="240" w:line="100" w:lineRule="atLeast"/>
        <w:rPr>
          <w:rFonts w:asciiTheme="majorHAnsi" w:hAnsiTheme="majorHAnsi"/>
          <w:sz w:val="24"/>
          <w:szCs w:val="24"/>
        </w:rPr>
      </w:pPr>
      <w:r w:rsidRPr="00265369">
        <w:rPr>
          <w:rFonts w:asciiTheme="majorHAnsi" w:hAnsiTheme="majorHAnsi"/>
          <w:sz w:val="24"/>
          <w:szCs w:val="24"/>
        </w:rPr>
        <w:t xml:space="preserve">Despite progress, </w:t>
      </w:r>
      <w:r w:rsidRPr="00265369">
        <w:rPr>
          <w:rFonts w:asciiTheme="majorHAnsi" w:hAnsiTheme="majorHAnsi"/>
          <w:b/>
          <w:bCs/>
          <w:sz w:val="24"/>
          <w:szCs w:val="24"/>
        </w:rPr>
        <w:t xml:space="preserve">women still lack access, requisite skills </w:t>
      </w:r>
      <w:proofErr w:type="gramStart"/>
      <w:r w:rsidRPr="00265369">
        <w:rPr>
          <w:rFonts w:asciiTheme="majorHAnsi" w:hAnsiTheme="majorHAnsi"/>
          <w:b/>
          <w:bCs/>
          <w:sz w:val="24"/>
          <w:szCs w:val="24"/>
        </w:rPr>
        <w:t>and  awareness</w:t>
      </w:r>
      <w:proofErr w:type="gramEnd"/>
      <w:r w:rsidRPr="00265369">
        <w:rPr>
          <w:rFonts w:asciiTheme="majorHAnsi" w:hAnsiTheme="majorHAnsi"/>
          <w:sz w:val="24"/>
          <w:szCs w:val="24"/>
        </w:rPr>
        <w:t>. They are still not well represented in decision-making positions and as producers in the ICT se</w:t>
      </w:r>
      <w:r w:rsidR="000C4F2A">
        <w:rPr>
          <w:rFonts w:asciiTheme="majorHAnsi" w:hAnsiTheme="majorHAnsi"/>
          <w:sz w:val="24"/>
          <w:szCs w:val="24"/>
        </w:rPr>
        <w:t>ct</w:t>
      </w:r>
      <w:r w:rsidR="004534B2">
        <w:rPr>
          <w:rFonts w:asciiTheme="majorHAnsi" w:hAnsiTheme="majorHAnsi"/>
          <w:sz w:val="24"/>
          <w:szCs w:val="24"/>
        </w:rPr>
        <w:t>or and are under-represented in the ICT industry in general.</w:t>
      </w:r>
    </w:p>
    <w:p w:rsidR="004534B2" w:rsidRPr="00862717" w:rsidRDefault="004534B2" w:rsidP="004534B2">
      <w:pPr>
        <w:pStyle w:val="ListParagraph"/>
        <w:spacing w:before="240" w:line="100" w:lineRule="atLeast"/>
        <w:ind w:firstLine="0"/>
        <w:rPr>
          <w:rFonts w:asciiTheme="majorHAnsi" w:hAnsiTheme="majorHAnsi"/>
          <w:sz w:val="24"/>
          <w:szCs w:val="24"/>
        </w:rPr>
      </w:pPr>
    </w:p>
    <w:p w:rsidR="000C4F2A" w:rsidRPr="00862717" w:rsidRDefault="0002680D" w:rsidP="00B96461">
      <w:pPr>
        <w:pStyle w:val="ListParagraph"/>
        <w:numPr>
          <w:ilvl w:val="0"/>
          <w:numId w:val="29"/>
        </w:numPr>
        <w:spacing w:before="240" w:line="100" w:lineRule="atLeast"/>
        <w:rPr>
          <w:rFonts w:asciiTheme="majorHAnsi" w:hAnsiTheme="majorHAnsi"/>
          <w:sz w:val="24"/>
          <w:szCs w:val="24"/>
        </w:rPr>
      </w:pPr>
      <w:del w:id="23" w:author="Author">
        <w:r w:rsidDel="00BF429F">
          <w:rPr>
            <w:rFonts w:asciiTheme="majorHAnsi" w:hAnsiTheme="majorHAnsi"/>
            <w:sz w:val="24"/>
            <w:szCs w:val="24"/>
          </w:rPr>
          <w:delText>[</w:delText>
        </w:r>
      </w:del>
      <w:r w:rsidR="000C4F2A" w:rsidRPr="00265369">
        <w:rPr>
          <w:rFonts w:asciiTheme="majorHAnsi" w:hAnsiTheme="majorHAnsi"/>
          <w:sz w:val="24"/>
          <w:szCs w:val="24"/>
        </w:rPr>
        <w:t xml:space="preserve">Building models of </w:t>
      </w:r>
      <w:r w:rsidR="000C4F2A">
        <w:rPr>
          <w:rFonts w:asciiTheme="majorHAnsi" w:hAnsiTheme="majorHAnsi"/>
          <w:sz w:val="24"/>
          <w:szCs w:val="24"/>
        </w:rPr>
        <w:t xml:space="preserve">multi-stakeholder </w:t>
      </w:r>
      <w:r w:rsidR="000C4F2A" w:rsidRPr="00265369">
        <w:rPr>
          <w:rFonts w:asciiTheme="majorHAnsi" w:hAnsiTheme="majorHAnsi"/>
          <w:b/>
          <w:bCs/>
          <w:sz w:val="24"/>
          <w:szCs w:val="24"/>
        </w:rPr>
        <w:t>governance at national, regional, and international levels</w:t>
      </w:r>
      <w:r w:rsidR="000C4F2A" w:rsidRPr="00265369">
        <w:rPr>
          <w:rFonts w:asciiTheme="majorHAnsi" w:hAnsiTheme="majorHAnsi"/>
          <w:sz w:val="24"/>
          <w:szCs w:val="24"/>
        </w:rPr>
        <w:t xml:space="preserve"> that are open, transparent, and inclusive</w:t>
      </w:r>
      <w:r w:rsidR="00862717">
        <w:rPr>
          <w:rFonts w:asciiTheme="majorHAnsi" w:hAnsiTheme="majorHAnsi"/>
          <w:sz w:val="24"/>
          <w:szCs w:val="24"/>
        </w:rPr>
        <w:t xml:space="preserve"> and accessible</w:t>
      </w:r>
      <w:r w:rsidR="000C4F2A" w:rsidRPr="00265369">
        <w:rPr>
          <w:rFonts w:asciiTheme="majorHAnsi" w:hAnsiTheme="majorHAnsi"/>
          <w:sz w:val="24"/>
          <w:szCs w:val="24"/>
        </w:rPr>
        <w:t>, and encourage multistakeholder participation in policy development and decision-making.</w:t>
      </w:r>
      <w:del w:id="24" w:author="Author">
        <w:r w:rsidDel="00BF429F">
          <w:rPr>
            <w:rFonts w:asciiTheme="majorHAnsi" w:hAnsiTheme="majorHAnsi"/>
            <w:sz w:val="24"/>
            <w:szCs w:val="24"/>
          </w:rPr>
          <w:delText>]</w:delText>
        </w:r>
      </w:del>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D92EC4" w:rsidRPr="00D23234" w:rsidRDefault="00CF5D6D" w:rsidP="00B96461">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265369">
        <w:rPr>
          <w:rFonts w:asciiTheme="majorHAnsi" w:eastAsia="Times New Roman" w:hAnsiTheme="majorHAnsi"/>
          <w:sz w:val="24"/>
          <w:szCs w:val="24"/>
          <w:lang w:eastAsia="ru-RU"/>
        </w:rPr>
        <w:t>Broadband and mobility</w:t>
      </w:r>
      <w:r w:rsidR="001C162E">
        <w:rPr>
          <w:rFonts w:asciiTheme="majorHAnsi" w:eastAsia="Times New Roman" w:hAnsiTheme="majorHAnsi"/>
          <w:sz w:val="24"/>
          <w:szCs w:val="24"/>
          <w:lang w:eastAsia="ru-RU"/>
        </w:rPr>
        <w:t xml:space="preserve"> that characterize newly emerging</w:t>
      </w:r>
      <w:r w:rsidRPr="00265369">
        <w:rPr>
          <w:rFonts w:asciiTheme="majorHAnsi" w:eastAsia="Times New Roman" w:hAnsiTheme="majorHAnsi"/>
          <w:sz w:val="24"/>
          <w:szCs w:val="24"/>
          <w:lang w:eastAsia="ru-RU"/>
        </w:rPr>
        <w:t xml:space="preserve"> tendencies in the development of the Information Society </w:t>
      </w:r>
      <w:r w:rsidR="00862717" w:rsidRPr="00265369">
        <w:rPr>
          <w:rFonts w:asciiTheme="majorHAnsi" w:eastAsia="Times New Roman" w:hAnsiTheme="majorHAnsi"/>
          <w:sz w:val="24"/>
          <w:szCs w:val="24"/>
          <w:lang w:eastAsia="ru-RU"/>
        </w:rPr>
        <w:t>infrastructure</w:t>
      </w:r>
      <w:r w:rsidRPr="00265369">
        <w:rPr>
          <w:rFonts w:asciiTheme="majorHAnsi" w:eastAsia="Times New Roman" w:hAnsiTheme="majorHAnsi"/>
          <w:sz w:val="24"/>
          <w:szCs w:val="24"/>
          <w:lang w:eastAsia="ru-RU"/>
        </w:rPr>
        <w:t xml:space="preserve"> are still unavailable for the majority of the world's population.</w:t>
      </w:r>
    </w:p>
    <w:p w:rsidR="00D23234" w:rsidRPr="00D23234" w:rsidRDefault="00D23234" w:rsidP="00D23234">
      <w:pPr>
        <w:pStyle w:val="ListParagraph"/>
        <w:spacing w:before="240" w:line="100" w:lineRule="atLeast"/>
        <w:ind w:firstLine="0"/>
        <w:rPr>
          <w:rFonts w:asciiTheme="majorHAnsi" w:eastAsia="Times New Roman" w:hAnsiTheme="majorHAnsi" w:cs="Times New Roman"/>
          <w:b/>
          <w:bCs/>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b/>
          <w:bCs/>
          <w:sz w:val="24"/>
          <w:szCs w:val="24"/>
        </w:rPr>
        <w:t>Deployment of broadband networks</w:t>
      </w:r>
      <w:r w:rsidRPr="00265369">
        <w:rPr>
          <w:rFonts w:asciiTheme="majorHAnsi" w:hAnsiTheme="majorHAnsi"/>
          <w:sz w:val="24"/>
          <w:szCs w:val="24"/>
        </w:rPr>
        <w:t xml:space="preserve"> that provides affordable access to devices and services especially for people with disabilities.</w:t>
      </w:r>
    </w:p>
    <w:p w:rsidR="00D23234" w:rsidRPr="00265369" w:rsidRDefault="00D23234" w:rsidP="00D23234">
      <w:pPr>
        <w:pStyle w:val="ListParagraph"/>
        <w:spacing w:before="240" w:line="100" w:lineRule="atLeast"/>
        <w:ind w:firstLine="0"/>
        <w:rPr>
          <w:rFonts w:asciiTheme="majorHAnsi" w:eastAsia="Times New Roman" w:hAnsiTheme="majorHAnsi"/>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for all to ICTs</w:t>
      </w:r>
      <w:r w:rsidRPr="00265369">
        <w:rPr>
          <w:rFonts w:asciiTheme="majorHAnsi" w:eastAsia="Times New Roman" w:hAnsiTheme="majorHAnsi"/>
          <w:bCs/>
          <w:sz w:val="24"/>
          <w:szCs w:val="24"/>
          <w:lang w:eastAsia="en-GB"/>
        </w:rPr>
        <w:t>,</w:t>
      </w:r>
      <w:r w:rsidRPr="00265369">
        <w:rPr>
          <w:rFonts w:asciiTheme="majorHAnsi" w:eastAsia="Times New Roman" w:hAnsiTheme="majorHAnsi"/>
          <w:sz w:val="24"/>
          <w:szCs w:val="24"/>
          <w:lang w:eastAsia="en-GB"/>
        </w:rPr>
        <w:t xml:space="preserve"> particularly</w:t>
      </w:r>
      <w:r w:rsidRPr="00265369">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A87EE0" w:rsidRDefault="0002680D" w:rsidP="00B96461">
      <w:pPr>
        <w:pStyle w:val="ListParagraph"/>
        <w:numPr>
          <w:ilvl w:val="0"/>
          <w:numId w:val="29"/>
        </w:numPr>
        <w:spacing w:before="240" w:line="100" w:lineRule="atLeast"/>
        <w:rPr>
          <w:rFonts w:asciiTheme="majorHAnsi" w:hAnsiTheme="majorHAnsi"/>
          <w:sz w:val="24"/>
          <w:szCs w:val="24"/>
        </w:rPr>
      </w:pPr>
      <w:r>
        <w:rPr>
          <w:rFonts w:asciiTheme="majorHAnsi" w:hAnsiTheme="majorHAnsi"/>
          <w:sz w:val="24"/>
          <w:szCs w:val="24"/>
        </w:rPr>
        <w:t xml:space="preserve">Promoting </w:t>
      </w:r>
      <w:r w:rsidR="00D23234" w:rsidRPr="00265369">
        <w:rPr>
          <w:rFonts w:asciiTheme="majorHAnsi" w:hAnsiTheme="majorHAnsi"/>
          <w:sz w:val="24"/>
          <w:szCs w:val="24"/>
        </w:rPr>
        <w:t xml:space="preserve">universal access to information and knowledge </w:t>
      </w:r>
      <w:r w:rsidR="00EF29FA">
        <w:rPr>
          <w:rFonts w:asciiTheme="majorHAnsi" w:hAnsiTheme="majorHAnsi" w:cs="Cambria"/>
          <w:sz w:val="24"/>
          <w:szCs w:val="24"/>
        </w:rPr>
        <w:t>through</w:t>
      </w:r>
      <w:r>
        <w:rPr>
          <w:rFonts w:asciiTheme="majorHAnsi" w:hAnsiTheme="majorHAnsi" w:cs="Cambria"/>
          <w:sz w:val="24"/>
          <w:szCs w:val="24"/>
        </w:rPr>
        <w:t xml:space="preserve"> </w:t>
      </w:r>
      <w:r w:rsidR="00D23234" w:rsidRPr="00265369">
        <w:rPr>
          <w:rFonts w:asciiTheme="majorHAnsi" w:hAnsiTheme="majorHAnsi" w:cs="Cambria"/>
          <w:sz w:val="24"/>
          <w:szCs w:val="24"/>
        </w:rPr>
        <w:t xml:space="preserve">capacity building, policies, relevant content, </w:t>
      </w:r>
      <w:proofErr w:type="gramStart"/>
      <w:r w:rsidR="00D23234" w:rsidRPr="00265369">
        <w:rPr>
          <w:rFonts w:asciiTheme="majorHAnsi" w:hAnsiTheme="majorHAnsi" w:cs="Cambria"/>
          <w:sz w:val="24"/>
          <w:szCs w:val="24"/>
        </w:rPr>
        <w:t>media</w:t>
      </w:r>
      <w:proofErr w:type="gramEnd"/>
      <w:r w:rsidR="00D23234" w:rsidRPr="00265369">
        <w:rPr>
          <w:rFonts w:asciiTheme="majorHAnsi" w:hAnsiTheme="majorHAnsi" w:cs="Cambria"/>
          <w:sz w:val="24"/>
          <w:szCs w:val="24"/>
        </w:rPr>
        <w:t xml:space="preserve"> and of </w:t>
      </w:r>
      <w:r w:rsidR="001C162E">
        <w:rPr>
          <w:rFonts w:asciiTheme="majorHAnsi" w:hAnsiTheme="majorHAnsi"/>
          <w:sz w:val="24"/>
          <w:szCs w:val="24"/>
        </w:rPr>
        <w:t>telecoms and broadband I</w:t>
      </w:r>
      <w:r w:rsidR="00D23234" w:rsidRPr="00265369">
        <w:rPr>
          <w:rFonts w:asciiTheme="majorHAnsi" w:hAnsiTheme="majorHAnsi"/>
          <w:sz w:val="24"/>
          <w:szCs w:val="24"/>
        </w:rPr>
        <w:t xml:space="preserve">nternet infrastructure. </w:t>
      </w:r>
      <w:r w:rsidR="009A2477" w:rsidRPr="009A2477">
        <w:rPr>
          <w:rFonts w:asciiTheme="majorHAnsi" w:eastAsiaTheme="majorEastAsia" w:hAnsiTheme="majorHAnsi" w:cstheme="majorBidi"/>
          <w:b/>
          <w:i/>
          <w:iCs/>
          <w:color w:val="FF0000"/>
        </w:rPr>
        <w:t>[Preliminarily Agreed]</w:t>
      </w:r>
    </w:p>
    <w:p w:rsidR="00A87EE0" w:rsidDel="005F1EC6" w:rsidRDefault="00A87EE0" w:rsidP="00B96461">
      <w:pPr>
        <w:pStyle w:val="ListParagraph"/>
        <w:spacing w:before="240" w:line="100" w:lineRule="atLeast"/>
        <w:ind w:firstLine="0"/>
        <w:rPr>
          <w:del w:id="25" w:author="Author"/>
          <w:rFonts w:asciiTheme="majorHAnsi" w:hAnsiTheme="majorHAnsi"/>
          <w:sz w:val="24"/>
          <w:szCs w:val="24"/>
        </w:rPr>
      </w:pPr>
    </w:p>
    <w:p w:rsidR="00F912E0" w:rsidRDefault="007E2BE4" w:rsidP="00F912E0">
      <w:pPr>
        <w:pStyle w:val="ListParagraph"/>
        <w:rPr>
          <w:rFonts w:asciiTheme="majorHAnsi" w:hAnsiTheme="majorHAnsi" w:cs="Cambria"/>
          <w:sz w:val="24"/>
          <w:szCs w:val="24"/>
        </w:rPr>
      </w:pPr>
      <w:del w:id="26" w:author="Author">
        <w:r w:rsidRPr="00B96461" w:rsidDel="005F1EC6">
          <w:rPr>
            <w:rFonts w:asciiTheme="majorHAnsi" w:hAnsiTheme="majorHAnsi" w:cs="Cambria"/>
            <w:sz w:val="24"/>
            <w:szCs w:val="24"/>
          </w:rPr>
          <w:delText>[</w:delText>
        </w:r>
        <w:r w:rsidR="004534B2" w:rsidRPr="00B96461" w:rsidDel="005F1EC6">
          <w:rPr>
            <w:rFonts w:asciiTheme="majorHAnsi" w:hAnsiTheme="majorHAnsi" w:cs="Cambria"/>
            <w:sz w:val="24"/>
            <w:szCs w:val="24"/>
          </w:rPr>
          <w:delText>Full respect for</w:delText>
        </w:r>
        <w:r w:rsidRPr="00B96461" w:rsidDel="005F1EC6">
          <w:rPr>
            <w:rFonts w:asciiTheme="majorHAnsi" w:hAnsiTheme="majorHAnsi" w:cs="Cambria"/>
            <w:sz w:val="24"/>
            <w:szCs w:val="24"/>
          </w:rPr>
          <w:delText xml:space="preserve"> </w:delText>
        </w:r>
        <w:r w:rsidR="004534B2" w:rsidRPr="00B96461" w:rsidDel="005F1EC6">
          <w:rPr>
            <w:rFonts w:asciiTheme="majorHAnsi" w:hAnsiTheme="majorHAnsi" w:cs="Cambria"/>
            <w:b/>
            <w:bCs/>
            <w:sz w:val="24"/>
            <w:szCs w:val="24"/>
          </w:rPr>
          <w:delText>cultural</w:delText>
        </w:r>
        <w:r w:rsidR="00EF29FA" w:rsidRPr="00B96461" w:rsidDel="005F1EC6">
          <w:rPr>
            <w:rFonts w:asciiTheme="majorHAnsi" w:hAnsiTheme="majorHAnsi" w:cs="Cambria"/>
            <w:b/>
            <w:bCs/>
            <w:sz w:val="24"/>
            <w:szCs w:val="24"/>
          </w:rPr>
          <w:delText xml:space="preserve"> diversity and cultural heritage, </w:delText>
        </w:r>
        <w:r w:rsidR="004534B2" w:rsidRPr="00B96461" w:rsidDel="005F1EC6">
          <w:rPr>
            <w:rFonts w:asciiTheme="majorHAnsi" w:hAnsiTheme="majorHAnsi" w:cs="Cambria"/>
            <w:b/>
            <w:bCs/>
            <w:sz w:val="24"/>
            <w:szCs w:val="24"/>
          </w:rPr>
          <w:delText>linguistic diversity,</w:delText>
        </w:r>
        <w:r w:rsidR="004534B2" w:rsidRPr="00B96461" w:rsidDel="005F1EC6">
          <w:rPr>
            <w:rFonts w:asciiTheme="majorHAnsi" w:hAnsiTheme="majorHAnsi" w:cs="Cambria"/>
            <w:sz w:val="24"/>
            <w:szCs w:val="24"/>
          </w:rPr>
          <w:delText xml:space="preserve"> </w:delText>
        </w:r>
        <w:r w:rsidR="00EF29FA" w:rsidRPr="00B96461" w:rsidDel="005F1EC6">
          <w:rPr>
            <w:rFonts w:asciiTheme="majorHAnsi" w:hAnsiTheme="majorHAnsi" w:cs="Cambria"/>
            <w:sz w:val="24"/>
            <w:szCs w:val="24"/>
          </w:rPr>
          <w:delText xml:space="preserve">and </w:delText>
        </w:r>
        <w:r w:rsidRPr="00B96461" w:rsidDel="005F1EC6">
          <w:rPr>
            <w:rFonts w:asciiTheme="majorHAnsi" w:hAnsiTheme="majorHAnsi" w:cs="Cambria"/>
            <w:sz w:val="24"/>
            <w:szCs w:val="24"/>
          </w:rPr>
          <w:delText xml:space="preserve">institutional diversity, </w:delText>
        </w:r>
        <w:r w:rsidR="00EF29FA" w:rsidRPr="00B96461" w:rsidDel="005F1EC6">
          <w:rPr>
            <w:rFonts w:asciiTheme="majorHAnsi" w:hAnsiTheme="majorHAnsi" w:cs="Cambria"/>
            <w:sz w:val="24"/>
            <w:szCs w:val="24"/>
          </w:rPr>
          <w:delText xml:space="preserve">religious beliefs and convictions </w:delText>
        </w:r>
        <w:r w:rsidR="004534B2" w:rsidRPr="00B96461" w:rsidDel="005F1EC6">
          <w:rPr>
            <w:rFonts w:asciiTheme="majorHAnsi" w:hAnsiTheme="majorHAnsi" w:cs="Cambria"/>
            <w:sz w:val="24"/>
            <w:szCs w:val="24"/>
          </w:rPr>
          <w:delText>including the right for all to express themselves, to access, create and disseminate their work in the language of their choice, including on the Internet.</w:delText>
        </w:r>
        <w:r w:rsidRPr="00B96461" w:rsidDel="005F1EC6">
          <w:rPr>
            <w:rFonts w:asciiTheme="majorHAnsi" w:hAnsiTheme="majorHAnsi" w:cs="Cambria"/>
            <w:sz w:val="24"/>
            <w:szCs w:val="24"/>
          </w:rPr>
          <w:delText>]</w:delText>
        </w:r>
        <w:r w:rsidR="00A87EE0" w:rsidRPr="00B96461" w:rsidDel="005F1EC6">
          <w:rPr>
            <w:rFonts w:asciiTheme="majorHAnsi" w:hAnsiTheme="majorHAnsi" w:cs="Cambria"/>
            <w:sz w:val="24"/>
            <w:szCs w:val="24"/>
          </w:rPr>
          <w:delText xml:space="preserve"> </w:delText>
        </w:r>
      </w:del>
    </w:p>
    <w:p w:rsidR="00265369" w:rsidRPr="00281D84" w:rsidRDefault="00265369" w:rsidP="00265369">
      <w:pPr>
        <w:pStyle w:val="ListParagraph"/>
        <w:spacing w:before="240" w:line="100" w:lineRule="atLeast"/>
        <w:ind w:firstLine="0"/>
        <w:rPr>
          <w:rFonts w:asciiTheme="majorHAnsi" w:hAnsiTheme="majorHAnsi"/>
          <w:b/>
          <w:bCs/>
          <w:color w:val="000000" w:themeColor="text1"/>
          <w:sz w:val="24"/>
          <w:szCs w:val="24"/>
        </w:rPr>
      </w:pPr>
    </w:p>
    <w:p w:rsidR="00F912E0" w:rsidRPr="00F912E0" w:rsidRDefault="00F912E0" w:rsidP="00F912E0">
      <w:pPr>
        <w:pStyle w:val="ListParagraph"/>
        <w:numPr>
          <w:ilvl w:val="0"/>
          <w:numId w:val="29"/>
        </w:numPr>
        <w:rPr>
          <w:ins w:id="27" w:author="Author"/>
          <w:rFonts w:asciiTheme="majorHAnsi" w:hAnsiTheme="majorHAnsi" w:cs="Cambria"/>
          <w:sz w:val="24"/>
          <w:szCs w:val="24"/>
        </w:rPr>
      </w:pPr>
      <w:ins w:id="28" w:author="Author">
        <w:r w:rsidRPr="00F912E0">
          <w:rPr>
            <w:rFonts w:ascii="Cambria" w:hAnsi="Cambria"/>
            <w:sz w:val="24"/>
            <w:szCs w:val="24"/>
          </w:rPr>
          <w:t xml:space="preserve">Full respect for </w:t>
        </w:r>
        <w:r w:rsidRPr="00F912E0">
          <w:rPr>
            <w:rFonts w:ascii="Cambria" w:hAnsi="Cambria"/>
            <w:b/>
            <w:bCs/>
            <w:sz w:val="24"/>
            <w:szCs w:val="24"/>
          </w:rPr>
          <w:t>cultural diversity and cultural heritage, linguistic diversity,</w:t>
        </w:r>
        <w:r w:rsidRPr="00F912E0">
          <w:rPr>
            <w:rFonts w:ascii="Cambria" w:hAnsi="Cambria"/>
            <w:sz w:val="24"/>
            <w:szCs w:val="24"/>
          </w:rPr>
          <w:t xml:space="preserve"> and institutional diversity, diversity of tradition and religious beliefs and convictions, including the right for all to express themselves, to access, create and disseminate their work in the language of their choice, including on the Internet</w:t>
        </w:r>
      </w:ins>
    </w:p>
    <w:p w:rsidR="00F912E0" w:rsidRPr="00F912E0" w:rsidRDefault="00F912E0" w:rsidP="00F912E0">
      <w:pPr>
        <w:pStyle w:val="ListParagraph"/>
        <w:spacing w:before="240" w:line="100" w:lineRule="atLeast"/>
        <w:ind w:firstLine="0"/>
        <w:rPr>
          <w:rFonts w:asciiTheme="majorHAnsi" w:eastAsia="Calibri" w:hAnsiTheme="majorHAnsi" w:cs="Arial"/>
          <w:sz w:val="24"/>
          <w:szCs w:val="24"/>
        </w:rPr>
      </w:pPr>
    </w:p>
    <w:p w:rsidR="005F4933" w:rsidRPr="004534B2" w:rsidRDefault="004534B2" w:rsidP="00B96461">
      <w:pPr>
        <w:pStyle w:val="ListParagraph"/>
        <w:numPr>
          <w:ilvl w:val="0"/>
          <w:numId w:val="29"/>
        </w:numPr>
        <w:spacing w:before="240" w:line="100" w:lineRule="atLeast"/>
        <w:rPr>
          <w:rFonts w:asciiTheme="majorHAnsi" w:eastAsia="Calibri" w:hAnsiTheme="majorHAnsi" w:cs="Arial"/>
          <w:sz w:val="24"/>
          <w:szCs w:val="24"/>
        </w:rPr>
      </w:pPr>
      <w:r w:rsidRPr="009F2793">
        <w:rPr>
          <w:rFonts w:asciiTheme="majorHAnsi" w:hAnsiTheme="majorHAnsi"/>
          <w:sz w:val="24"/>
          <w:szCs w:val="24"/>
        </w:rPr>
        <w:t xml:space="preserve">Lack of policies that </w:t>
      </w:r>
      <w:r w:rsidRPr="009F2793">
        <w:rPr>
          <w:rFonts w:asciiTheme="majorHAnsi" w:hAnsiTheme="majorHAnsi"/>
          <w:b/>
          <w:bCs/>
          <w:sz w:val="24"/>
          <w:szCs w:val="24"/>
        </w:rPr>
        <w:t>support and respect, preservation, promotion and enhancement of cultural and linguistic diversity and cultural heritage</w:t>
      </w:r>
      <w:r w:rsidRPr="009F2793">
        <w:rPr>
          <w:rFonts w:asciiTheme="majorHAnsi" w:hAnsiTheme="majorHAnsi"/>
          <w:sz w:val="24"/>
          <w:szCs w:val="24"/>
        </w:rPr>
        <w:t xml:space="preserve"> within the Information and knowledge societies, for example those that encourage the development of local language content and of language technologies in minority languages. The lack of production of </w:t>
      </w:r>
      <w:r w:rsidRPr="009F2793">
        <w:rPr>
          <w:rFonts w:asciiTheme="majorHAnsi" w:hAnsiTheme="majorHAnsi"/>
          <w:b/>
          <w:bCs/>
          <w:sz w:val="24"/>
          <w:szCs w:val="24"/>
        </w:rPr>
        <w:t>content in local languages</w:t>
      </w:r>
      <w:r w:rsidRPr="009F2793">
        <w:rPr>
          <w:rFonts w:asciiTheme="majorHAnsi" w:hAnsiTheme="majorHAnsi"/>
          <w:sz w:val="24"/>
          <w:szCs w:val="24"/>
        </w:rPr>
        <w:t xml:space="preserve"> threatens the local cultures and life styles. Development and promotion of language technologies in minority languages.</w:t>
      </w:r>
    </w:p>
    <w:p w:rsidR="004534B2" w:rsidRPr="004534B2" w:rsidRDefault="004534B2" w:rsidP="004534B2">
      <w:pPr>
        <w:pStyle w:val="ListParagraph"/>
        <w:spacing w:before="240" w:line="100" w:lineRule="atLeast"/>
        <w:ind w:firstLine="0"/>
        <w:rPr>
          <w:rFonts w:asciiTheme="majorHAnsi" w:eastAsia="Calibri" w:hAnsiTheme="majorHAnsi" w:cs="Arial"/>
          <w:sz w:val="24"/>
          <w:szCs w:val="24"/>
        </w:rPr>
      </w:pPr>
    </w:p>
    <w:p w:rsidR="004C6E29" w:rsidRDefault="004534B2" w:rsidP="00B96461">
      <w:pPr>
        <w:pStyle w:val="ListParagraph"/>
        <w:numPr>
          <w:ilvl w:val="0"/>
          <w:numId w:val="29"/>
        </w:numPr>
        <w:spacing w:before="240" w:line="100" w:lineRule="atLeast"/>
        <w:rPr>
          <w:rFonts w:asciiTheme="majorHAnsi" w:hAnsiTheme="majorHAnsi" w:cs="Cambria"/>
          <w:color w:val="000000" w:themeColor="text1"/>
          <w:sz w:val="24"/>
          <w:szCs w:val="24"/>
        </w:rPr>
      </w:pPr>
      <w:r w:rsidRPr="009F2793">
        <w:rPr>
          <w:rFonts w:asciiTheme="majorHAnsi" w:hAnsiTheme="majorHAnsi" w:cs="Cambria"/>
          <w:b/>
          <w:bCs/>
          <w:color w:val="000000" w:themeColor="text1"/>
          <w:sz w:val="24"/>
          <w:szCs w:val="24"/>
        </w:rPr>
        <w:t>Education that reaches out to all members of society</w:t>
      </w:r>
      <w:r w:rsidRPr="009F2793">
        <w:rPr>
          <w:rFonts w:asciiTheme="majorHAnsi" w:hAnsiTheme="majorHAnsi" w:cs="Cambria"/>
          <w:color w:val="000000" w:themeColor="text1"/>
          <w:sz w:val="24"/>
          <w:szCs w:val="24"/>
        </w:rPr>
        <w:t>, that provides genuine lifelong learning opportunities for all, with n</w:t>
      </w:r>
      <w:r w:rsidRPr="009F2793">
        <w:rPr>
          <w:rFonts w:asciiTheme="majorHAnsi" w:eastAsia="Calibri" w:hAnsiTheme="majorHAnsi" w:cs="Arial"/>
          <w:color w:val="000000" w:themeColor="text1"/>
          <w:sz w:val="24"/>
          <w:szCs w:val="24"/>
        </w:rPr>
        <w:t xml:space="preserve">ational educational </w:t>
      </w:r>
      <w:proofErr w:type="spellStart"/>
      <w:r w:rsidRPr="009F2793">
        <w:rPr>
          <w:rFonts w:asciiTheme="majorHAnsi" w:eastAsia="Calibri" w:hAnsiTheme="majorHAnsi" w:cs="Arial"/>
          <w:color w:val="000000" w:themeColor="text1"/>
          <w:sz w:val="24"/>
          <w:szCs w:val="24"/>
        </w:rPr>
        <w:t>programmes</w:t>
      </w:r>
      <w:proofErr w:type="spellEnd"/>
      <w:r w:rsidRPr="009F2793">
        <w:rPr>
          <w:rFonts w:asciiTheme="majorHAnsi" w:eastAsia="Calibri" w:hAnsiTheme="majorHAnsi" w:cs="Arial"/>
          <w:color w:val="000000" w:themeColor="text1"/>
          <w:sz w:val="24"/>
          <w:szCs w:val="24"/>
        </w:rPr>
        <w:t xml:space="preserve"> which build ICT skills to respond to the specific human and market needs and </w:t>
      </w:r>
      <w:r w:rsidR="00A87EE0" w:rsidRPr="009F2793">
        <w:rPr>
          <w:rFonts w:asciiTheme="majorHAnsi" w:hAnsiTheme="majorHAnsi" w:cs="Cambria"/>
          <w:color w:val="000000" w:themeColor="text1"/>
          <w:sz w:val="24"/>
          <w:szCs w:val="24"/>
        </w:rPr>
        <w:t>ICT</w:t>
      </w:r>
      <w:r w:rsidR="00A87EE0">
        <w:rPr>
          <w:rFonts w:asciiTheme="majorHAnsi" w:hAnsiTheme="majorHAnsi" w:cs="Cambria"/>
          <w:color w:val="000000" w:themeColor="text1"/>
          <w:sz w:val="24"/>
          <w:szCs w:val="24"/>
        </w:rPr>
        <w:t>-skilled and -knowledgeable</w:t>
      </w:r>
      <w:r w:rsidR="00A87EE0" w:rsidRPr="009F2793">
        <w:rPr>
          <w:rFonts w:asciiTheme="majorHAnsi" w:hAnsiTheme="majorHAnsi" w:cs="Cambria"/>
          <w:color w:val="000000" w:themeColor="text1"/>
          <w:sz w:val="24"/>
          <w:szCs w:val="24"/>
        </w:rPr>
        <w:t xml:space="preserve"> </w:t>
      </w:r>
      <w:r w:rsidRPr="009F2793">
        <w:rPr>
          <w:rFonts w:asciiTheme="majorHAnsi" w:hAnsiTheme="majorHAnsi" w:cs="Cambria"/>
          <w:color w:val="000000" w:themeColor="text1"/>
          <w:sz w:val="24"/>
          <w:szCs w:val="24"/>
        </w:rPr>
        <w:t xml:space="preserve">teachers and learners on all educational levels, empowered to use technologies for sustainable development and building </w:t>
      </w:r>
      <w:r w:rsidR="007C31DD" w:rsidRPr="009B4468">
        <w:rPr>
          <w:rFonts w:asciiTheme="majorHAnsi" w:hAnsiTheme="majorHAnsi"/>
          <w:sz w:val="24"/>
          <w:szCs w:val="24"/>
        </w:rPr>
        <w:t>inclusive Information Society</w:t>
      </w:r>
    </w:p>
    <w:p w:rsidR="004534B2" w:rsidRPr="004534B2" w:rsidRDefault="004534B2" w:rsidP="004534B2">
      <w:pPr>
        <w:pStyle w:val="ListParagraph"/>
        <w:spacing w:before="240" w:line="100" w:lineRule="atLeast"/>
        <w:ind w:firstLine="0"/>
        <w:rPr>
          <w:rFonts w:asciiTheme="majorHAnsi" w:hAnsiTheme="majorHAnsi" w:cs="Cambria"/>
          <w:color w:val="000000" w:themeColor="text1"/>
          <w:sz w:val="24"/>
          <w:szCs w:val="24"/>
        </w:rPr>
      </w:pPr>
    </w:p>
    <w:p w:rsidR="0084174F" w:rsidRPr="009F2793" w:rsidRDefault="0084174F" w:rsidP="00B96461">
      <w:pPr>
        <w:pStyle w:val="ListParagraph"/>
        <w:numPr>
          <w:ilvl w:val="0"/>
          <w:numId w:val="29"/>
        </w:numPr>
        <w:spacing w:before="240" w:line="100" w:lineRule="atLeast"/>
        <w:rPr>
          <w:rFonts w:asciiTheme="majorHAnsi" w:hAnsiTheme="majorHAnsi"/>
          <w:color w:val="000000" w:themeColor="text1"/>
          <w:sz w:val="24"/>
          <w:szCs w:val="24"/>
        </w:rPr>
      </w:pPr>
      <w:r w:rsidRPr="009F2793">
        <w:rPr>
          <w:rFonts w:asciiTheme="majorHAnsi" w:hAnsiTheme="majorHAnsi"/>
          <w:color w:val="000000" w:themeColor="text1"/>
          <w:sz w:val="24"/>
          <w:szCs w:val="24"/>
        </w:rPr>
        <w:t>Promotion of and e</w:t>
      </w:r>
      <w:r w:rsidRPr="009F2793">
        <w:rPr>
          <w:rFonts w:asciiTheme="majorHAnsi" w:eastAsia="Calibri" w:hAnsiTheme="majorHAnsi" w:cs="Arial"/>
          <w:color w:val="000000" w:themeColor="text1"/>
          <w:sz w:val="24"/>
          <w:szCs w:val="24"/>
        </w:rPr>
        <w:t xml:space="preserve">mpowerment through innovative approaches for </w:t>
      </w:r>
      <w:r w:rsidRPr="009F2793">
        <w:rPr>
          <w:rFonts w:asciiTheme="majorHAnsi" w:eastAsia="Calibri" w:hAnsiTheme="majorHAnsi" w:cs="Arial"/>
          <w:b/>
          <w:bCs/>
          <w:color w:val="000000" w:themeColor="text1"/>
          <w:sz w:val="24"/>
          <w:szCs w:val="24"/>
        </w:rPr>
        <w:t xml:space="preserve">distance education and for </w:t>
      </w:r>
      <w:r w:rsidRPr="009F2793">
        <w:rPr>
          <w:rFonts w:asciiTheme="majorHAnsi" w:hAnsiTheme="majorHAnsi"/>
          <w:b/>
          <w:bCs/>
          <w:color w:val="000000" w:themeColor="text1"/>
          <w:sz w:val="24"/>
          <w:szCs w:val="24"/>
        </w:rPr>
        <w:t>open education resource (OER)</w:t>
      </w:r>
      <w:r>
        <w:rPr>
          <w:rFonts w:asciiTheme="majorHAnsi" w:hAnsiTheme="majorHAnsi"/>
          <w:b/>
          <w:bCs/>
          <w:color w:val="000000" w:themeColor="text1"/>
          <w:sz w:val="24"/>
          <w:szCs w:val="24"/>
        </w:rPr>
        <w:t xml:space="preserve"> </w:t>
      </w:r>
      <w:r w:rsidRPr="009F2793">
        <w:rPr>
          <w:rFonts w:asciiTheme="majorHAnsi" w:hAnsiTheme="majorHAnsi"/>
          <w:b/>
          <w:bCs/>
          <w:color w:val="000000" w:themeColor="text1"/>
          <w:sz w:val="24"/>
          <w:szCs w:val="24"/>
        </w:rPr>
        <w:t xml:space="preserve">content and applications. </w:t>
      </w:r>
    </w:p>
    <w:p w:rsidR="009D4649" w:rsidRPr="00203AD6" w:rsidRDefault="009D4649" w:rsidP="00203AD6">
      <w:pPr>
        <w:pStyle w:val="ListParagraph"/>
        <w:spacing w:before="240" w:line="100" w:lineRule="atLeast"/>
        <w:ind w:firstLine="0"/>
      </w:pPr>
    </w:p>
    <w:p w:rsidR="00F16BF9" w:rsidRPr="00281D84" w:rsidRDefault="006C4840" w:rsidP="00B96461">
      <w:pPr>
        <w:pStyle w:val="ListParagraph"/>
        <w:numPr>
          <w:ilvl w:val="0"/>
          <w:numId w:val="29"/>
        </w:numPr>
        <w:spacing w:before="240" w:line="100" w:lineRule="atLeast"/>
        <w:rPr>
          <w:rFonts w:asciiTheme="majorHAnsi" w:eastAsia="Times New Roman" w:hAnsiTheme="majorHAnsi"/>
          <w:b/>
          <w:bCs/>
          <w:sz w:val="24"/>
          <w:szCs w:val="24"/>
          <w:lang w:eastAsia="en-GB"/>
        </w:rPr>
      </w:pPr>
      <w:del w:id="29" w:author="Author">
        <w:r w:rsidDel="00BF429F">
          <w:rPr>
            <w:rFonts w:asciiTheme="majorHAnsi" w:hAnsiTheme="majorHAnsi" w:cs="Cambria"/>
            <w:sz w:val="24"/>
            <w:szCs w:val="24"/>
            <w:lang w:eastAsia="en-GB"/>
          </w:rPr>
          <w:delText>[</w:delText>
        </w:r>
      </w:del>
      <w:r w:rsidR="00095317" w:rsidRPr="00281D84">
        <w:rPr>
          <w:rFonts w:asciiTheme="majorHAnsi" w:hAnsiTheme="majorHAnsi" w:cs="Cambria"/>
          <w:sz w:val="24"/>
          <w:szCs w:val="24"/>
          <w:lang w:eastAsia="en-GB"/>
        </w:rPr>
        <w:t>Further developing</w:t>
      </w:r>
      <w:r w:rsidR="00F16BF9" w:rsidRPr="00281D84">
        <w:rPr>
          <w:rFonts w:asciiTheme="majorHAnsi" w:hAnsiTheme="majorHAnsi" w:cs="Cambria"/>
          <w:sz w:val="24"/>
          <w:szCs w:val="24"/>
          <w:lang w:eastAsia="en-GB"/>
        </w:rPr>
        <w:t xml:space="preserve"> and building</w:t>
      </w:r>
      <w:r w:rsidR="00095317" w:rsidRPr="00281D84">
        <w:rPr>
          <w:rFonts w:asciiTheme="majorHAnsi" w:hAnsiTheme="majorHAnsi" w:cs="Cambria"/>
          <w:sz w:val="24"/>
          <w:szCs w:val="24"/>
          <w:lang w:eastAsia="en-GB"/>
        </w:rPr>
        <w:t xml:space="preserve"> </w:t>
      </w:r>
      <w:r w:rsidR="009A3901" w:rsidRPr="00281D84">
        <w:rPr>
          <w:rFonts w:asciiTheme="majorHAnsi" w:eastAsia="Times New Roman" w:hAnsiTheme="majorHAnsi"/>
          <w:sz w:val="24"/>
          <w:szCs w:val="24"/>
          <w:lang w:eastAsia="en-GB"/>
        </w:rPr>
        <w:t xml:space="preserve">the </w:t>
      </w:r>
      <w:r w:rsidR="009A3901" w:rsidRPr="00281D84">
        <w:rPr>
          <w:rFonts w:asciiTheme="majorHAnsi" w:eastAsia="Times New Roman" w:hAnsiTheme="majorHAnsi"/>
          <w:b/>
          <w:bCs/>
          <w:sz w:val="24"/>
          <w:szCs w:val="24"/>
          <w:lang w:eastAsia="en-GB"/>
        </w:rPr>
        <w:t>openness and multi-stake</w:t>
      </w:r>
      <w:r w:rsidR="00C722D9" w:rsidRPr="00281D84">
        <w:rPr>
          <w:rFonts w:asciiTheme="majorHAnsi" w:eastAsia="Times New Roman" w:hAnsiTheme="majorHAnsi"/>
          <w:b/>
          <w:bCs/>
          <w:sz w:val="24"/>
          <w:szCs w:val="24"/>
          <w:lang w:eastAsia="en-GB"/>
        </w:rPr>
        <w:t>holder character of ICT and of I</w:t>
      </w:r>
      <w:r w:rsidR="009A3901" w:rsidRPr="00281D84">
        <w:rPr>
          <w:rFonts w:asciiTheme="majorHAnsi" w:eastAsia="Times New Roman" w:hAnsiTheme="majorHAnsi"/>
          <w:b/>
          <w:bCs/>
          <w:sz w:val="24"/>
          <w:szCs w:val="24"/>
          <w:lang w:eastAsia="en-GB"/>
        </w:rPr>
        <w:t>nternet</w:t>
      </w:r>
      <w:r w:rsidR="009A3901" w:rsidRPr="00281D84">
        <w:rPr>
          <w:rFonts w:asciiTheme="majorHAnsi" w:eastAsia="Times New Roman" w:hAnsiTheme="majorHAnsi"/>
          <w:sz w:val="24"/>
          <w:szCs w:val="24"/>
          <w:lang w:eastAsia="en-GB"/>
        </w:rPr>
        <w:t xml:space="preserve"> standards, development and governance</w:t>
      </w:r>
      <w:r w:rsidR="00095317" w:rsidRPr="00281D84">
        <w:rPr>
          <w:rFonts w:asciiTheme="majorHAnsi" w:eastAsia="Times New Roman" w:hAnsiTheme="majorHAnsi"/>
          <w:sz w:val="24"/>
          <w:szCs w:val="24"/>
          <w:lang w:eastAsia="en-GB"/>
        </w:rPr>
        <w:t>, which has underpinned the remarkable growth of the Internet to date</w:t>
      </w:r>
      <w:r w:rsidR="009A3901" w:rsidRPr="00281D84">
        <w:rPr>
          <w:rFonts w:asciiTheme="majorHAnsi" w:eastAsia="Times New Roman" w:hAnsiTheme="majorHAnsi"/>
          <w:sz w:val="24"/>
          <w:szCs w:val="24"/>
          <w:lang w:eastAsia="en-GB"/>
        </w:rPr>
        <w:t xml:space="preserve">, within a framework which </w:t>
      </w:r>
      <w:r w:rsidR="00095317" w:rsidRPr="00281D84">
        <w:rPr>
          <w:rFonts w:asciiTheme="majorHAnsi" w:eastAsia="Times New Roman" w:hAnsiTheme="majorHAnsi"/>
          <w:sz w:val="24"/>
          <w:szCs w:val="24"/>
          <w:lang w:eastAsia="en-GB"/>
        </w:rPr>
        <w:t xml:space="preserve">supports a robust and resilient Internet </w:t>
      </w:r>
      <w:r w:rsidR="009A3901" w:rsidRPr="00281D84">
        <w:rPr>
          <w:rFonts w:asciiTheme="majorHAnsi" w:eastAsia="Times New Roman" w:hAnsiTheme="majorHAnsi"/>
          <w:sz w:val="24"/>
          <w:szCs w:val="24"/>
          <w:lang w:eastAsia="en-GB"/>
        </w:rPr>
        <w:t xml:space="preserve">also protects the internet against disruption by criminal or malign activity. </w:t>
      </w:r>
      <w:del w:id="30" w:author="Author">
        <w:r w:rsidDel="00BF429F">
          <w:rPr>
            <w:rFonts w:asciiTheme="majorHAnsi" w:eastAsia="Times New Roman" w:hAnsiTheme="majorHAnsi"/>
            <w:sz w:val="24"/>
            <w:szCs w:val="24"/>
            <w:lang w:eastAsia="en-GB"/>
          </w:rPr>
          <w:delText>]</w:delText>
        </w:r>
      </w:del>
    </w:p>
    <w:p w:rsidR="00F16BF9" w:rsidRPr="00281D84" w:rsidRDefault="00F16BF9" w:rsidP="00F16BF9">
      <w:pPr>
        <w:pStyle w:val="ListParagraph"/>
        <w:spacing w:before="240" w:line="100" w:lineRule="atLeast"/>
        <w:ind w:firstLine="0"/>
        <w:rPr>
          <w:rFonts w:asciiTheme="majorHAnsi" w:eastAsia="Times New Roman" w:hAnsiTheme="majorHAnsi"/>
          <w:b/>
          <w:bCs/>
          <w:sz w:val="24"/>
          <w:szCs w:val="24"/>
          <w:lang w:eastAsia="en-GB"/>
        </w:rPr>
      </w:pPr>
    </w:p>
    <w:p w:rsidR="00AB3C34" w:rsidRPr="00AB2EAC" w:rsidRDefault="006C4840" w:rsidP="00B96461">
      <w:pPr>
        <w:pStyle w:val="ListParagraph"/>
        <w:numPr>
          <w:ilvl w:val="0"/>
          <w:numId w:val="29"/>
        </w:numPr>
        <w:spacing w:before="240" w:line="100" w:lineRule="atLeast"/>
        <w:rPr>
          <w:rStyle w:val="st1"/>
          <w:rFonts w:asciiTheme="majorHAnsi" w:eastAsia="Times New Roman" w:hAnsiTheme="majorHAnsi"/>
          <w:b/>
          <w:bCs/>
          <w:sz w:val="24"/>
          <w:szCs w:val="24"/>
          <w:lang w:eastAsia="en-GB"/>
        </w:rPr>
      </w:pPr>
      <w:del w:id="31" w:author="Author">
        <w:r w:rsidDel="00BF429F">
          <w:rPr>
            <w:rFonts w:asciiTheme="majorHAnsi" w:hAnsiTheme="majorHAnsi" w:cs="Arial"/>
            <w:color w:val="000000"/>
            <w:sz w:val="24"/>
            <w:szCs w:val="24"/>
          </w:rPr>
          <w:delText>[</w:delText>
        </w:r>
      </w:del>
      <w:r w:rsidR="00AB3C34" w:rsidRPr="00AB2EAC">
        <w:rPr>
          <w:rFonts w:asciiTheme="majorHAnsi" w:hAnsiTheme="majorHAnsi" w:cs="Arial"/>
          <w:color w:val="000000"/>
          <w:sz w:val="24"/>
          <w:szCs w:val="24"/>
        </w:rPr>
        <w:t xml:space="preserve">Maintaining and building an </w:t>
      </w:r>
      <w:r w:rsidR="00AB3C34" w:rsidRPr="00AB2EAC">
        <w:rPr>
          <w:rStyle w:val="Emphasis"/>
          <w:rFonts w:asciiTheme="majorHAnsi" w:hAnsiTheme="majorHAnsi" w:cs="Arial"/>
          <w:color w:val="444444"/>
          <w:sz w:val="24"/>
          <w:szCs w:val="24"/>
        </w:rPr>
        <w:t>Internet</w:t>
      </w:r>
      <w:r w:rsidR="00AB3C34" w:rsidRPr="00AB2EAC">
        <w:rPr>
          <w:rStyle w:val="st1"/>
          <w:rFonts w:asciiTheme="majorHAnsi" w:hAnsiTheme="majorHAnsi" w:cs="Arial"/>
          <w:color w:val="444444"/>
          <w:sz w:val="24"/>
          <w:szCs w:val="24"/>
        </w:rPr>
        <w:t xml:space="preserve"> that is </w:t>
      </w:r>
      <w:r w:rsidR="00AB3C34" w:rsidRPr="00AB2EAC">
        <w:rPr>
          <w:rStyle w:val="st1"/>
          <w:rFonts w:asciiTheme="majorHAnsi" w:hAnsiTheme="majorHAnsi" w:cs="Arial"/>
          <w:b/>
          <w:bCs/>
          <w:color w:val="444444"/>
          <w:sz w:val="24"/>
          <w:szCs w:val="24"/>
        </w:rPr>
        <w:t xml:space="preserve">free and rights-based, </w:t>
      </w:r>
      <w:r w:rsidR="00AB3C34" w:rsidRPr="00AB2EAC">
        <w:rPr>
          <w:rStyle w:val="Emphasis"/>
          <w:rFonts w:asciiTheme="majorHAnsi" w:hAnsiTheme="majorHAnsi" w:cs="Arial"/>
          <w:color w:val="444444"/>
          <w:sz w:val="24"/>
          <w:szCs w:val="24"/>
        </w:rPr>
        <w:t>open</w:t>
      </w:r>
      <w:r w:rsidR="00AB3C34" w:rsidRPr="00AB2EAC">
        <w:rPr>
          <w:rStyle w:val="st1"/>
          <w:rFonts w:asciiTheme="majorHAnsi" w:hAnsiTheme="majorHAnsi" w:cs="Arial"/>
          <w:b/>
          <w:bCs/>
          <w:color w:val="444444"/>
          <w:sz w:val="24"/>
          <w:szCs w:val="24"/>
        </w:rPr>
        <w:t>, accessible for all, and nurtured by multi-stakeholder participation</w:t>
      </w:r>
      <w:del w:id="32" w:author="Author">
        <w:r w:rsidDel="00BF429F">
          <w:rPr>
            <w:rStyle w:val="st1"/>
            <w:rFonts w:asciiTheme="majorHAnsi" w:hAnsiTheme="majorHAnsi" w:cs="Arial"/>
            <w:b/>
            <w:bCs/>
            <w:color w:val="444444"/>
            <w:sz w:val="24"/>
            <w:szCs w:val="24"/>
          </w:rPr>
          <w:delText>]</w:delText>
        </w:r>
      </w:del>
    </w:p>
    <w:p w:rsidR="006165C6" w:rsidRPr="00AB2EAC" w:rsidRDefault="006165C6" w:rsidP="006165C6">
      <w:pPr>
        <w:pStyle w:val="ListParagraph"/>
        <w:spacing w:before="240" w:line="100" w:lineRule="atLeast"/>
        <w:ind w:firstLine="0"/>
        <w:rPr>
          <w:rFonts w:asciiTheme="majorHAnsi" w:hAnsiTheme="majorHAnsi"/>
          <w:sz w:val="24"/>
          <w:szCs w:val="24"/>
        </w:rPr>
      </w:pPr>
    </w:p>
    <w:p w:rsidR="006B7E36" w:rsidRPr="00AB2EAC" w:rsidRDefault="006C4840" w:rsidP="00B96461">
      <w:pPr>
        <w:pStyle w:val="ListParagraph"/>
        <w:numPr>
          <w:ilvl w:val="0"/>
          <w:numId w:val="29"/>
        </w:numPr>
        <w:spacing w:before="240" w:line="100" w:lineRule="atLeast"/>
        <w:rPr>
          <w:rFonts w:asciiTheme="majorHAnsi" w:hAnsiTheme="majorHAnsi"/>
          <w:sz w:val="24"/>
          <w:szCs w:val="24"/>
        </w:rPr>
      </w:pPr>
      <w:del w:id="33" w:author="Author">
        <w:r w:rsidDel="00BF429F">
          <w:rPr>
            <w:rFonts w:asciiTheme="majorHAnsi" w:hAnsiTheme="majorHAnsi"/>
            <w:sz w:val="24"/>
            <w:szCs w:val="24"/>
          </w:rPr>
          <w:lastRenderedPageBreak/>
          <w:delText>[</w:delText>
        </w:r>
      </w:del>
      <w:r w:rsidR="006B7E36" w:rsidRPr="00AB2EAC">
        <w:rPr>
          <w:rFonts w:asciiTheme="majorHAnsi" w:hAnsiTheme="majorHAnsi"/>
          <w:sz w:val="24"/>
          <w:szCs w:val="24"/>
        </w:rPr>
        <w:t xml:space="preserve">Ensuring that the </w:t>
      </w:r>
      <w:r w:rsidR="006B7E36" w:rsidRPr="00AB2EAC">
        <w:rPr>
          <w:rFonts w:asciiTheme="majorHAnsi" w:hAnsiTheme="majorHAnsi"/>
          <w:b/>
          <w:bCs/>
          <w:sz w:val="24"/>
          <w:szCs w:val="24"/>
        </w:rPr>
        <w:t>Internet remains open, unconstrained by technology mandates and burdensome</w:t>
      </w:r>
      <w:r w:rsidR="006B7E36" w:rsidRPr="00AB2EAC">
        <w:rPr>
          <w:rFonts w:asciiTheme="majorHAnsi" w:hAnsiTheme="majorHAnsi"/>
          <w:sz w:val="24"/>
          <w:szCs w:val="24"/>
        </w:rPr>
        <w:t xml:space="preserve"> regulation, and free of limitations on what, when, and how users can communicate, access information, and build community.</w:t>
      </w:r>
      <w:del w:id="34" w:author="Author">
        <w:r w:rsidDel="00BF429F">
          <w:rPr>
            <w:rFonts w:asciiTheme="majorHAnsi" w:hAnsiTheme="majorHAnsi"/>
            <w:sz w:val="24"/>
            <w:szCs w:val="24"/>
          </w:rPr>
          <w:delText>]</w:delText>
        </w:r>
      </w:del>
    </w:p>
    <w:p w:rsidR="006B7E36" w:rsidRPr="00AB2EAC" w:rsidRDefault="006B7E36" w:rsidP="006B7E36">
      <w:pPr>
        <w:pStyle w:val="ListParagraph"/>
        <w:spacing w:before="240" w:line="100" w:lineRule="atLeast"/>
        <w:ind w:firstLine="0"/>
        <w:rPr>
          <w:rFonts w:asciiTheme="majorHAnsi" w:eastAsia="Times New Roman" w:hAnsiTheme="majorHAnsi"/>
          <w:sz w:val="24"/>
          <w:szCs w:val="24"/>
        </w:rPr>
      </w:pPr>
    </w:p>
    <w:p w:rsidR="00202012" w:rsidRPr="00AB2EAC" w:rsidDel="00A50475" w:rsidRDefault="006C4840" w:rsidP="00B96461">
      <w:pPr>
        <w:pStyle w:val="ListParagraph"/>
        <w:numPr>
          <w:ilvl w:val="0"/>
          <w:numId w:val="29"/>
        </w:numPr>
        <w:spacing w:before="240" w:line="100" w:lineRule="atLeast"/>
        <w:rPr>
          <w:del w:id="35" w:author="Author"/>
          <w:rFonts w:asciiTheme="majorHAnsi" w:eastAsia="Times New Roman" w:hAnsiTheme="majorHAnsi"/>
          <w:sz w:val="24"/>
          <w:szCs w:val="24"/>
        </w:rPr>
      </w:pPr>
      <w:del w:id="36" w:author="Author">
        <w:r w:rsidDel="00A50475">
          <w:rPr>
            <w:rFonts w:asciiTheme="majorHAnsi" w:eastAsia="Times New Roman" w:hAnsiTheme="majorHAnsi"/>
            <w:sz w:val="24"/>
            <w:szCs w:val="24"/>
          </w:rPr>
          <w:delText>[</w:delText>
        </w:r>
        <w:r w:rsidR="00202012" w:rsidRPr="00AB2EAC" w:rsidDel="00A50475">
          <w:rPr>
            <w:rFonts w:asciiTheme="majorHAnsi" w:eastAsia="Times New Roman" w:hAnsiTheme="majorHAnsi"/>
            <w:sz w:val="24"/>
            <w:szCs w:val="24"/>
          </w:rPr>
          <w:delText xml:space="preserve">Recoginize the importance of how </w:delText>
        </w:r>
        <w:r w:rsidR="00202012" w:rsidRPr="00AB2EAC" w:rsidDel="00A50475">
          <w:rPr>
            <w:rFonts w:asciiTheme="majorHAnsi" w:eastAsia="Times New Roman" w:hAnsiTheme="majorHAnsi"/>
            <w:b/>
            <w:bCs/>
            <w:sz w:val="24"/>
            <w:szCs w:val="24"/>
          </w:rPr>
          <w:delText>to govern and regulate (or not) the internet</w:delText>
        </w:r>
        <w:r w:rsidR="00202012" w:rsidRPr="00AB2EAC" w:rsidDel="00A50475">
          <w:rPr>
            <w:rFonts w:asciiTheme="majorHAnsi" w:eastAsia="Times New Roman" w:hAnsiTheme="majorHAnsi"/>
            <w:sz w:val="24"/>
            <w:szCs w:val="24"/>
          </w:rPr>
          <w:delText xml:space="preserve"> and internet-related activity. </w:delText>
        </w:r>
        <w:r w:rsidDel="00A50475">
          <w:rPr>
            <w:rFonts w:asciiTheme="majorHAnsi" w:eastAsia="Times New Roman" w:hAnsiTheme="majorHAnsi"/>
            <w:sz w:val="24"/>
            <w:szCs w:val="24"/>
          </w:rPr>
          <w:delText>]</w:delText>
        </w:r>
      </w:del>
    </w:p>
    <w:p w:rsidR="00202012" w:rsidRPr="00281D84" w:rsidRDefault="00202012" w:rsidP="00202012">
      <w:pPr>
        <w:pStyle w:val="ListParagraph"/>
        <w:spacing w:before="240" w:line="100" w:lineRule="atLeast"/>
        <w:ind w:firstLine="0"/>
        <w:rPr>
          <w:rFonts w:asciiTheme="majorHAnsi" w:eastAsia="Times New Roman" w:hAnsiTheme="majorHAnsi"/>
          <w:sz w:val="24"/>
          <w:szCs w:val="24"/>
        </w:rPr>
      </w:pPr>
    </w:p>
    <w:p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del w:id="37" w:author="Author">
        <w:r w:rsidDel="00BF429F">
          <w:rPr>
            <w:rFonts w:asciiTheme="majorHAnsi" w:eastAsia="Times New Roman" w:hAnsiTheme="majorHAnsi"/>
            <w:sz w:val="24"/>
            <w:szCs w:val="24"/>
          </w:rPr>
          <w:delText>[</w:delText>
        </w:r>
      </w:del>
      <w:r w:rsidR="00202012" w:rsidRPr="00281D84">
        <w:rPr>
          <w:rFonts w:asciiTheme="majorHAnsi" w:eastAsia="Times New Roman" w:hAnsiTheme="majorHAnsi"/>
          <w:sz w:val="24"/>
          <w:szCs w:val="24"/>
        </w:rPr>
        <w:t xml:space="preserve">Ensuring that there continues to be an enabling approach to the governance of the Internet, which ensures that it keeps and maintains its innovative capabilities and capacity for </w:t>
      </w:r>
      <w:proofErr w:type="gramStart"/>
      <w:r w:rsidR="00202012" w:rsidRPr="00281D84">
        <w:rPr>
          <w:rFonts w:asciiTheme="majorHAnsi" w:eastAsia="Times New Roman" w:hAnsiTheme="majorHAnsi"/>
          <w:sz w:val="24"/>
          <w:szCs w:val="24"/>
        </w:rPr>
        <w:t>development, that</w:t>
      </w:r>
      <w:proofErr w:type="gramEnd"/>
      <w:r w:rsidR="00202012" w:rsidRPr="00281D84">
        <w:rPr>
          <w:rFonts w:asciiTheme="majorHAnsi" w:eastAsia="Times New Roman" w:hAnsiTheme="majorHAnsi"/>
          <w:sz w:val="24"/>
          <w:szCs w:val="24"/>
        </w:rPr>
        <w:t xml:space="preserve"> drives economic and social wellbeing amongst peoples of the World.</w:t>
      </w:r>
      <w:del w:id="38" w:author="Author">
        <w:r w:rsidDel="00BF429F">
          <w:rPr>
            <w:rFonts w:asciiTheme="majorHAnsi" w:eastAsia="Times New Roman" w:hAnsiTheme="majorHAnsi"/>
            <w:sz w:val="24"/>
            <w:szCs w:val="24"/>
          </w:rPr>
          <w:delText>]</w:delText>
        </w:r>
      </w:del>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r>
        <w:rPr>
          <w:rFonts w:asciiTheme="majorHAnsi" w:eastAsia="Times New Roman" w:hAnsiTheme="majorHAnsi"/>
          <w:sz w:val="24"/>
          <w:szCs w:val="24"/>
        </w:rPr>
        <w:t>[</w:t>
      </w:r>
      <w:r w:rsidR="00202012" w:rsidRPr="00281D84">
        <w:rPr>
          <w:rFonts w:asciiTheme="majorHAnsi" w:eastAsia="Times New Roman" w:hAnsiTheme="majorHAnsi"/>
          <w:sz w:val="24"/>
          <w:szCs w:val="24"/>
        </w:rPr>
        <w:t xml:space="preserve">Reaching consensus on </w:t>
      </w:r>
      <w:del w:id="39" w:author="Author">
        <w:r w:rsidR="00202012" w:rsidRPr="00281D84" w:rsidDel="00A50475">
          <w:rPr>
            <w:rFonts w:asciiTheme="majorHAnsi" w:eastAsia="Times New Roman" w:hAnsiTheme="majorHAnsi"/>
            <w:sz w:val="24"/>
            <w:szCs w:val="24"/>
          </w:rPr>
          <w:delText xml:space="preserve">how </w:delText>
        </w:r>
        <w:r w:rsidR="00202012" w:rsidRPr="00281D84" w:rsidDel="00A50475">
          <w:rPr>
            <w:rFonts w:asciiTheme="majorHAnsi" w:eastAsia="Times New Roman" w:hAnsiTheme="majorHAnsi"/>
            <w:b/>
            <w:bCs/>
            <w:sz w:val="24"/>
            <w:szCs w:val="24"/>
          </w:rPr>
          <w:delText xml:space="preserve">to enhance </w:delText>
        </w:r>
      </w:del>
      <w:ins w:id="40" w:author="Author">
        <w:r w:rsidR="00A50475">
          <w:rPr>
            <w:rFonts w:asciiTheme="majorHAnsi" w:eastAsia="Times New Roman" w:hAnsiTheme="majorHAnsi"/>
            <w:b/>
            <w:bCs/>
            <w:sz w:val="24"/>
            <w:szCs w:val="24"/>
          </w:rPr>
          <w:t xml:space="preserve">enhanced </w:t>
        </w:r>
      </w:ins>
      <w:r w:rsidR="00202012" w:rsidRPr="00281D84">
        <w:rPr>
          <w:rFonts w:asciiTheme="majorHAnsi" w:eastAsia="Times New Roman" w:hAnsiTheme="majorHAnsi"/>
          <w:b/>
          <w:bCs/>
          <w:sz w:val="24"/>
          <w:szCs w:val="24"/>
        </w:rPr>
        <w:t>cooperation among all stakeholders in issues related to internet, but not the day to day technical issues</w:t>
      </w:r>
      <w:r>
        <w:rPr>
          <w:rFonts w:asciiTheme="majorHAnsi" w:eastAsia="Times New Roman" w:hAnsiTheme="majorHAnsi"/>
          <w:b/>
          <w:bCs/>
          <w:sz w:val="24"/>
          <w:szCs w:val="24"/>
        </w:rPr>
        <w:t>]</w:t>
      </w:r>
      <w:r w:rsidR="00202012" w:rsidRPr="00281D84">
        <w:rPr>
          <w:rFonts w:asciiTheme="majorHAnsi" w:eastAsia="Times New Roman" w:hAnsiTheme="majorHAnsi"/>
          <w:b/>
          <w:bCs/>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20201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r>
        <w:rPr>
          <w:rFonts w:asciiTheme="majorHAnsi" w:eastAsia="Times New Roman" w:hAnsiTheme="majorHAnsi"/>
          <w:sz w:val="24"/>
          <w:szCs w:val="24"/>
        </w:rPr>
        <w:t>[</w:t>
      </w:r>
      <w:r w:rsidR="00202012" w:rsidRPr="00281D84">
        <w:rPr>
          <w:rFonts w:asciiTheme="majorHAnsi" w:eastAsia="Times New Roman" w:hAnsiTheme="majorHAnsi"/>
          <w:sz w:val="24"/>
          <w:szCs w:val="24"/>
        </w:rPr>
        <w:t>Reaching consensus on the role of governments in international Internet-related public policy issues</w:t>
      </w:r>
      <w:r>
        <w:rPr>
          <w:rFonts w:asciiTheme="majorHAnsi" w:eastAsia="Times New Roman" w:hAnsiTheme="majorHAnsi"/>
          <w:sz w:val="24"/>
          <w:szCs w:val="24"/>
        </w:rPr>
        <w:t>]</w:t>
      </w:r>
      <w:r w:rsidR="00202012" w:rsidRPr="00281D84">
        <w:rPr>
          <w:rFonts w:asciiTheme="majorHAnsi" w:eastAsia="Times New Roman" w:hAnsiTheme="majorHAnsi"/>
          <w:sz w:val="24"/>
          <w:szCs w:val="24"/>
        </w:rPr>
        <w:t>.</w:t>
      </w:r>
      <w:r w:rsidR="00691B36" w:rsidRPr="00691B36">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r>
        <w:rPr>
          <w:rFonts w:asciiTheme="majorHAnsi" w:eastAsia="Times New Roman" w:hAnsiTheme="majorHAnsi"/>
          <w:sz w:val="24"/>
          <w:szCs w:val="24"/>
        </w:rPr>
        <w:t>[</w:t>
      </w:r>
      <w:r w:rsidR="00202012" w:rsidRPr="00281D84">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r>
        <w:rPr>
          <w:rFonts w:asciiTheme="majorHAnsi" w:eastAsia="Times New Roman" w:hAnsiTheme="majorHAnsi"/>
          <w:sz w:val="24"/>
          <w:szCs w:val="24"/>
        </w:rPr>
        <w:t>]</w:t>
      </w:r>
      <w:r w:rsidR="00202012" w:rsidRPr="00281D84">
        <w:rPr>
          <w:rFonts w:asciiTheme="majorHAnsi" w:eastAsia="Times New Roman" w:hAnsiTheme="majorHAnsi"/>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91B36" w:rsidP="00B96461">
      <w:pPr>
        <w:pStyle w:val="ListParagraph"/>
        <w:numPr>
          <w:ilvl w:val="0"/>
          <w:numId w:val="29"/>
        </w:numPr>
        <w:spacing w:before="240" w:line="100" w:lineRule="atLeast"/>
        <w:rPr>
          <w:rFonts w:asciiTheme="majorHAnsi" w:eastAsia="Times New Roman" w:hAnsiTheme="majorHAnsi"/>
          <w:sz w:val="24"/>
          <w:szCs w:val="24"/>
        </w:rPr>
      </w:pPr>
      <w:r>
        <w:rPr>
          <w:rFonts w:asciiTheme="majorHAnsi" w:eastAsia="Times New Roman" w:hAnsiTheme="majorHAnsi"/>
          <w:sz w:val="24"/>
          <w:szCs w:val="24"/>
        </w:rPr>
        <w:t>[</w:t>
      </w:r>
      <w:r w:rsidR="00383CC2" w:rsidRPr="00281D84">
        <w:rPr>
          <w:rFonts w:asciiTheme="majorHAnsi" w:eastAsia="Times New Roman" w:hAnsiTheme="majorHAnsi"/>
          <w:sz w:val="24"/>
          <w:szCs w:val="24"/>
        </w:rPr>
        <w:t>Urgent need to remove barriers that prevent people accessing over the Internet services provided in other countries</w:t>
      </w:r>
      <w:r>
        <w:rPr>
          <w:rFonts w:asciiTheme="majorHAnsi" w:eastAsia="Times New Roman" w:hAnsiTheme="majorHAnsi"/>
          <w:sz w:val="24"/>
          <w:szCs w:val="24"/>
        </w:rPr>
        <w:t>]</w:t>
      </w:r>
      <w:r w:rsidR="00383CC2" w:rsidRPr="00281D84">
        <w:rPr>
          <w:rFonts w:asciiTheme="majorHAnsi" w:eastAsia="Times New Roman" w:hAnsiTheme="majorHAnsi"/>
          <w:sz w:val="24"/>
          <w:szCs w:val="24"/>
        </w:rPr>
        <w:t>.</w:t>
      </w:r>
    </w:p>
    <w:p w:rsidR="00F16BF9" w:rsidRPr="009A2477" w:rsidRDefault="00F16BF9" w:rsidP="00F16BF9">
      <w:pPr>
        <w:pStyle w:val="ListParagraph"/>
        <w:spacing w:before="240" w:line="100" w:lineRule="atLeast"/>
        <w:ind w:firstLine="0"/>
        <w:rPr>
          <w:rFonts w:asciiTheme="majorHAnsi" w:eastAsia="Times New Roman" w:hAnsiTheme="majorHAnsi"/>
          <w:sz w:val="24"/>
          <w:szCs w:val="24"/>
        </w:rPr>
      </w:pPr>
    </w:p>
    <w:p w:rsidR="005B7386" w:rsidRPr="00B96461" w:rsidDel="00624BED" w:rsidRDefault="008F50A2" w:rsidP="00B96461">
      <w:pPr>
        <w:pStyle w:val="ListParagraph"/>
        <w:numPr>
          <w:ilvl w:val="0"/>
          <w:numId w:val="29"/>
        </w:numPr>
        <w:spacing w:before="240" w:line="100" w:lineRule="atLeast"/>
        <w:rPr>
          <w:del w:id="41" w:author="Author"/>
          <w:rFonts w:asciiTheme="majorHAnsi" w:eastAsia="Times New Roman" w:hAnsiTheme="majorHAnsi"/>
          <w:sz w:val="24"/>
          <w:szCs w:val="24"/>
        </w:rPr>
      </w:pPr>
      <w:del w:id="42" w:author="Author">
        <w:r w:rsidRPr="009A2477" w:rsidDel="00624BED">
          <w:rPr>
            <w:rFonts w:asciiTheme="majorHAnsi" w:hAnsiTheme="majorHAnsi" w:cs="Arial"/>
            <w:color w:val="000000"/>
            <w:sz w:val="24"/>
            <w:szCs w:val="24"/>
          </w:rPr>
          <w:delText>The need to provide</w:delText>
        </w:r>
        <w:r w:rsidR="00691B36" w:rsidRPr="009A2477" w:rsidDel="00624BED">
          <w:rPr>
            <w:rFonts w:asciiTheme="majorHAnsi" w:hAnsiTheme="majorHAnsi" w:cs="Arial"/>
            <w:color w:val="000000"/>
            <w:sz w:val="24"/>
            <w:szCs w:val="24"/>
          </w:rPr>
          <w:delText xml:space="preserve"> o</w:delText>
        </w:r>
        <w:r w:rsidR="00AB3C34" w:rsidRPr="00B96461" w:rsidDel="00624BED">
          <w:rPr>
            <w:rFonts w:asciiTheme="majorHAnsi" w:hAnsiTheme="majorHAnsi" w:cs="Arial"/>
            <w:color w:val="000000"/>
            <w:sz w:val="24"/>
            <w:szCs w:val="24"/>
          </w:rPr>
          <w:delText>pen access to scientific information</w:delText>
        </w:r>
        <w:r w:rsidR="005B7386" w:rsidRPr="009A2477" w:rsidDel="00624BED">
          <w:rPr>
            <w:rFonts w:asciiTheme="majorHAnsi" w:hAnsiTheme="majorHAnsi" w:cs="Arial"/>
            <w:color w:val="000000"/>
            <w:sz w:val="24"/>
            <w:szCs w:val="24"/>
          </w:rPr>
          <w:delText xml:space="preserve"> </w:delText>
        </w:r>
        <w:r w:rsidR="00AB3C34" w:rsidRPr="00B96461" w:rsidDel="00624BED">
          <w:rPr>
            <w:rFonts w:asciiTheme="majorHAnsi" w:hAnsiTheme="majorHAnsi" w:cs="Arial"/>
            <w:color w:val="000000"/>
            <w:sz w:val="24"/>
            <w:szCs w:val="24"/>
          </w:rPr>
          <w:delText xml:space="preserve"> in all parts of the world, especially in least developed countries.</w:delText>
        </w:r>
      </w:del>
    </w:p>
    <w:p w:rsidR="005B7386" w:rsidRPr="00B96461" w:rsidRDefault="005B7386" w:rsidP="00B96461">
      <w:pPr>
        <w:spacing w:before="240" w:line="100" w:lineRule="atLeast"/>
        <w:ind w:left="709" w:hanging="283"/>
        <w:rPr>
          <w:rFonts w:asciiTheme="majorHAnsi" w:hAnsiTheme="majorHAnsi"/>
        </w:rPr>
      </w:pPr>
      <w:proofErr w:type="gramStart"/>
      <w:r w:rsidRPr="00B96461">
        <w:rPr>
          <w:rFonts w:asciiTheme="majorHAnsi" w:hAnsiTheme="majorHAnsi"/>
        </w:rPr>
        <w:t xml:space="preserve">38 </w:t>
      </w:r>
      <w:proofErr w:type="spellStart"/>
      <w:r w:rsidRPr="00B96461">
        <w:rPr>
          <w:rFonts w:asciiTheme="majorHAnsi" w:hAnsiTheme="majorHAnsi"/>
        </w:rPr>
        <w:t>bis</w:t>
      </w:r>
      <w:proofErr w:type="spellEnd"/>
      <w:r w:rsidRPr="00B96461">
        <w:rPr>
          <w:rFonts w:asciiTheme="majorHAnsi" w:hAnsiTheme="majorHAnsi"/>
        </w:rPr>
        <w:t>.</w:t>
      </w:r>
      <w:proofErr w:type="gramEnd"/>
      <w:r w:rsidRPr="00B96461">
        <w:rPr>
          <w:rFonts w:asciiTheme="majorHAnsi" w:hAnsiTheme="majorHAnsi"/>
        </w:rPr>
        <w:t xml:space="preserve"> [The need to provide open access to scientific information resulting from publicly funded research in all parts of the world, especially in least developed countries.]</w:t>
      </w:r>
    </w:p>
    <w:p w:rsidR="009A2477" w:rsidRPr="00B96461" w:rsidRDefault="009A2477" w:rsidP="00B96461">
      <w:pPr>
        <w:spacing w:before="240" w:line="100" w:lineRule="atLeast"/>
        <w:ind w:left="709" w:hanging="283"/>
        <w:rPr>
          <w:rFonts w:asciiTheme="majorHAnsi" w:eastAsia="Times New Roman" w:hAnsiTheme="majorHAnsi"/>
        </w:rPr>
      </w:pPr>
    </w:p>
    <w:p w:rsidR="00F65E4A" w:rsidRPr="00B96461" w:rsidRDefault="00EF05CD" w:rsidP="00B96461">
      <w:pPr>
        <w:pStyle w:val="ListParagraph"/>
        <w:numPr>
          <w:ilvl w:val="0"/>
          <w:numId w:val="29"/>
        </w:numPr>
        <w:spacing w:before="240" w:line="100" w:lineRule="atLeast"/>
        <w:rPr>
          <w:rFonts w:asciiTheme="majorHAnsi" w:hAnsiTheme="majorHAnsi"/>
          <w:sz w:val="24"/>
          <w:szCs w:val="24"/>
        </w:rPr>
      </w:pPr>
      <w:r w:rsidRPr="00B96461">
        <w:rPr>
          <w:rFonts w:asciiTheme="majorHAnsi" w:hAnsiTheme="majorHAnsi"/>
        </w:rPr>
        <w:t xml:space="preserve">Ensuring the </w:t>
      </w:r>
      <w:r w:rsidR="00F65E4A" w:rsidRPr="00B96461">
        <w:rPr>
          <w:rFonts w:asciiTheme="majorHAnsi" w:hAnsiTheme="majorHAnsi"/>
        </w:rPr>
        <w:t>further development of E-government</w:t>
      </w:r>
      <w:r w:rsidR="0094771A" w:rsidRPr="00B96461">
        <w:rPr>
          <w:rFonts w:asciiTheme="majorHAnsi" w:hAnsiTheme="majorHAnsi"/>
        </w:rPr>
        <w:t xml:space="preserve"> though e-participation and access to information.</w:t>
      </w:r>
      <w:r w:rsidR="007C487B" w:rsidRPr="00B96461">
        <w:rPr>
          <w:rFonts w:asciiTheme="majorHAnsi" w:hAnsiTheme="majorHAnsi"/>
        </w:rPr>
        <w:t xml:space="preserve"> </w:t>
      </w:r>
    </w:p>
    <w:p w:rsidR="00AB2EAC" w:rsidRPr="00B96461" w:rsidRDefault="00AB2EAC" w:rsidP="00203AD6">
      <w:pPr>
        <w:pStyle w:val="ListParagraph"/>
        <w:spacing w:before="240" w:line="100" w:lineRule="atLeast"/>
        <w:ind w:firstLine="0"/>
        <w:rPr>
          <w:rFonts w:asciiTheme="majorHAnsi" w:hAnsiTheme="majorHAnsi"/>
          <w:sz w:val="24"/>
          <w:szCs w:val="24"/>
        </w:rPr>
      </w:pPr>
    </w:p>
    <w:p w:rsidR="008C1F20" w:rsidRDefault="008C1F20" w:rsidP="008C1F20">
      <w:pPr>
        <w:pStyle w:val="ListParagraph"/>
        <w:numPr>
          <w:ilvl w:val="0"/>
          <w:numId w:val="29"/>
        </w:numPr>
        <w:spacing w:before="240" w:line="100" w:lineRule="atLeast"/>
        <w:rPr>
          <w:rFonts w:ascii="Cambria" w:hAnsi="Cambria"/>
          <w:sz w:val="24"/>
          <w:szCs w:val="24"/>
          <w:lang w:eastAsia="en-GB"/>
        </w:rPr>
      </w:pPr>
      <w:r w:rsidRPr="00B96461">
        <w:rPr>
          <w:rFonts w:asciiTheme="majorHAnsi" w:hAnsiTheme="majorHAnsi"/>
          <w:b/>
          <w:bCs/>
          <w:sz w:val="24"/>
          <w:szCs w:val="24"/>
        </w:rPr>
        <w:t>[Ensuring environmental sustainability</w:t>
      </w:r>
      <w:r w:rsidRPr="00B96461">
        <w:rPr>
          <w:rFonts w:asciiTheme="majorHAnsi" w:hAnsiTheme="majorHAnsi"/>
          <w:sz w:val="24"/>
          <w:szCs w:val="24"/>
        </w:rPr>
        <w:t>, and avoiding harmful outcomes in the future from the massive increases in ICT production and consumption. This ranges from energy consumption, to</w:t>
      </w:r>
      <w:r>
        <w:rPr>
          <w:rFonts w:ascii="Cambria" w:hAnsi="Cambria"/>
          <w:sz w:val="24"/>
          <w:szCs w:val="24"/>
        </w:rPr>
        <w:t xml:space="preserve"> sourcing of conflict minerals for the production cycle, to disposing of massive e waste. Unless there is a substantial shift in the approach to hardware design to be more sustainable (e.g. with devices that last longer and are upgradable) this challenge is likely to escalate. In this context, </w:t>
      </w:r>
      <w:r>
        <w:rPr>
          <w:rFonts w:ascii="Cambria" w:hAnsi="Cambria"/>
          <w:sz w:val="24"/>
          <w:szCs w:val="24"/>
        </w:rPr>
        <w:lastRenderedPageBreak/>
        <w:t>building global alliances for development to achieve a more peaceful, just and prosperous world]</w:t>
      </w:r>
    </w:p>
    <w:p w:rsidR="008C1F20" w:rsidRPr="00B96461" w:rsidRDefault="008C1F20" w:rsidP="009A2477">
      <w:pPr>
        <w:pStyle w:val="ListParagraph"/>
        <w:spacing w:before="240" w:line="100" w:lineRule="atLeast"/>
        <w:ind w:hanging="294"/>
        <w:rPr>
          <w:rFonts w:asciiTheme="majorHAnsi" w:eastAsia="Times New Roman" w:hAnsiTheme="majorHAnsi"/>
          <w:sz w:val="24"/>
          <w:szCs w:val="24"/>
          <w:lang w:eastAsia="en-GB"/>
        </w:rPr>
      </w:pPr>
    </w:p>
    <w:p w:rsidR="008C1F20" w:rsidRDefault="008C1F20" w:rsidP="009A2477">
      <w:pPr>
        <w:pStyle w:val="ListParagraph"/>
        <w:spacing w:before="240" w:line="100" w:lineRule="atLeast"/>
        <w:ind w:hanging="294"/>
        <w:rPr>
          <w:rFonts w:asciiTheme="majorHAnsi" w:eastAsia="Times New Roman" w:hAnsiTheme="majorHAnsi"/>
          <w:sz w:val="24"/>
          <w:szCs w:val="24"/>
          <w:lang w:eastAsia="en-GB"/>
        </w:rPr>
      </w:pPr>
      <w:r>
        <w:rPr>
          <w:rFonts w:asciiTheme="majorHAnsi" w:eastAsia="Times New Roman" w:hAnsiTheme="majorHAnsi"/>
          <w:b/>
          <w:bCs/>
          <w:sz w:val="24"/>
          <w:szCs w:val="24"/>
        </w:rPr>
        <w:t xml:space="preserve">40 </w:t>
      </w:r>
      <w:proofErr w:type="spellStart"/>
      <w:r>
        <w:rPr>
          <w:rFonts w:asciiTheme="majorHAnsi" w:eastAsia="Times New Roman" w:hAnsiTheme="majorHAnsi"/>
          <w:b/>
          <w:bCs/>
          <w:sz w:val="24"/>
          <w:szCs w:val="24"/>
        </w:rPr>
        <w:t>bis</w:t>
      </w:r>
      <w:proofErr w:type="spellEnd"/>
      <w:r>
        <w:rPr>
          <w:rFonts w:asciiTheme="majorHAnsi" w:eastAsia="Times New Roman" w:hAnsiTheme="majorHAnsi"/>
          <w:b/>
          <w:bCs/>
          <w:sz w:val="24"/>
          <w:szCs w:val="24"/>
        </w:rPr>
        <w:t>) [</w:t>
      </w:r>
      <w:r w:rsidR="00F16BF9" w:rsidRPr="00203AD6">
        <w:rPr>
          <w:rFonts w:asciiTheme="majorHAnsi" w:eastAsia="Times New Roman" w:hAnsiTheme="majorHAnsi"/>
          <w:b/>
          <w:bCs/>
          <w:sz w:val="24"/>
          <w:szCs w:val="24"/>
        </w:rPr>
        <w:t>Ensuring e</w:t>
      </w:r>
      <w:r w:rsidR="009A3901" w:rsidRPr="00203AD6">
        <w:rPr>
          <w:rFonts w:asciiTheme="majorHAnsi" w:eastAsia="Times New Roman" w:hAnsiTheme="majorHAnsi"/>
          <w:b/>
          <w:bCs/>
          <w:sz w:val="24"/>
          <w:szCs w:val="24"/>
        </w:rPr>
        <w:t>nvironmental sustainability</w:t>
      </w:r>
      <w:r w:rsidR="000853C2" w:rsidRPr="00203AD6">
        <w:rPr>
          <w:rFonts w:asciiTheme="majorHAnsi" w:eastAsia="Times New Roman" w:hAnsiTheme="majorHAnsi"/>
          <w:b/>
          <w:bCs/>
          <w:sz w:val="24"/>
          <w:szCs w:val="24"/>
        </w:rPr>
        <w:t xml:space="preserve">, including through more sustainable </w:t>
      </w:r>
      <w:r w:rsidR="000853C2" w:rsidRPr="00203AD6">
        <w:rPr>
          <w:rFonts w:asciiTheme="majorHAnsi" w:eastAsia="Times New Roman" w:hAnsiTheme="majorHAnsi"/>
          <w:sz w:val="24"/>
          <w:szCs w:val="24"/>
        </w:rPr>
        <w:t xml:space="preserve">hardware design </w:t>
      </w:r>
      <w:r w:rsidR="009A3901" w:rsidRPr="00203AD6">
        <w:rPr>
          <w:rFonts w:asciiTheme="majorHAnsi" w:eastAsia="Times New Roman" w:hAnsiTheme="majorHAnsi"/>
          <w:sz w:val="24"/>
          <w:szCs w:val="24"/>
        </w:rPr>
        <w:t xml:space="preserve">and </w:t>
      </w:r>
      <w:r w:rsidR="000853C2" w:rsidRPr="00203AD6">
        <w:rPr>
          <w:rFonts w:asciiTheme="majorHAnsi" w:eastAsia="Times New Roman" w:hAnsiTheme="majorHAnsi"/>
          <w:sz w:val="24"/>
          <w:szCs w:val="24"/>
        </w:rPr>
        <w:t>minimizing e-waste and disposing</w:t>
      </w:r>
      <w:r>
        <w:rPr>
          <w:rFonts w:asciiTheme="majorHAnsi" w:eastAsia="Times New Roman" w:hAnsiTheme="majorHAnsi"/>
          <w:sz w:val="24"/>
          <w:szCs w:val="24"/>
        </w:rPr>
        <w:t xml:space="preserve"> of</w:t>
      </w:r>
      <w:r w:rsidR="000853C2" w:rsidRPr="00203AD6">
        <w:rPr>
          <w:rFonts w:asciiTheme="majorHAnsi" w:eastAsia="Times New Roman" w:hAnsiTheme="majorHAnsi"/>
          <w:sz w:val="24"/>
          <w:szCs w:val="24"/>
        </w:rPr>
        <w:t xml:space="preserve"> it appropriately. </w:t>
      </w:r>
      <w:r w:rsidR="000853C2">
        <w:rPr>
          <w:rFonts w:asciiTheme="majorHAnsi" w:eastAsia="Times New Roman" w:hAnsiTheme="majorHAnsi"/>
          <w:sz w:val="24"/>
          <w:szCs w:val="24"/>
        </w:rPr>
        <w:t>[</w:t>
      </w:r>
      <w:proofErr w:type="gramStart"/>
      <w:r w:rsidR="00F16BF9" w:rsidRPr="00203AD6">
        <w:rPr>
          <w:rFonts w:asciiTheme="majorHAnsi" w:eastAsia="Times New Roman" w:hAnsiTheme="majorHAnsi"/>
          <w:sz w:val="24"/>
          <w:szCs w:val="24"/>
        </w:rPr>
        <w:t>avoiding</w:t>
      </w:r>
      <w:proofErr w:type="gramEnd"/>
      <w:r w:rsidR="00F16BF9" w:rsidRPr="00203AD6">
        <w:rPr>
          <w:rFonts w:asciiTheme="majorHAnsi" w:eastAsia="Times New Roman" w:hAnsiTheme="majorHAnsi"/>
          <w:sz w:val="24"/>
          <w:szCs w:val="24"/>
        </w:rPr>
        <w:t xml:space="preserve"> </w:t>
      </w:r>
      <w:r w:rsidR="009A3901" w:rsidRPr="00203AD6">
        <w:rPr>
          <w:rFonts w:asciiTheme="majorHAnsi" w:eastAsia="Times New Roman" w:hAnsiTheme="majorHAnsi"/>
          <w:sz w:val="24"/>
          <w:szCs w:val="24"/>
        </w:rPr>
        <w:t>increases in</w:t>
      </w:r>
      <w:r w:rsidR="000853C2">
        <w:rPr>
          <w:rFonts w:asciiTheme="majorHAnsi" w:eastAsia="Times New Roman" w:hAnsiTheme="majorHAnsi"/>
          <w:sz w:val="24"/>
          <w:szCs w:val="24"/>
        </w:rPr>
        <w:t xml:space="preserve"> </w:t>
      </w:r>
      <w:r w:rsidR="009A3901" w:rsidRPr="00203AD6">
        <w:rPr>
          <w:rFonts w:asciiTheme="majorHAnsi" w:eastAsia="Times New Roman" w:hAnsiTheme="majorHAnsi"/>
          <w:sz w:val="24"/>
          <w:szCs w:val="24"/>
        </w:rPr>
        <w:t xml:space="preserve"> energy consumption, </w:t>
      </w:r>
      <w:proofErr w:type="spellStart"/>
      <w:r>
        <w:rPr>
          <w:rFonts w:asciiTheme="majorHAnsi" w:eastAsia="Times New Roman" w:hAnsiTheme="majorHAnsi"/>
          <w:sz w:val="24"/>
          <w:szCs w:val="24"/>
        </w:rPr>
        <w:t>avioid</w:t>
      </w:r>
      <w:proofErr w:type="spellEnd"/>
      <w:r w:rsidR="000853C2" w:rsidRPr="00203AD6">
        <w:rPr>
          <w:rFonts w:asciiTheme="majorHAnsi" w:eastAsia="Times New Roman" w:hAnsiTheme="majorHAnsi"/>
          <w:sz w:val="24"/>
          <w:szCs w:val="24"/>
        </w:rPr>
        <w:t xml:space="preserve"> </w:t>
      </w:r>
      <w:r w:rsidR="009A3901" w:rsidRPr="00203AD6">
        <w:rPr>
          <w:rFonts w:asciiTheme="majorHAnsi" w:eastAsia="Times New Roman" w:hAnsiTheme="majorHAnsi"/>
          <w:sz w:val="24"/>
          <w:szCs w:val="24"/>
        </w:rPr>
        <w:t>sourcing of conflict minerals for the production cycle</w:t>
      </w:r>
      <w:r w:rsidR="000853C2">
        <w:rPr>
          <w:rFonts w:asciiTheme="majorHAnsi" w:eastAsia="Times New Roman" w:hAnsiTheme="majorHAnsi"/>
          <w:sz w:val="24"/>
          <w:szCs w:val="24"/>
        </w:rPr>
        <w:t xml:space="preserve"> and </w:t>
      </w:r>
      <w:r>
        <w:rPr>
          <w:rFonts w:asciiTheme="majorHAnsi" w:eastAsia="Times New Roman" w:hAnsiTheme="majorHAnsi"/>
          <w:sz w:val="24"/>
          <w:szCs w:val="24"/>
        </w:rPr>
        <w:t xml:space="preserve">avoid </w:t>
      </w:r>
      <w:r w:rsidR="009A3901" w:rsidRPr="00203AD6">
        <w:rPr>
          <w:rFonts w:asciiTheme="majorHAnsi" w:eastAsia="Times New Roman" w:hAnsiTheme="majorHAnsi"/>
          <w:sz w:val="24"/>
          <w:szCs w:val="24"/>
        </w:rPr>
        <w:t xml:space="preserve">massive </w:t>
      </w:r>
      <w:r w:rsidR="004534B2" w:rsidRPr="00203AD6">
        <w:rPr>
          <w:rFonts w:asciiTheme="majorHAnsi" w:eastAsia="Times New Roman" w:hAnsiTheme="majorHAnsi"/>
          <w:sz w:val="24"/>
          <w:szCs w:val="24"/>
        </w:rPr>
        <w:t>e</w:t>
      </w:r>
      <w:r w:rsidR="00F16BF9" w:rsidRPr="00203AD6">
        <w:rPr>
          <w:rFonts w:asciiTheme="majorHAnsi" w:eastAsia="Times New Roman" w:hAnsiTheme="majorHAnsi"/>
          <w:sz w:val="24"/>
          <w:szCs w:val="24"/>
        </w:rPr>
        <w:t xml:space="preserve"> waste. </w:t>
      </w:r>
      <w:r>
        <w:rPr>
          <w:rFonts w:asciiTheme="majorHAnsi" w:eastAsia="Times New Roman" w:hAnsiTheme="majorHAnsi"/>
          <w:sz w:val="24"/>
          <w:szCs w:val="24"/>
        </w:rPr>
        <w:t>]</w:t>
      </w:r>
    </w:p>
    <w:p w:rsidR="000C4F2A" w:rsidRPr="00203AD6" w:rsidRDefault="000C4F2A" w:rsidP="00203AD6">
      <w:pPr>
        <w:pStyle w:val="ListParagraph"/>
        <w:spacing w:before="240" w:line="100" w:lineRule="atLeast"/>
        <w:ind w:firstLine="0"/>
        <w:rPr>
          <w:rFonts w:asciiTheme="majorHAnsi" w:eastAsia="Times New Roman" w:hAnsiTheme="majorHAnsi"/>
          <w:sz w:val="24"/>
          <w:szCs w:val="24"/>
          <w:lang w:eastAsia="en-GB"/>
        </w:rPr>
      </w:pPr>
    </w:p>
    <w:p w:rsidR="00C722D9" w:rsidRDefault="00452C70" w:rsidP="00B96461">
      <w:pPr>
        <w:pStyle w:val="ListParagraph"/>
        <w:numPr>
          <w:ilvl w:val="0"/>
          <w:numId w:val="29"/>
        </w:numPr>
        <w:spacing w:before="240" w:line="100" w:lineRule="atLeast"/>
        <w:rPr>
          <w:rFonts w:asciiTheme="majorHAnsi" w:hAnsiTheme="majorHAnsi"/>
          <w:sz w:val="24"/>
          <w:szCs w:val="24"/>
        </w:rPr>
      </w:pPr>
      <w:r>
        <w:rPr>
          <w:rFonts w:asciiTheme="majorHAnsi" w:hAnsiTheme="majorHAnsi"/>
          <w:sz w:val="24"/>
          <w:szCs w:val="24"/>
        </w:rPr>
        <w:t>Further de</w:t>
      </w:r>
      <w:r w:rsidR="00265369" w:rsidRPr="00281D84">
        <w:rPr>
          <w:rFonts w:asciiTheme="majorHAnsi" w:hAnsiTheme="majorHAnsi"/>
          <w:sz w:val="24"/>
          <w:szCs w:val="24"/>
        </w:rPr>
        <w:t>veloping</w:t>
      </w:r>
      <w:r>
        <w:rPr>
          <w:rFonts w:asciiTheme="majorHAnsi" w:hAnsiTheme="majorHAnsi"/>
          <w:sz w:val="24"/>
          <w:szCs w:val="24"/>
        </w:rPr>
        <w:t xml:space="preserve"> </w:t>
      </w:r>
      <w:r w:rsidR="00B21D70">
        <w:rPr>
          <w:rFonts w:asciiTheme="majorHAnsi" w:hAnsiTheme="majorHAnsi"/>
          <w:sz w:val="24"/>
          <w:szCs w:val="24"/>
        </w:rPr>
        <w:t>[</w:t>
      </w:r>
      <w:r>
        <w:rPr>
          <w:rFonts w:asciiTheme="majorHAnsi" w:hAnsiTheme="majorHAnsi"/>
          <w:sz w:val="24"/>
          <w:szCs w:val="24"/>
        </w:rPr>
        <w:t>of existing</w:t>
      </w:r>
      <w:r w:rsidR="00B21D70">
        <w:rPr>
          <w:rFonts w:asciiTheme="majorHAnsi" w:hAnsiTheme="majorHAnsi"/>
          <w:sz w:val="24"/>
          <w:szCs w:val="24"/>
        </w:rPr>
        <w:t>]</w:t>
      </w:r>
      <w:r w:rsidR="00265369" w:rsidRPr="00281D84">
        <w:rPr>
          <w:rFonts w:asciiTheme="majorHAnsi" w:hAnsiTheme="majorHAnsi"/>
          <w:sz w:val="24"/>
          <w:szCs w:val="24"/>
        </w:rPr>
        <w:t xml:space="preserve"> </w:t>
      </w:r>
      <w:r w:rsidR="00B21D70">
        <w:rPr>
          <w:rFonts w:asciiTheme="majorHAnsi" w:hAnsiTheme="majorHAnsi"/>
          <w:sz w:val="24"/>
          <w:szCs w:val="24"/>
        </w:rPr>
        <w:t>[</w:t>
      </w:r>
      <w:r w:rsidR="00265369" w:rsidRPr="00281D84">
        <w:rPr>
          <w:rFonts w:asciiTheme="majorHAnsi" w:hAnsiTheme="majorHAnsi"/>
          <w:b/>
          <w:bCs/>
          <w:sz w:val="24"/>
          <w:szCs w:val="24"/>
        </w:rPr>
        <w:t>equitable</w:t>
      </w:r>
      <w:proofErr w:type="gramStart"/>
      <w:r w:rsidR="007B3E79">
        <w:rPr>
          <w:rFonts w:asciiTheme="majorHAnsi" w:hAnsiTheme="majorHAnsi"/>
          <w:b/>
          <w:bCs/>
          <w:sz w:val="24"/>
          <w:szCs w:val="24"/>
        </w:rPr>
        <w:t>]</w:t>
      </w:r>
      <w:r w:rsidR="00265369" w:rsidRPr="00281D84">
        <w:rPr>
          <w:rFonts w:asciiTheme="majorHAnsi" w:hAnsiTheme="majorHAnsi"/>
          <w:b/>
          <w:bCs/>
          <w:sz w:val="24"/>
          <w:szCs w:val="24"/>
        </w:rPr>
        <w:t>and</w:t>
      </w:r>
      <w:proofErr w:type="gramEnd"/>
      <w:r w:rsidR="00265369" w:rsidRPr="00281D84">
        <w:rPr>
          <w:rFonts w:asciiTheme="majorHAnsi" w:hAnsiTheme="majorHAnsi"/>
          <w:b/>
          <w:bCs/>
          <w:sz w:val="24"/>
          <w:szCs w:val="24"/>
        </w:rPr>
        <w:t xml:space="preserve"> inclusive </w:t>
      </w:r>
      <w:r w:rsidR="00B21D70">
        <w:rPr>
          <w:rFonts w:asciiTheme="majorHAnsi" w:hAnsiTheme="majorHAnsi"/>
          <w:b/>
          <w:bCs/>
          <w:sz w:val="24"/>
          <w:szCs w:val="24"/>
        </w:rPr>
        <w:t>[</w:t>
      </w:r>
      <w:r w:rsidR="00265369" w:rsidRPr="00281D84">
        <w:rPr>
          <w:rFonts w:asciiTheme="majorHAnsi" w:hAnsiTheme="majorHAnsi"/>
          <w:b/>
          <w:bCs/>
          <w:sz w:val="24"/>
          <w:szCs w:val="24"/>
        </w:rPr>
        <w:t>global frameworks</w:t>
      </w:r>
      <w:r w:rsidR="00B21D70">
        <w:rPr>
          <w:rFonts w:asciiTheme="majorHAnsi" w:hAnsiTheme="majorHAnsi"/>
          <w:b/>
          <w:bCs/>
          <w:sz w:val="24"/>
          <w:szCs w:val="24"/>
        </w:rPr>
        <w:t xml:space="preserve"> ]</w:t>
      </w:r>
      <w:r w:rsidR="00265369" w:rsidRPr="00281D84">
        <w:rPr>
          <w:rFonts w:asciiTheme="majorHAnsi" w:hAnsiTheme="majorHAnsi"/>
          <w:b/>
          <w:bCs/>
          <w:sz w:val="24"/>
          <w:szCs w:val="24"/>
        </w:rPr>
        <w:t xml:space="preserve"> for international </w:t>
      </w:r>
      <w:proofErr w:type="spellStart"/>
      <w:r w:rsidR="00265369" w:rsidRPr="00281D84">
        <w:rPr>
          <w:rFonts w:asciiTheme="majorHAnsi" w:hAnsiTheme="majorHAnsi"/>
          <w:b/>
          <w:bCs/>
          <w:sz w:val="24"/>
          <w:szCs w:val="24"/>
        </w:rPr>
        <w:t>cooperation</w:t>
      </w:r>
      <w:r w:rsidR="00265369" w:rsidRPr="00281D84">
        <w:rPr>
          <w:rFonts w:asciiTheme="majorHAnsi" w:hAnsiTheme="majorHAnsi"/>
          <w:sz w:val="24"/>
          <w:szCs w:val="24"/>
        </w:rPr>
        <w:t>by</w:t>
      </w:r>
      <w:proofErr w:type="spellEnd"/>
      <w:r w:rsidR="00265369" w:rsidRPr="00281D84">
        <w:rPr>
          <w:rFonts w:asciiTheme="majorHAnsi" w:hAnsiTheme="majorHAnsi"/>
          <w:sz w:val="24"/>
          <w:szCs w:val="24"/>
        </w:rPr>
        <w:t xml:space="preserve"> using</w:t>
      </w:r>
      <w:r>
        <w:rPr>
          <w:rFonts w:asciiTheme="majorHAnsi" w:hAnsiTheme="majorHAnsi"/>
          <w:sz w:val="24"/>
          <w:szCs w:val="24"/>
        </w:rPr>
        <w:t xml:space="preserve"> inter alia </w:t>
      </w:r>
      <w:r w:rsidR="00265369" w:rsidRPr="00281D84">
        <w:rPr>
          <w:rFonts w:asciiTheme="majorHAnsi" w:hAnsiTheme="majorHAnsi"/>
          <w:sz w:val="24"/>
          <w:szCs w:val="24"/>
        </w:rPr>
        <w:t>multi-stakeholder approaches to identify and develop best practice for building confidence and security in the use of ICTs.</w:t>
      </w:r>
    </w:p>
    <w:p w:rsidR="00383CC2" w:rsidRPr="00203AD6" w:rsidDel="00A50475" w:rsidRDefault="00452C70" w:rsidP="00B96461">
      <w:pPr>
        <w:spacing w:before="240" w:line="100" w:lineRule="atLeast"/>
        <w:ind w:left="709" w:hanging="283"/>
        <w:rPr>
          <w:del w:id="43" w:author="Author"/>
          <w:rFonts w:asciiTheme="majorHAnsi" w:hAnsiTheme="majorHAnsi"/>
        </w:rPr>
      </w:pPr>
      <w:del w:id="44" w:author="Author">
        <w:r w:rsidDel="00A50475">
          <w:rPr>
            <w:rFonts w:asciiTheme="majorHAnsi" w:hAnsiTheme="majorHAnsi"/>
          </w:rPr>
          <w:delText>41 bis)</w:delText>
        </w:r>
        <w:r w:rsidR="00B21D70" w:rsidDel="00A50475">
          <w:rPr>
            <w:rFonts w:asciiTheme="majorHAnsi" w:hAnsiTheme="majorHAnsi"/>
          </w:rPr>
          <w:delText xml:space="preserve"> [The need for c</w:delText>
        </w:r>
        <w:r w:rsidRPr="00DA78F5" w:rsidDel="00A50475">
          <w:rPr>
            <w:rFonts w:asciiTheme="majorHAnsi" w:hAnsiTheme="majorHAnsi"/>
          </w:rPr>
          <w:delText xml:space="preserve">ollaborative development and implementation of international norms, standards, rules and measures to strengthen confidence and security in the </w:delText>
        </w:r>
        <w:r w:rsidDel="00A50475">
          <w:rPr>
            <w:rFonts w:asciiTheme="majorHAnsi" w:hAnsiTheme="majorHAnsi"/>
          </w:rPr>
          <w:delText xml:space="preserve">production and </w:delText>
        </w:r>
        <w:r w:rsidRPr="00DA78F5" w:rsidDel="00A50475">
          <w:rPr>
            <w:rFonts w:asciiTheme="majorHAnsi" w:hAnsiTheme="majorHAnsi"/>
          </w:rPr>
          <w:delText>use of ICTs, to ensure ICT protection, integrity, sustainability and viability.</w:delText>
        </w:r>
        <w:r w:rsidR="00B21D70" w:rsidDel="00A50475">
          <w:rPr>
            <w:rFonts w:asciiTheme="majorHAnsi" w:hAnsiTheme="majorHAnsi"/>
          </w:rPr>
          <w:delText>]</w:delText>
        </w:r>
      </w:del>
    </w:p>
    <w:p w:rsidR="000C4F2A" w:rsidRPr="00B96461" w:rsidRDefault="00265369" w:rsidP="00B96461">
      <w:pPr>
        <w:pStyle w:val="ListParagraph"/>
        <w:numPr>
          <w:ilvl w:val="0"/>
          <w:numId w:val="29"/>
        </w:numPr>
        <w:spacing w:before="240" w:line="100" w:lineRule="atLeast"/>
        <w:rPr>
          <w:rFonts w:asciiTheme="majorHAnsi" w:eastAsia="Calibri" w:hAnsiTheme="majorHAnsi" w:cs="Arial"/>
          <w:sz w:val="24"/>
          <w:szCs w:val="24"/>
        </w:rPr>
      </w:pPr>
      <w:r w:rsidRPr="00281D84">
        <w:rPr>
          <w:rFonts w:asciiTheme="majorHAnsi" w:hAnsiTheme="majorHAnsi"/>
          <w:color w:val="000000" w:themeColor="text1"/>
          <w:sz w:val="24"/>
          <w:szCs w:val="24"/>
        </w:rPr>
        <w:t>Strengthen the continued development of appropriate</w:t>
      </w:r>
      <w:r w:rsidR="00203AD6">
        <w:rPr>
          <w:rFonts w:asciiTheme="majorHAnsi" w:hAnsiTheme="majorHAnsi"/>
          <w:color w:val="000000" w:themeColor="text1"/>
          <w:sz w:val="24"/>
          <w:szCs w:val="24"/>
        </w:rPr>
        <w:t xml:space="preserve"> [information security and network security]</w:t>
      </w:r>
      <w:r w:rsidRPr="00281D84">
        <w:rPr>
          <w:rFonts w:asciiTheme="majorHAnsi" w:hAnsiTheme="majorHAnsi"/>
          <w:color w:val="000000" w:themeColor="text1"/>
          <w:sz w:val="24"/>
          <w:szCs w:val="24"/>
        </w:rPr>
        <w:t xml:space="preserve"> </w:t>
      </w:r>
      <w:r w:rsidRPr="00281D84">
        <w:rPr>
          <w:rFonts w:asciiTheme="majorHAnsi" w:eastAsia="Calibri" w:hAnsiTheme="majorHAnsi" w:cs="Arial"/>
          <w:b/>
          <w:bCs/>
          <w:sz w:val="24"/>
          <w:szCs w:val="24"/>
        </w:rPr>
        <w:t xml:space="preserve">and </w:t>
      </w:r>
      <w:r w:rsidRPr="00B96461">
        <w:rPr>
          <w:rFonts w:asciiTheme="majorHAnsi" w:eastAsia="Calibri" w:hAnsiTheme="majorHAnsi" w:cs="Arial"/>
          <w:b/>
          <w:bCs/>
          <w:sz w:val="24"/>
          <w:szCs w:val="24"/>
        </w:rPr>
        <w:t>privacy</w:t>
      </w:r>
      <w:r w:rsidRPr="00B96461">
        <w:rPr>
          <w:rFonts w:asciiTheme="majorHAnsi" w:eastAsia="Calibri" w:hAnsiTheme="majorHAnsi" w:cs="Arial"/>
          <w:sz w:val="24"/>
          <w:szCs w:val="24"/>
        </w:rPr>
        <w:t xml:space="preserve"> to citizens and</w:t>
      </w:r>
      <w:r w:rsidRPr="00B96461">
        <w:rPr>
          <w:rFonts w:asciiTheme="majorHAnsi" w:hAnsiTheme="majorHAnsi"/>
          <w:sz w:val="24"/>
          <w:szCs w:val="24"/>
        </w:rPr>
        <w:t xml:space="preserve"> </w:t>
      </w:r>
      <w:r w:rsidRPr="00B96461">
        <w:rPr>
          <w:rFonts w:asciiTheme="majorHAnsi" w:eastAsia="Calibri" w:hAnsiTheme="majorHAnsi" w:cs="Arial"/>
          <w:sz w:val="24"/>
          <w:szCs w:val="24"/>
        </w:rPr>
        <w:t xml:space="preserve">continue to support </w:t>
      </w:r>
      <w:r w:rsidRPr="00B96461">
        <w:rPr>
          <w:rFonts w:asciiTheme="majorHAnsi" w:hAnsiTheme="majorHAnsi"/>
          <w:sz w:val="24"/>
          <w:szCs w:val="24"/>
        </w:rPr>
        <w:t>capacity building on incident response and coordination.</w:t>
      </w:r>
      <w:r w:rsidRPr="00B96461">
        <w:rPr>
          <w:rFonts w:asciiTheme="majorHAnsi" w:eastAsia="Calibri" w:hAnsiTheme="majorHAnsi" w:cs="Arial"/>
          <w:sz w:val="24"/>
          <w:szCs w:val="24"/>
        </w:rPr>
        <w:t xml:space="preserve"> </w:t>
      </w:r>
      <w:r w:rsidR="00A35FE8">
        <w:rPr>
          <w:rFonts w:asciiTheme="majorHAnsi" w:eastAsia="Calibri" w:hAnsiTheme="majorHAnsi" w:cs="Arial"/>
          <w:sz w:val="24"/>
          <w:szCs w:val="24"/>
        </w:rPr>
        <w:t>Encouraging the c</w:t>
      </w:r>
      <w:r w:rsidRPr="00B96461">
        <w:rPr>
          <w:rFonts w:asciiTheme="majorHAnsi" w:eastAsia="Calibri" w:hAnsiTheme="majorHAnsi" w:cs="Arial"/>
          <w:sz w:val="24"/>
          <w:szCs w:val="24"/>
        </w:rPr>
        <w:t>reation of</w:t>
      </w:r>
      <w:r w:rsidR="007B3E79">
        <w:rPr>
          <w:rFonts w:asciiTheme="majorHAnsi" w:eastAsia="Calibri" w:hAnsiTheme="majorHAnsi" w:cs="Arial"/>
          <w:sz w:val="24"/>
          <w:szCs w:val="24"/>
        </w:rPr>
        <w:t xml:space="preserve"> </w:t>
      </w:r>
      <w:del w:id="45" w:author="Author">
        <w:r w:rsidR="007C2A2C" w:rsidDel="00CD60F2">
          <w:rPr>
            <w:rFonts w:asciiTheme="majorHAnsi" w:eastAsia="Calibri" w:hAnsiTheme="majorHAnsi" w:cs="Arial"/>
            <w:sz w:val="24"/>
            <w:szCs w:val="24"/>
          </w:rPr>
          <w:delText xml:space="preserve">[authorized] </w:delText>
        </w:r>
      </w:del>
      <w:r w:rsidR="007B3E79">
        <w:rPr>
          <w:rFonts w:asciiTheme="majorHAnsi" w:eastAsia="Calibri" w:hAnsiTheme="majorHAnsi" w:cs="Arial"/>
          <w:sz w:val="24"/>
          <w:szCs w:val="24"/>
        </w:rPr>
        <w:t>national and</w:t>
      </w:r>
      <w:r w:rsidRPr="00B96461">
        <w:rPr>
          <w:rFonts w:asciiTheme="majorHAnsi" w:eastAsia="Calibri" w:hAnsiTheme="majorHAnsi" w:cs="Arial"/>
          <w:sz w:val="24"/>
          <w:szCs w:val="24"/>
        </w:rPr>
        <w:t xml:space="preserve"> regional centers of coordination for incidents in computing security</w:t>
      </w:r>
      <w:r w:rsidR="007C2A2C">
        <w:rPr>
          <w:rFonts w:asciiTheme="majorHAnsi" w:eastAsia="Calibri" w:hAnsiTheme="majorHAnsi" w:cs="Arial"/>
          <w:sz w:val="24"/>
          <w:szCs w:val="24"/>
        </w:rPr>
        <w:t>, in accordance with applicable</w:t>
      </w:r>
      <w:r w:rsidR="00203AD6">
        <w:rPr>
          <w:rFonts w:asciiTheme="majorHAnsi" w:eastAsia="Calibri" w:hAnsiTheme="majorHAnsi" w:cs="Arial"/>
          <w:sz w:val="24"/>
          <w:szCs w:val="24"/>
        </w:rPr>
        <w:t xml:space="preserve"> national and international law</w:t>
      </w:r>
      <w:proofErr w:type="gramStart"/>
      <w:r w:rsidR="007B3E79">
        <w:rPr>
          <w:rFonts w:asciiTheme="majorHAnsi" w:eastAsia="Calibri" w:hAnsiTheme="majorHAnsi" w:cs="Arial"/>
          <w:sz w:val="24"/>
          <w:szCs w:val="24"/>
        </w:rPr>
        <w:t>.</w:t>
      </w:r>
      <w:r w:rsidRPr="00B96461">
        <w:rPr>
          <w:rFonts w:asciiTheme="majorHAnsi" w:eastAsia="Calibri" w:hAnsiTheme="majorHAnsi" w:cs="Arial"/>
          <w:sz w:val="24"/>
          <w:szCs w:val="24"/>
        </w:rPr>
        <w:t>.</w:t>
      </w:r>
      <w:proofErr w:type="gramEnd"/>
    </w:p>
    <w:p w:rsidR="00265369" w:rsidRPr="00281D84" w:rsidRDefault="00265369" w:rsidP="00265369">
      <w:pPr>
        <w:pStyle w:val="ListParagraph"/>
        <w:spacing w:before="240" w:line="100" w:lineRule="atLeast"/>
        <w:ind w:firstLine="0"/>
        <w:rPr>
          <w:rFonts w:asciiTheme="majorHAnsi" w:hAnsiTheme="majorHAnsi"/>
          <w:sz w:val="24"/>
          <w:szCs w:val="24"/>
        </w:rPr>
      </w:pPr>
    </w:p>
    <w:p w:rsidR="00A14FA4" w:rsidRPr="004534B2" w:rsidRDefault="000C4F2A" w:rsidP="00B96461">
      <w:pPr>
        <w:pStyle w:val="ListParagraph"/>
        <w:numPr>
          <w:ilvl w:val="0"/>
          <w:numId w:val="29"/>
        </w:numPr>
        <w:spacing w:before="240" w:line="100" w:lineRule="atLeast"/>
        <w:rPr>
          <w:rFonts w:asciiTheme="majorHAnsi" w:eastAsia="Calibri" w:hAnsiTheme="majorHAnsi" w:cs="Arial"/>
          <w:sz w:val="24"/>
          <w:szCs w:val="24"/>
        </w:rPr>
      </w:pPr>
      <w:r w:rsidRPr="00281D84">
        <w:rPr>
          <w:rFonts w:asciiTheme="majorHAnsi" w:eastAsia="Calibri" w:hAnsiTheme="majorHAnsi" w:cs="Arial"/>
          <w:sz w:val="24"/>
          <w:szCs w:val="24"/>
        </w:rPr>
        <w:t xml:space="preserve">The development of </w:t>
      </w:r>
      <w:r w:rsidRPr="00281D84">
        <w:rPr>
          <w:rFonts w:asciiTheme="majorHAnsi" w:eastAsia="Calibri" w:hAnsiTheme="majorHAnsi" w:cs="Arial"/>
          <w:b/>
          <w:bCs/>
          <w:sz w:val="24"/>
          <w:szCs w:val="24"/>
        </w:rPr>
        <w:t>telemedicine at new levels,</w:t>
      </w:r>
      <w:r w:rsidRPr="00281D84">
        <w:rPr>
          <w:rFonts w:asciiTheme="majorHAnsi" w:eastAsia="Calibri" w:hAnsiTheme="majorHAnsi" w:cs="Arial"/>
          <w:sz w:val="24"/>
          <w:szCs w:val="24"/>
        </w:rPr>
        <w:t xml:space="preserve"> with mobile devices, distance intervention and controls, and accessibility solutions which allows improving health care services across the national territory.</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383CC2" w:rsidRPr="00281D84" w:rsidRDefault="00383CC2" w:rsidP="00383CC2">
      <w:pPr>
        <w:pStyle w:val="ListParagraph"/>
        <w:spacing w:before="240" w:line="100" w:lineRule="atLeast"/>
        <w:ind w:left="1429"/>
        <w:rPr>
          <w:rFonts w:asciiTheme="majorHAnsi" w:eastAsia="Calibri" w:hAnsiTheme="majorHAnsi" w:cs="Arial"/>
          <w:sz w:val="24"/>
          <w:szCs w:val="24"/>
        </w:rPr>
      </w:pPr>
    </w:p>
    <w:p w:rsidR="003C7DE9" w:rsidRPr="009A2477" w:rsidRDefault="00203AD6" w:rsidP="009A2477">
      <w:pPr>
        <w:pStyle w:val="ListParagraph"/>
        <w:numPr>
          <w:ilvl w:val="0"/>
          <w:numId w:val="29"/>
        </w:numPr>
        <w:spacing w:before="240" w:line="100" w:lineRule="atLeast"/>
        <w:rPr>
          <w:rFonts w:asciiTheme="majorHAnsi" w:eastAsia="Calibri" w:hAnsiTheme="majorHAnsi" w:cs="Arial"/>
          <w:sz w:val="24"/>
          <w:szCs w:val="24"/>
        </w:rPr>
      </w:pPr>
      <w:del w:id="46" w:author="Author">
        <w:r w:rsidDel="00CD60F2">
          <w:rPr>
            <w:rFonts w:asciiTheme="majorHAnsi" w:hAnsiTheme="majorHAnsi"/>
            <w:sz w:val="24"/>
            <w:szCs w:val="24"/>
          </w:rPr>
          <w:delText>[E</w:delText>
        </w:r>
        <w:r w:rsidRPr="004534B2" w:rsidDel="00CD60F2">
          <w:rPr>
            <w:rFonts w:asciiTheme="majorHAnsi" w:hAnsiTheme="majorHAnsi"/>
            <w:sz w:val="24"/>
            <w:szCs w:val="24"/>
          </w:rPr>
          <w:delText xml:space="preserve">nsuring that that trade policy and regulatory mechanisms encourage, rather than impede, this new driver for </w:delText>
        </w:r>
        <w:r w:rsidDel="00CD60F2">
          <w:rPr>
            <w:rFonts w:asciiTheme="majorHAnsi" w:hAnsiTheme="majorHAnsi"/>
            <w:sz w:val="24"/>
            <w:szCs w:val="24"/>
          </w:rPr>
          <w:delText>economic growth and development</w:delText>
        </w:r>
        <w:r w:rsidR="004534B2" w:rsidRPr="004534B2" w:rsidDel="00CD60F2">
          <w:rPr>
            <w:rFonts w:asciiTheme="majorHAnsi" w:hAnsiTheme="majorHAnsi"/>
            <w:sz w:val="24"/>
            <w:szCs w:val="24"/>
          </w:rPr>
          <w:delText xml:space="preserve"> </w:delText>
        </w:r>
        <w:r w:rsidDel="00CD60F2">
          <w:rPr>
            <w:rFonts w:asciiTheme="majorHAnsi" w:hAnsiTheme="majorHAnsi"/>
            <w:sz w:val="24"/>
            <w:szCs w:val="24"/>
          </w:rPr>
          <w:delText xml:space="preserve">, while recognizing </w:delText>
        </w:r>
        <w:r w:rsidR="004534B2" w:rsidRPr="004534B2" w:rsidDel="00CD60F2">
          <w:rPr>
            <w:rFonts w:asciiTheme="majorHAnsi" w:hAnsiTheme="majorHAnsi"/>
            <w:sz w:val="24"/>
            <w:szCs w:val="24"/>
          </w:rPr>
          <w:delText>the</w:delText>
        </w:r>
        <w:r w:rsidDel="00CD60F2">
          <w:rPr>
            <w:rFonts w:asciiTheme="majorHAnsi" w:hAnsiTheme="majorHAnsi"/>
            <w:sz w:val="24"/>
            <w:szCs w:val="24"/>
          </w:rPr>
          <w:delText xml:space="preserve"> need to further develop the</w:delText>
        </w:r>
        <w:r w:rsidR="004534B2" w:rsidRPr="004534B2" w:rsidDel="00CD60F2">
          <w:rPr>
            <w:rFonts w:asciiTheme="majorHAnsi" w:hAnsiTheme="majorHAnsi"/>
            <w:sz w:val="24"/>
            <w:szCs w:val="24"/>
          </w:rPr>
          <w:delText xml:space="preserve"> economic potential of the </w:delText>
        </w:r>
        <w:r w:rsidR="004534B2" w:rsidRPr="004534B2" w:rsidDel="00CD60F2">
          <w:rPr>
            <w:rFonts w:asciiTheme="majorHAnsi" w:hAnsiTheme="majorHAnsi"/>
            <w:b/>
            <w:bCs/>
            <w:sz w:val="24"/>
            <w:szCs w:val="24"/>
          </w:rPr>
          <w:delText>Internet and other</w:delText>
        </w:r>
        <w:r w:rsidR="004534B2" w:rsidRPr="004534B2" w:rsidDel="00CD60F2">
          <w:rPr>
            <w:rFonts w:asciiTheme="majorHAnsi" w:hAnsiTheme="majorHAnsi"/>
            <w:sz w:val="24"/>
            <w:szCs w:val="24"/>
          </w:rPr>
          <w:delText xml:space="preserve"> </w:delText>
        </w:r>
        <w:r w:rsidR="004534B2" w:rsidRPr="004534B2" w:rsidDel="00CD60F2">
          <w:rPr>
            <w:rFonts w:asciiTheme="majorHAnsi" w:hAnsiTheme="majorHAnsi"/>
            <w:b/>
            <w:bCs/>
            <w:sz w:val="24"/>
            <w:szCs w:val="24"/>
          </w:rPr>
          <w:delText>ICTs for Small and Medium-Sized Enterprises</w:delText>
        </w:r>
        <w:r w:rsidR="004534B2" w:rsidRPr="004534B2" w:rsidDel="00CD60F2">
          <w:rPr>
            <w:rFonts w:asciiTheme="majorHAnsi" w:hAnsiTheme="majorHAnsi"/>
            <w:sz w:val="24"/>
            <w:szCs w:val="24"/>
          </w:rPr>
          <w:delText xml:space="preserve"> (SMEs)</w:delText>
        </w:r>
        <w:r w:rsidDel="00CD60F2">
          <w:rPr>
            <w:rFonts w:asciiTheme="majorHAnsi" w:hAnsiTheme="majorHAnsi"/>
            <w:sz w:val="24"/>
            <w:szCs w:val="24"/>
          </w:rPr>
          <w:delText>.</w:delText>
        </w:r>
      </w:del>
      <w:ins w:id="47" w:author="Author">
        <w:del w:id="48" w:author="Author">
          <w:r w:rsidR="00CD60F2" w:rsidDel="002C7D8B">
            <w:rPr>
              <w:rFonts w:asciiTheme="majorHAnsi" w:hAnsiTheme="majorHAnsi"/>
              <w:sz w:val="24"/>
              <w:szCs w:val="24"/>
            </w:rPr>
            <w:delText>Recognising the economic potential of the internet and other ICTs for Small and Medium-Sized Enterprises (SMEs) and ensuring that regulatory mechanisms do not unduly impede this driver for growth and development.</w:delText>
          </w:r>
        </w:del>
        <w:r w:rsidR="00CD60F2">
          <w:rPr>
            <w:rFonts w:asciiTheme="majorHAnsi" w:hAnsiTheme="majorHAnsi"/>
            <w:sz w:val="24"/>
            <w:szCs w:val="24"/>
          </w:rPr>
          <w:t xml:space="preserve"> </w:t>
        </w:r>
        <w:r w:rsidR="002C7D8B">
          <w:rPr>
            <w:color w:val="1F497D"/>
          </w:rPr>
          <w:t xml:space="preserve">The Internet and ICTs </w:t>
        </w:r>
        <w:proofErr w:type="gramStart"/>
        <w:r w:rsidR="002C7D8B">
          <w:rPr>
            <w:color w:val="1F497D"/>
          </w:rPr>
          <w:t>have</w:t>
        </w:r>
        <w:proofErr w:type="gramEnd"/>
        <w:r w:rsidR="002C7D8B">
          <w:rPr>
            <w:color w:val="1F497D"/>
          </w:rPr>
          <w:t xml:space="preserve"> become a vitally important driver for economic growth and development, and have stimulated innovation and new business opportunities. Accordingly it has become important to ensure that trade policy and regulatory mechanisms enable </w:t>
        </w:r>
        <w:proofErr w:type="gramStart"/>
        <w:r w:rsidR="002C7D8B">
          <w:rPr>
            <w:color w:val="1F497D"/>
          </w:rPr>
          <w:t>Small</w:t>
        </w:r>
        <w:proofErr w:type="gramEnd"/>
        <w:r w:rsidR="002C7D8B">
          <w:rPr>
            <w:color w:val="1F497D"/>
          </w:rPr>
          <w:t xml:space="preserve"> and Medium-sized Enterprises to benefit from the economic potential of the Internet and other ICTs, and that such mechanisms do not create unnecessary barriers to new cross-border business opportunities.</w:t>
        </w:r>
      </w:ins>
    </w:p>
    <w:p w:rsidR="009A2477" w:rsidRPr="009A2477" w:rsidRDefault="009A2477" w:rsidP="009A2477">
      <w:pPr>
        <w:pStyle w:val="ListParagraph"/>
        <w:spacing w:before="240" w:line="100" w:lineRule="atLeast"/>
        <w:ind w:firstLine="0"/>
        <w:rPr>
          <w:rFonts w:asciiTheme="majorHAnsi" w:eastAsia="Calibri" w:hAnsiTheme="majorHAnsi" w:cs="Arial"/>
          <w:i/>
          <w:iCs/>
          <w:sz w:val="24"/>
          <w:szCs w:val="24"/>
        </w:rPr>
      </w:pPr>
    </w:p>
    <w:p w:rsidR="00855770" w:rsidRPr="009A2477" w:rsidRDefault="009A3901" w:rsidP="00B96461">
      <w:pPr>
        <w:pStyle w:val="ListParagraph"/>
        <w:numPr>
          <w:ilvl w:val="0"/>
          <w:numId w:val="29"/>
        </w:numPr>
        <w:spacing w:before="240" w:line="100" w:lineRule="atLeast"/>
        <w:rPr>
          <w:rFonts w:asciiTheme="majorHAnsi" w:eastAsia="Calibri" w:hAnsiTheme="majorHAnsi" w:cs="Arial"/>
          <w:i/>
          <w:iCs/>
          <w:sz w:val="24"/>
          <w:szCs w:val="24"/>
        </w:rPr>
      </w:pPr>
      <w:r w:rsidRPr="009A2477">
        <w:rPr>
          <w:rFonts w:asciiTheme="majorHAnsi" w:hAnsiTheme="majorHAnsi"/>
          <w:i/>
          <w:iCs/>
          <w:sz w:val="24"/>
          <w:szCs w:val="24"/>
        </w:rPr>
        <w:t>.</w:t>
      </w:r>
      <w:r w:rsidR="0046529F" w:rsidRPr="009A2477">
        <w:rPr>
          <w:rFonts w:asciiTheme="majorHAnsi" w:hAnsiTheme="majorHAnsi"/>
          <w:i/>
          <w:iCs/>
          <w:sz w:val="24"/>
          <w:szCs w:val="24"/>
        </w:rPr>
        <w:t xml:space="preserve"> Moved to 60</w:t>
      </w:r>
    </w:p>
    <w:p w:rsidR="00ED2673" w:rsidRPr="00ED2673" w:rsidRDefault="00ED2673" w:rsidP="00ED2673">
      <w:pPr>
        <w:pStyle w:val="ListParagraph"/>
        <w:spacing w:before="240" w:line="100" w:lineRule="atLeast"/>
        <w:ind w:firstLine="0"/>
        <w:rPr>
          <w:rFonts w:asciiTheme="majorHAnsi" w:eastAsia="Calibri" w:hAnsiTheme="majorHAnsi" w:cs="Arial"/>
          <w:sz w:val="24"/>
          <w:szCs w:val="24"/>
        </w:rPr>
      </w:pPr>
    </w:p>
    <w:p w:rsidR="00A111BA" w:rsidRDefault="0046529F" w:rsidP="00B96461">
      <w:pPr>
        <w:pStyle w:val="ListParagraph"/>
        <w:numPr>
          <w:ilvl w:val="0"/>
          <w:numId w:val="29"/>
        </w:numPr>
        <w:spacing w:before="240" w:line="100" w:lineRule="atLeast"/>
        <w:rPr>
          <w:rFonts w:asciiTheme="majorHAnsi" w:hAnsiTheme="majorHAnsi"/>
          <w:sz w:val="24"/>
          <w:szCs w:val="24"/>
        </w:rPr>
      </w:pPr>
      <w:proofErr w:type="spellStart"/>
      <w:r>
        <w:rPr>
          <w:rFonts w:asciiTheme="majorHAnsi" w:hAnsiTheme="majorHAnsi"/>
          <w:sz w:val="24"/>
          <w:szCs w:val="24"/>
        </w:rPr>
        <w:t>Recognising</w:t>
      </w:r>
      <w:proofErr w:type="spellEnd"/>
      <w:r>
        <w:rPr>
          <w:rFonts w:asciiTheme="majorHAnsi" w:hAnsiTheme="majorHAnsi"/>
          <w:sz w:val="24"/>
          <w:szCs w:val="24"/>
        </w:rPr>
        <w:t xml:space="preserve"> the need to enhance the </w:t>
      </w:r>
      <w:r w:rsidR="000C4F2A">
        <w:rPr>
          <w:rFonts w:asciiTheme="majorHAnsi" w:hAnsiTheme="majorHAnsi"/>
          <w:b/>
          <w:bCs/>
          <w:sz w:val="24"/>
          <w:szCs w:val="24"/>
        </w:rPr>
        <w:t>f</w:t>
      </w:r>
      <w:r w:rsidR="000C4F2A" w:rsidRPr="00265369">
        <w:rPr>
          <w:rFonts w:asciiTheme="majorHAnsi" w:hAnsiTheme="majorHAnsi"/>
          <w:b/>
          <w:bCs/>
          <w:sz w:val="24"/>
          <w:szCs w:val="24"/>
        </w:rPr>
        <w:t>inancing mechanism</w:t>
      </w:r>
      <w:r>
        <w:rPr>
          <w:rFonts w:asciiTheme="majorHAnsi" w:hAnsiTheme="majorHAnsi"/>
          <w:b/>
          <w:bCs/>
          <w:sz w:val="24"/>
          <w:szCs w:val="24"/>
        </w:rPr>
        <w:t xml:space="preserve">s, and </w:t>
      </w:r>
      <w:r>
        <w:rPr>
          <w:rFonts w:asciiTheme="majorHAnsi" w:hAnsiTheme="majorHAnsi"/>
          <w:b/>
          <w:bCs/>
          <w:color w:val="000000" w:themeColor="text1"/>
          <w:sz w:val="24"/>
          <w:szCs w:val="24"/>
        </w:rPr>
        <w:t>sufficient</w:t>
      </w:r>
      <w:r w:rsidRPr="00265369">
        <w:rPr>
          <w:rFonts w:asciiTheme="majorHAnsi" w:hAnsiTheme="majorHAnsi"/>
          <w:b/>
          <w:bCs/>
          <w:color w:val="000000" w:themeColor="text1"/>
          <w:sz w:val="24"/>
          <w:szCs w:val="24"/>
        </w:rPr>
        <w:t xml:space="preserve"> investment in digital inclusion</w:t>
      </w:r>
      <w:r>
        <w:rPr>
          <w:rFonts w:asciiTheme="majorHAnsi" w:hAnsiTheme="majorHAnsi"/>
          <w:b/>
          <w:bCs/>
          <w:color w:val="000000" w:themeColor="text1"/>
          <w:sz w:val="24"/>
          <w:szCs w:val="24"/>
        </w:rPr>
        <w:t xml:space="preserve"> measures, </w:t>
      </w:r>
      <w:r w:rsidR="000C4F2A" w:rsidRPr="00265369">
        <w:rPr>
          <w:rFonts w:asciiTheme="majorHAnsi" w:hAnsiTheme="majorHAnsi"/>
          <w:b/>
          <w:bCs/>
          <w:sz w:val="24"/>
          <w:szCs w:val="24"/>
        </w:rPr>
        <w:t xml:space="preserve">taking into account </w:t>
      </w:r>
      <w:r w:rsidR="000C4F2A" w:rsidRPr="009D4649">
        <w:rPr>
          <w:rFonts w:asciiTheme="majorHAnsi" w:hAnsiTheme="majorHAnsi"/>
          <w:b/>
          <w:bCs/>
          <w:sz w:val="24"/>
          <w:szCs w:val="24"/>
        </w:rPr>
        <w:t>innovative approaches</w:t>
      </w:r>
      <w:r w:rsidR="000C4F2A" w:rsidRPr="009D4649">
        <w:rPr>
          <w:rFonts w:asciiTheme="majorHAnsi" w:hAnsiTheme="majorHAnsi"/>
          <w:sz w:val="24"/>
          <w:szCs w:val="24"/>
        </w:rPr>
        <w:t xml:space="preserve"> to bring the benefits of ICT to all.</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0C4F2A" w:rsidRPr="009D4649" w:rsidRDefault="000C4F2A" w:rsidP="000C4F2A">
      <w:pPr>
        <w:pStyle w:val="ListParagraph"/>
        <w:spacing w:before="240" w:line="100" w:lineRule="atLeast"/>
        <w:ind w:firstLine="0"/>
        <w:rPr>
          <w:rFonts w:asciiTheme="majorHAnsi" w:hAnsiTheme="majorHAnsi"/>
          <w:sz w:val="24"/>
          <w:szCs w:val="24"/>
        </w:rPr>
      </w:pPr>
    </w:p>
    <w:p w:rsidR="009D4649" w:rsidRPr="00C3048A" w:rsidRDefault="00D24B97" w:rsidP="00B96461">
      <w:pPr>
        <w:pStyle w:val="ListParagraph"/>
        <w:numPr>
          <w:ilvl w:val="0"/>
          <w:numId w:val="29"/>
        </w:numPr>
        <w:spacing w:before="240" w:line="100" w:lineRule="atLeast"/>
        <w:rPr>
          <w:rFonts w:asciiTheme="majorHAnsi" w:eastAsia="Calibri" w:hAnsiTheme="majorHAnsi" w:cs="Arial"/>
          <w:i/>
          <w:iCs/>
          <w:sz w:val="24"/>
          <w:szCs w:val="24"/>
        </w:rPr>
      </w:pPr>
      <w:r w:rsidRPr="00C3048A">
        <w:rPr>
          <w:rFonts w:asciiTheme="majorHAnsi" w:hAnsiTheme="majorHAnsi"/>
          <w:i/>
          <w:iCs/>
          <w:sz w:val="24"/>
          <w:szCs w:val="24"/>
        </w:rPr>
        <w:t>Deleted</w:t>
      </w:r>
    </w:p>
    <w:p w:rsidR="009D4649" w:rsidRPr="009D4649" w:rsidRDefault="009D4649" w:rsidP="00862717">
      <w:pPr>
        <w:pStyle w:val="ListParagraph"/>
        <w:spacing w:before="240" w:line="100" w:lineRule="atLeast"/>
        <w:ind w:firstLine="0"/>
        <w:rPr>
          <w:rFonts w:asciiTheme="majorHAnsi" w:eastAsia="Calibri" w:hAnsiTheme="majorHAnsi" w:cs="Arial"/>
          <w:sz w:val="24"/>
          <w:szCs w:val="24"/>
        </w:rPr>
      </w:pPr>
    </w:p>
    <w:p w:rsidR="000C4F2A" w:rsidRPr="009D4649" w:rsidRDefault="00D24B97" w:rsidP="00B96461">
      <w:pPr>
        <w:pStyle w:val="ListParagraph"/>
        <w:numPr>
          <w:ilvl w:val="0"/>
          <w:numId w:val="29"/>
        </w:numPr>
        <w:spacing w:before="240" w:line="100" w:lineRule="atLeast"/>
        <w:rPr>
          <w:rFonts w:asciiTheme="majorHAnsi" w:eastAsia="Calibri" w:hAnsiTheme="majorHAnsi" w:cs="Arial"/>
          <w:sz w:val="24"/>
          <w:szCs w:val="24"/>
        </w:rPr>
      </w:pPr>
      <w:r>
        <w:rPr>
          <w:rFonts w:asciiTheme="majorHAnsi" w:hAnsiTheme="majorHAnsi" w:cs="Arial"/>
          <w:color w:val="000000"/>
          <w:sz w:val="24"/>
          <w:szCs w:val="24"/>
        </w:rPr>
        <w:t xml:space="preserve">The need for citizens to have the </w:t>
      </w:r>
      <w:r w:rsidRPr="009D4649">
        <w:rPr>
          <w:rFonts w:asciiTheme="majorHAnsi" w:hAnsiTheme="majorHAnsi" w:cs="Arial"/>
          <w:color w:val="000000"/>
          <w:sz w:val="24"/>
          <w:szCs w:val="24"/>
        </w:rPr>
        <w:t>media</w:t>
      </w:r>
      <w:r>
        <w:rPr>
          <w:rFonts w:asciiTheme="majorHAnsi" w:hAnsiTheme="majorHAnsi" w:cs="Arial"/>
          <w:color w:val="000000"/>
          <w:sz w:val="24"/>
          <w:szCs w:val="24"/>
        </w:rPr>
        <w:t xml:space="preserve"> and</w:t>
      </w:r>
      <w:r w:rsidRPr="009D4649">
        <w:rPr>
          <w:rFonts w:asciiTheme="majorHAnsi" w:hAnsiTheme="majorHAnsi" w:cs="Arial"/>
          <w:color w:val="000000"/>
          <w:sz w:val="24"/>
          <w:szCs w:val="24"/>
        </w:rPr>
        <w:t xml:space="preserve"> </w:t>
      </w:r>
      <w:r w:rsidR="000C4F2A" w:rsidRPr="009D4649">
        <w:rPr>
          <w:rFonts w:asciiTheme="majorHAnsi" w:hAnsiTheme="majorHAnsi" w:cs="Arial"/>
          <w:color w:val="000000"/>
          <w:sz w:val="24"/>
          <w:szCs w:val="24"/>
        </w:rPr>
        <w:t xml:space="preserve">information literacy skills </w:t>
      </w:r>
      <w:r>
        <w:rPr>
          <w:rFonts w:asciiTheme="majorHAnsi" w:hAnsiTheme="majorHAnsi" w:cs="Arial"/>
          <w:color w:val="000000"/>
          <w:sz w:val="24"/>
          <w:szCs w:val="24"/>
        </w:rPr>
        <w:t xml:space="preserve">that are </w:t>
      </w:r>
      <w:r w:rsidR="000C4F2A" w:rsidRPr="009D4649">
        <w:rPr>
          <w:rFonts w:asciiTheme="majorHAnsi" w:hAnsiTheme="majorHAnsi" w:cs="Arial"/>
          <w:color w:val="000000"/>
          <w:sz w:val="24"/>
          <w:szCs w:val="24"/>
        </w:rPr>
        <w:t xml:space="preserve"> indispensable </w:t>
      </w:r>
      <w:r>
        <w:rPr>
          <w:rFonts w:asciiTheme="majorHAnsi" w:hAnsiTheme="majorHAnsi" w:cs="Arial"/>
          <w:color w:val="000000"/>
          <w:sz w:val="24"/>
          <w:szCs w:val="24"/>
        </w:rPr>
        <w:t xml:space="preserve">in order to fully </w:t>
      </w:r>
      <w:r w:rsidR="000C4F2A" w:rsidRPr="009D4649">
        <w:rPr>
          <w:rFonts w:asciiTheme="majorHAnsi" w:hAnsiTheme="majorHAnsi" w:cs="Arial"/>
          <w:color w:val="000000"/>
          <w:sz w:val="24"/>
          <w:szCs w:val="24"/>
        </w:rPr>
        <w:t xml:space="preserve"> participate in</w:t>
      </w:r>
      <w:r>
        <w:rPr>
          <w:rFonts w:asciiTheme="majorHAnsi" w:hAnsiTheme="majorHAnsi" w:cs="Arial"/>
          <w:color w:val="000000"/>
          <w:sz w:val="24"/>
          <w:szCs w:val="24"/>
        </w:rPr>
        <w:t xml:space="preserve"> an</w:t>
      </w:r>
      <w:r w:rsidR="000C4F2A" w:rsidRPr="009D4649">
        <w:rPr>
          <w:rFonts w:asciiTheme="majorHAnsi" w:hAnsiTheme="majorHAnsi" w:cs="Arial"/>
          <w:color w:val="000000"/>
          <w:sz w:val="24"/>
          <w:szCs w:val="24"/>
        </w:rPr>
        <w:t xml:space="preserve"> </w:t>
      </w:r>
      <w:r w:rsidR="007C31DD" w:rsidRPr="009B4468">
        <w:rPr>
          <w:rFonts w:asciiTheme="majorHAnsi" w:hAnsiTheme="majorHAnsi"/>
          <w:sz w:val="24"/>
          <w:szCs w:val="24"/>
        </w:rPr>
        <w:t>inclusive Information  Society .</w:t>
      </w:r>
      <w:r w:rsidR="00C3048A" w:rsidRPr="009A2477">
        <w:rPr>
          <w:rFonts w:asciiTheme="majorHAnsi" w:eastAsiaTheme="majorEastAsia" w:hAnsiTheme="majorHAnsi" w:cstheme="majorBidi"/>
          <w:b/>
          <w:i/>
          <w:iCs/>
          <w:color w:val="FF0000"/>
        </w:rPr>
        <w:t>[Preliminarily Agreed]</w:t>
      </w:r>
    </w:p>
    <w:p w:rsidR="000C4F2A" w:rsidRDefault="000C4F2A" w:rsidP="000C4F2A">
      <w:pPr>
        <w:pStyle w:val="ListParagraph"/>
        <w:spacing w:before="240" w:line="100" w:lineRule="atLeast"/>
        <w:ind w:firstLine="0"/>
        <w:rPr>
          <w:rFonts w:asciiTheme="majorHAnsi" w:hAnsiTheme="majorHAnsi"/>
          <w:sz w:val="24"/>
          <w:szCs w:val="24"/>
        </w:rPr>
      </w:pPr>
    </w:p>
    <w:p w:rsidR="00EE4D74" w:rsidDel="00CD60F2" w:rsidRDefault="00AA31D9" w:rsidP="00AA31D9">
      <w:pPr>
        <w:pStyle w:val="ListParagraph"/>
        <w:numPr>
          <w:ilvl w:val="0"/>
          <w:numId w:val="29"/>
        </w:numPr>
        <w:spacing w:before="240" w:line="100" w:lineRule="atLeast"/>
        <w:rPr>
          <w:del w:id="49" w:author="Author"/>
          <w:rFonts w:asciiTheme="majorHAnsi" w:hAnsiTheme="majorHAnsi"/>
          <w:sz w:val="24"/>
          <w:szCs w:val="24"/>
        </w:rPr>
      </w:pPr>
      <w:del w:id="50" w:author="Author">
        <w:r w:rsidDel="00CD60F2">
          <w:rPr>
            <w:rFonts w:asciiTheme="majorHAnsi" w:hAnsiTheme="majorHAnsi"/>
            <w:sz w:val="24"/>
            <w:szCs w:val="24"/>
          </w:rPr>
          <w:delText>[</w:delText>
        </w:r>
        <w:r w:rsidR="0084174F" w:rsidRPr="00265369" w:rsidDel="00CD60F2">
          <w:rPr>
            <w:rFonts w:asciiTheme="majorHAnsi" w:hAnsiTheme="majorHAnsi"/>
            <w:sz w:val="24"/>
            <w:szCs w:val="24"/>
          </w:rPr>
          <w:delText xml:space="preserve">Convergence of </w:delText>
        </w:r>
        <w:r w:rsidR="0084174F" w:rsidRPr="00265369" w:rsidDel="00CD60F2">
          <w:rPr>
            <w:rFonts w:asciiTheme="majorHAnsi" w:hAnsiTheme="majorHAnsi"/>
            <w:b/>
            <w:bCs/>
            <w:sz w:val="24"/>
            <w:szCs w:val="24"/>
          </w:rPr>
          <w:delText>mass media and social media</w:delText>
        </w:r>
        <w:r w:rsidR="0084174F" w:rsidRPr="00265369" w:rsidDel="00CD60F2">
          <w:rPr>
            <w:rFonts w:asciiTheme="majorHAnsi" w:hAnsiTheme="majorHAnsi"/>
            <w:sz w:val="24"/>
            <w:szCs w:val="24"/>
          </w:rPr>
          <w:delText xml:space="preserve"> lead to </w:delText>
        </w:r>
        <w:r w:rsidR="0084174F" w:rsidDel="00CD60F2">
          <w:rPr>
            <w:rFonts w:asciiTheme="majorHAnsi" w:hAnsiTheme="majorHAnsi"/>
            <w:sz w:val="24"/>
            <w:szCs w:val="24"/>
          </w:rPr>
          <w:delText xml:space="preserve">a need of rethinking the enabling environment and self-regulation of media to maintain its </w:delText>
        </w:r>
        <w:r w:rsidR="00D24B97" w:rsidDel="00CD60F2">
          <w:rPr>
            <w:rFonts w:asciiTheme="majorHAnsi" w:hAnsiTheme="majorHAnsi"/>
            <w:sz w:val="24"/>
            <w:szCs w:val="24"/>
          </w:rPr>
          <w:delText xml:space="preserve">social responsibility, objectivity, </w:delText>
        </w:r>
        <w:r w:rsidR="0084174F" w:rsidDel="00CD60F2">
          <w:rPr>
            <w:rFonts w:asciiTheme="majorHAnsi" w:hAnsiTheme="majorHAnsi"/>
            <w:sz w:val="24"/>
            <w:szCs w:val="24"/>
          </w:rPr>
          <w:delText>freedom, independence and pluralism</w:delText>
        </w:r>
        <w:r w:rsidDel="00CD60F2">
          <w:rPr>
            <w:rFonts w:asciiTheme="majorHAnsi" w:hAnsiTheme="majorHAnsi"/>
            <w:sz w:val="24"/>
            <w:szCs w:val="24"/>
          </w:rPr>
          <w:delText>]</w:delText>
        </w:r>
        <w:r w:rsidRPr="00EE4D74" w:rsidDel="00CD60F2">
          <w:rPr>
            <w:rFonts w:asciiTheme="majorHAnsi" w:hAnsiTheme="majorHAnsi"/>
            <w:sz w:val="24"/>
            <w:szCs w:val="24"/>
          </w:rPr>
          <w:delText xml:space="preserve"> </w:delText>
        </w:r>
      </w:del>
    </w:p>
    <w:p w:rsidR="00EE4D74" w:rsidRPr="00B96461" w:rsidDel="00624BED" w:rsidRDefault="00EE4D74" w:rsidP="00B96461">
      <w:pPr>
        <w:spacing w:before="240" w:line="100" w:lineRule="atLeast"/>
        <w:ind w:left="720" w:hanging="294"/>
        <w:rPr>
          <w:del w:id="51" w:author="Author"/>
          <w:rFonts w:asciiTheme="majorHAnsi" w:hAnsiTheme="majorHAnsi"/>
        </w:rPr>
      </w:pPr>
      <w:del w:id="52" w:author="Author">
        <w:r w:rsidDel="00624BED">
          <w:rPr>
            <w:rFonts w:asciiTheme="majorHAnsi" w:hAnsiTheme="majorHAnsi"/>
          </w:rPr>
          <w:delText xml:space="preserve">49 bis. </w:delText>
        </w:r>
        <w:r w:rsidR="00AA31D9" w:rsidDel="00624BED">
          <w:rPr>
            <w:rFonts w:asciiTheme="majorHAnsi" w:hAnsiTheme="majorHAnsi"/>
          </w:rPr>
          <w:delText>[</w:delText>
        </w:r>
        <w:r w:rsidRPr="00B96461" w:rsidDel="00624BED">
          <w:rPr>
            <w:rFonts w:asciiTheme="majorHAnsi" w:hAnsiTheme="majorHAnsi"/>
          </w:rPr>
          <w:delText>We need to recognize the need to address the issues arising from</w:delText>
        </w:r>
        <w:r w:rsidDel="00624BED">
          <w:rPr>
            <w:rFonts w:asciiTheme="majorHAnsi" w:hAnsiTheme="majorHAnsi"/>
          </w:rPr>
          <w:delText xml:space="preserve"> the convergence</w:delText>
        </w:r>
        <w:r w:rsidR="00AA31D9" w:rsidDel="00624BED">
          <w:rPr>
            <w:rFonts w:asciiTheme="majorHAnsi" w:hAnsiTheme="majorHAnsi"/>
          </w:rPr>
          <w:delText xml:space="preserve"> </w:delText>
        </w:r>
        <w:r w:rsidDel="00624BED">
          <w:rPr>
            <w:rFonts w:asciiTheme="majorHAnsi" w:hAnsiTheme="majorHAnsi"/>
          </w:rPr>
          <w:delText xml:space="preserve"> of</w:delText>
        </w:r>
        <w:r w:rsidRPr="00B96461" w:rsidDel="00624BED">
          <w:rPr>
            <w:rFonts w:asciiTheme="majorHAnsi" w:hAnsiTheme="majorHAnsi"/>
          </w:rPr>
          <w:delText xml:space="preserve"> mass media and social media</w:delText>
        </w:r>
        <w:r w:rsidR="00AA31D9" w:rsidDel="00624BED">
          <w:rPr>
            <w:rFonts w:asciiTheme="majorHAnsi" w:hAnsiTheme="majorHAnsi"/>
          </w:rPr>
          <w:delText xml:space="preserve"> in areas </w:delText>
        </w:r>
        <w:r w:rsidDel="00624BED">
          <w:rPr>
            <w:rFonts w:asciiTheme="majorHAnsi" w:hAnsiTheme="majorHAnsi"/>
          </w:rPr>
          <w:delText xml:space="preserve"> </w:delText>
        </w:r>
        <w:r w:rsidR="00AA31D9" w:rsidDel="00624BED">
          <w:rPr>
            <w:rFonts w:asciiTheme="majorHAnsi" w:hAnsiTheme="majorHAnsi"/>
          </w:rPr>
          <w:delText xml:space="preserve">such as social responsibility, objectivity, freedom, independence and pluralism] </w:delText>
        </w:r>
        <w:r w:rsidRPr="00B96461" w:rsidDel="00624BED">
          <w:rPr>
            <w:rFonts w:asciiTheme="majorHAnsi" w:hAnsiTheme="majorHAnsi"/>
          </w:rPr>
          <w:delText>.</w:delText>
        </w:r>
      </w:del>
    </w:p>
    <w:p w:rsidR="00862717" w:rsidRPr="00B96461" w:rsidRDefault="00862717" w:rsidP="00B96461">
      <w:pPr>
        <w:spacing w:before="240" w:line="100" w:lineRule="atLeast"/>
        <w:ind w:firstLine="0"/>
        <w:rPr>
          <w:rFonts w:asciiTheme="majorHAnsi" w:hAnsiTheme="majorHAnsi"/>
        </w:rPr>
      </w:pPr>
    </w:p>
    <w:p w:rsidR="00FD6F54" w:rsidDel="00CD60F2" w:rsidRDefault="008E56B3" w:rsidP="00B96461">
      <w:pPr>
        <w:pStyle w:val="ListParagraph"/>
        <w:numPr>
          <w:ilvl w:val="0"/>
          <w:numId w:val="29"/>
        </w:numPr>
        <w:spacing w:before="240" w:line="100" w:lineRule="atLeast"/>
        <w:rPr>
          <w:del w:id="53" w:author="Author"/>
          <w:rFonts w:asciiTheme="majorHAnsi" w:hAnsiTheme="majorHAnsi"/>
          <w:sz w:val="24"/>
          <w:szCs w:val="24"/>
        </w:rPr>
      </w:pPr>
      <w:del w:id="54" w:author="Author">
        <w:r w:rsidDel="00CD60F2">
          <w:rPr>
            <w:rFonts w:asciiTheme="majorHAnsi" w:hAnsiTheme="majorHAnsi"/>
            <w:sz w:val="24"/>
            <w:szCs w:val="24"/>
          </w:rPr>
          <w:delText>[</w:delText>
        </w:r>
        <w:r w:rsidR="00855770" w:rsidRPr="00265369" w:rsidDel="00CD60F2">
          <w:rPr>
            <w:rFonts w:asciiTheme="majorHAnsi" w:hAnsiTheme="majorHAnsi"/>
            <w:sz w:val="24"/>
            <w:szCs w:val="24"/>
          </w:rPr>
          <w:delText xml:space="preserve">Promoting interoperability at international levels, allowing to share information in the fields of intellectual property, biodiversity and crime. </w:delText>
        </w:r>
        <w:r w:rsidDel="00CD60F2">
          <w:rPr>
            <w:rFonts w:asciiTheme="majorHAnsi" w:hAnsiTheme="majorHAnsi"/>
            <w:sz w:val="24"/>
            <w:szCs w:val="24"/>
          </w:rPr>
          <w:delText>] Proposed for Deletion</w:delText>
        </w:r>
      </w:del>
    </w:p>
    <w:p w:rsidR="009D4649" w:rsidRPr="009D4649" w:rsidRDefault="009D4649" w:rsidP="009D4649">
      <w:pPr>
        <w:pStyle w:val="ListParagraph"/>
        <w:spacing w:before="240" w:line="100" w:lineRule="atLeast"/>
        <w:ind w:firstLine="0"/>
        <w:rPr>
          <w:rFonts w:asciiTheme="majorHAnsi" w:hAnsiTheme="majorHAnsi"/>
          <w:sz w:val="24"/>
          <w:szCs w:val="24"/>
        </w:rPr>
      </w:pPr>
    </w:p>
    <w:p w:rsidR="004B79E1" w:rsidRPr="00B96461" w:rsidRDefault="008E56B3" w:rsidP="00B96461">
      <w:pPr>
        <w:pStyle w:val="ListParagraph"/>
        <w:numPr>
          <w:ilvl w:val="0"/>
          <w:numId w:val="29"/>
        </w:numPr>
        <w:spacing w:before="240" w:line="100" w:lineRule="atLeast"/>
        <w:rPr>
          <w:rFonts w:asciiTheme="majorHAnsi" w:hAnsiTheme="majorHAnsi" w:cs="Arial"/>
          <w:i/>
          <w:iCs/>
          <w:sz w:val="24"/>
          <w:szCs w:val="24"/>
        </w:rPr>
      </w:pPr>
      <w:r>
        <w:rPr>
          <w:rFonts w:asciiTheme="majorHAnsi" w:hAnsiTheme="majorHAnsi" w:cs="Arial"/>
          <w:sz w:val="24"/>
          <w:szCs w:val="24"/>
        </w:rPr>
        <w:t xml:space="preserve"> </w:t>
      </w:r>
      <w:r w:rsidR="00C3048A" w:rsidRPr="00B96461">
        <w:rPr>
          <w:rFonts w:asciiTheme="majorHAnsi" w:hAnsiTheme="majorHAnsi" w:cs="Arial"/>
          <w:i/>
          <w:iCs/>
          <w:sz w:val="24"/>
          <w:szCs w:val="24"/>
        </w:rPr>
        <w:t>Deleted</w:t>
      </w:r>
    </w:p>
    <w:p w:rsidR="00862717" w:rsidRPr="00B96461" w:rsidRDefault="00862717" w:rsidP="00862717">
      <w:pPr>
        <w:pStyle w:val="ListParagraph"/>
        <w:spacing w:before="240" w:line="100" w:lineRule="atLeast"/>
        <w:ind w:firstLine="0"/>
        <w:rPr>
          <w:rFonts w:asciiTheme="majorHAnsi" w:hAnsiTheme="majorHAnsi" w:cs="Arial"/>
          <w:sz w:val="24"/>
          <w:szCs w:val="24"/>
        </w:rPr>
      </w:pPr>
    </w:p>
    <w:p w:rsidR="00F905DC" w:rsidRPr="009A2477" w:rsidRDefault="00F905DC" w:rsidP="00B96461">
      <w:pPr>
        <w:pStyle w:val="ListParagraph"/>
        <w:numPr>
          <w:ilvl w:val="0"/>
          <w:numId w:val="29"/>
        </w:numPr>
        <w:spacing w:before="240" w:line="100" w:lineRule="atLeast"/>
        <w:rPr>
          <w:rFonts w:asciiTheme="majorHAnsi" w:hAnsiTheme="majorHAnsi"/>
          <w:sz w:val="24"/>
          <w:szCs w:val="24"/>
        </w:rPr>
      </w:pPr>
      <w:r w:rsidRPr="009A2477">
        <w:rPr>
          <w:rFonts w:asciiTheme="majorHAnsi" w:hAnsiTheme="majorHAnsi"/>
          <w:sz w:val="24"/>
          <w:szCs w:val="24"/>
        </w:rPr>
        <w:t xml:space="preserve"> [</w:t>
      </w:r>
      <w:r w:rsidRPr="00B96461">
        <w:rPr>
          <w:rFonts w:ascii="Cambria" w:hAnsi="Cambria"/>
          <w:sz w:val="24"/>
          <w:szCs w:val="24"/>
        </w:rPr>
        <w:t>Mutual recognition of ICT professionals globally is not something that has been on the agenda to date, it is now timely that this be added to the list of challenges that face the Information Society.</w:t>
      </w:r>
      <w:r w:rsidRPr="009A2477">
        <w:rPr>
          <w:rFonts w:ascii="Cambria" w:hAnsi="Cambria"/>
          <w:sz w:val="24"/>
          <w:szCs w:val="24"/>
        </w:rPr>
        <w:t>]</w:t>
      </w:r>
    </w:p>
    <w:p w:rsidR="009A2477" w:rsidRPr="00B96461" w:rsidRDefault="009A2477" w:rsidP="009A2477">
      <w:pPr>
        <w:pStyle w:val="ListParagraph"/>
        <w:spacing w:before="240" w:line="100" w:lineRule="atLeast"/>
        <w:ind w:firstLine="0"/>
        <w:rPr>
          <w:rFonts w:asciiTheme="majorHAnsi" w:hAnsiTheme="majorHAnsi"/>
          <w:sz w:val="24"/>
          <w:szCs w:val="24"/>
        </w:rPr>
      </w:pPr>
    </w:p>
    <w:p w:rsidR="00E02E31" w:rsidRPr="009A2477" w:rsidRDefault="00F905DC" w:rsidP="00B96461">
      <w:pPr>
        <w:pStyle w:val="ListParagraph"/>
        <w:spacing w:before="240" w:line="100" w:lineRule="atLeast"/>
        <w:ind w:hanging="294"/>
        <w:rPr>
          <w:rFonts w:asciiTheme="majorHAnsi" w:hAnsiTheme="majorHAnsi"/>
          <w:sz w:val="24"/>
          <w:szCs w:val="24"/>
        </w:rPr>
      </w:pPr>
      <w:proofErr w:type="gramStart"/>
      <w:r w:rsidRPr="009A2477">
        <w:rPr>
          <w:rFonts w:asciiTheme="majorHAnsi" w:hAnsiTheme="majorHAnsi" w:cs="Arial"/>
          <w:sz w:val="24"/>
          <w:szCs w:val="24"/>
        </w:rPr>
        <w:t xml:space="preserve">52 </w:t>
      </w:r>
      <w:proofErr w:type="spellStart"/>
      <w:r w:rsidRPr="009A2477">
        <w:rPr>
          <w:rFonts w:asciiTheme="majorHAnsi" w:hAnsiTheme="majorHAnsi" w:cs="Arial"/>
          <w:sz w:val="24"/>
          <w:szCs w:val="24"/>
        </w:rPr>
        <w:t>bis</w:t>
      </w:r>
      <w:proofErr w:type="spellEnd"/>
      <w:r w:rsidRPr="009A2477">
        <w:rPr>
          <w:rFonts w:asciiTheme="majorHAnsi" w:hAnsiTheme="majorHAnsi" w:cs="Arial"/>
          <w:sz w:val="24"/>
          <w:szCs w:val="24"/>
        </w:rPr>
        <w:t>.</w:t>
      </w:r>
      <w:proofErr w:type="gramEnd"/>
      <w:r w:rsidRPr="009A2477">
        <w:rPr>
          <w:rFonts w:asciiTheme="majorHAnsi" w:hAnsiTheme="majorHAnsi" w:cs="Arial"/>
          <w:sz w:val="24"/>
          <w:szCs w:val="24"/>
        </w:rPr>
        <w:t xml:space="preserve"> </w:t>
      </w:r>
      <w:proofErr w:type="gramStart"/>
      <w:r w:rsidRPr="009A2477">
        <w:rPr>
          <w:rFonts w:asciiTheme="majorHAnsi" w:hAnsiTheme="majorHAnsi" w:cs="Arial"/>
          <w:sz w:val="24"/>
          <w:szCs w:val="24"/>
        </w:rPr>
        <w:t>[</w:t>
      </w:r>
      <w:r w:rsidR="008E56B3" w:rsidRPr="009A2477">
        <w:rPr>
          <w:rFonts w:asciiTheme="majorHAnsi" w:hAnsiTheme="majorHAnsi" w:cs="Arial"/>
          <w:sz w:val="24"/>
          <w:szCs w:val="24"/>
        </w:rPr>
        <w:t xml:space="preserve"> the</w:t>
      </w:r>
      <w:proofErr w:type="gramEnd"/>
      <w:r w:rsidR="008E56B3" w:rsidRPr="009A2477">
        <w:rPr>
          <w:rFonts w:asciiTheme="majorHAnsi" w:hAnsiTheme="majorHAnsi" w:cs="Arial"/>
          <w:sz w:val="24"/>
          <w:szCs w:val="24"/>
        </w:rPr>
        <w:t xml:space="preserve"> need to investigate </w:t>
      </w:r>
      <w:r w:rsidRPr="009A2477">
        <w:rPr>
          <w:rFonts w:asciiTheme="majorHAnsi" w:hAnsiTheme="majorHAnsi" w:cs="Arial"/>
          <w:sz w:val="24"/>
          <w:szCs w:val="24"/>
        </w:rPr>
        <w:t xml:space="preserve">or otherwise </w:t>
      </w:r>
      <w:r w:rsidR="008E56B3" w:rsidRPr="009A2477">
        <w:rPr>
          <w:rFonts w:asciiTheme="majorHAnsi" w:hAnsiTheme="majorHAnsi" w:cs="Arial"/>
          <w:sz w:val="24"/>
          <w:szCs w:val="24"/>
        </w:rPr>
        <w:t>the issue of recognition of ICT professionals globally.</w:t>
      </w:r>
      <w:r w:rsidRPr="009A2477">
        <w:rPr>
          <w:rFonts w:asciiTheme="majorHAnsi" w:hAnsiTheme="majorHAnsi" w:cs="Arial"/>
          <w:sz w:val="24"/>
          <w:szCs w:val="24"/>
        </w:rPr>
        <w:t>]</w:t>
      </w:r>
      <w:r w:rsidR="00E02E31" w:rsidRPr="00B96461">
        <w:rPr>
          <w:rFonts w:asciiTheme="majorHAnsi" w:hAnsiTheme="majorHAnsi" w:cs="Arial"/>
          <w:sz w:val="24"/>
          <w:szCs w:val="24"/>
        </w:rPr>
        <w:t>.</w:t>
      </w:r>
    </w:p>
    <w:p w:rsidR="004B79E1" w:rsidRPr="00B96461" w:rsidRDefault="004B79E1" w:rsidP="004B79E1">
      <w:pPr>
        <w:pStyle w:val="ListParagraph"/>
        <w:spacing w:before="240" w:line="100" w:lineRule="atLeast"/>
        <w:ind w:firstLine="0"/>
        <w:rPr>
          <w:rFonts w:asciiTheme="majorHAnsi" w:hAnsiTheme="majorHAnsi"/>
          <w:sz w:val="24"/>
          <w:szCs w:val="24"/>
        </w:rPr>
      </w:pPr>
    </w:p>
    <w:p w:rsidR="00E02E31" w:rsidRPr="00B96461" w:rsidRDefault="00F905DC" w:rsidP="00B96461">
      <w:pPr>
        <w:pStyle w:val="ListParagraph"/>
        <w:numPr>
          <w:ilvl w:val="0"/>
          <w:numId w:val="29"/>
        </w:numPr>
        <w:spacing w:before="240" w:line="100" w:lineRule="atLeast"/>
        <w:rPr>
          <w:rFonts w:asciiTheme="majorHAnsi" w:hAnsiTheme="majorHAnsi"/>
          <w:i/>
          <w:iCs/>
          <w:sz w:val="24"/>
          <w:szCs w:val="24"/>
        </w:rPr>
      </w:pPr>
      <w:r w:rsidRPr="00B96461">
        <w:rPr>
          <w:rFonts w:asciiTheme="majorHAnsi" w:hAnsiTheme="majorHAnsi" w:cs="Arial"/>
          <w:i/>
          <w:iCs/>
          <w:sz w:val="24"/>
          <w:szCs w:val="24"/>
        </w:rPr>
        <w:t>D</w:t>
      </w:r>
      <w:r w:rsidR="009A2477" w:rsidRPr="00B96461">
        <w:rPr>
          <w:rFonts w:asciiTheme="majorHAnsi" w:hAnsiTheme="majorHAnsi" w:cs="Arial"/>
          <w:i/>
          <w:iCs/>
          <w:sz w:val="24"/>
          <w:szCs w:val="24"/>
        </w:rPr>
        <w:t>eleted</w:t>
      </w:r>
    </w:p>
    <w:p w:rsidR="000C4F2A" w:rsidRPr="000C4F2A" w:rsidRDefault="000C4F2A" w:rsidP="000C4F2A">
      <w:pPr>
        <w:pStyle w:val="ListParagraph"/>
        <w:spacing w:before="240" w:line="100" w:lineRule="atLeast"/>
        <w:ind w:firstLine="0"/>
        <w:rPr>
          <w:rFonts w:asciiTheme="majorHAnsi" w:hAnsiTheme="majorHAnsi"/>
          <w:sz w:val="24"/>
          <w:szCs w:val="24"/>
        </w:rPr>
      </w:pPr>
    </w:p>
    <w:p w:rsidR="000C4F2A" w:rsidRPr="00265369" w:rsidRDefault="000C4F2A"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sz w:val="24"/>
          <w:szCs w:val="24"/>
        </w:rPr>
        <w:t xml:space="preserve">Providing </w:t>
      </w:r>
      <w:r w:rsidRPr="00265369">
        <w:rPr>
          <w:rFonts w:asciiTheme="majorHAnsi" w:hAnsiTheme="majorHAnsi"/>
          <w:bCs/>
          <w:sz w:val="24"/>
          <w:szCs w:val="24"/>
        </w:rPr>
        <w:t>continuing skills development,</w:t>
      </w:r>
      <w:r w:rsidRPr="00265369">
        <w:rPr>
          <w:rFonts w:asciiTheme="majorHAnsi" w:hAnsiTheme="majorHAnsi"/>
          <w:sz w:val="24"/>
          <w:szCs w:val="24"/>
        </w:rPr>
        <w:t xml:space="preserve"> </w:t>
      </w:r>
      <w:r w:rsidRPr="00265369">
        <w:rPr>
          <w:rFonts w:asciiTheme="majorHAnsi" w:hAnsiTheme="majorHAnsi"/>
          <w:b/>
          <w:bCs/>
          <w:sz w:val="24"/>
          <w:szCs w:val="24"/>
        </w:rPr>
        <w:t>especially for women,</w:t>
      </w:r>
      <w:r w:rsidRPr="00265369">
        <w:rPr>
          <w:rFonts w:asciiTheme="majorHAnsi" w:hAnsiTheme="majorHAnsi"/>
          <w:sz w:val="24"/>
          <w:szCs w:val="24"/>
        </w:rPr>
        <w:t xml:space="preserve"> in a wide range of digital and technology-based skills to meet existing employment opportunities but also to allow youth to participate in the development and growth of digitally-based industries including the creative and cultural industries.</w:t>
      </w:r>
    </w:p>
    <w:p w:rsidR="000C4F2A" w:rsidRPr="00265369" w:rsidRDefault="000C4F2A" w:rsidP="000C4F2A">
      <w:pPr>
        <w:pStyle w:val="ListParagraph"/>
        <w:spacing w:before="240" w:line="100" w:lineRule="atLeast"/>
        <w:ind w:left="1429" w:firstLine="0"/>
        <w:contextualSpacing w:val="0"/>
        <w:rPr>
          <w:rFonts w:asciiTheme="majorHAnsi" w:eastAsia="Times New Roman" w:hAnsiTheme="majorHAnsi"/>
          <w:sz w:val="24"/>
          <w:szCs w:val="24"/>
          <w:lang w:eastAsia="en-GB"/>
        </w:rPr>
      </w:pPr>
    </w:p>
    <w:p w:rsidR="000C4F2A" w:rsidRPr="00B96461" w:rsidRDefault="009A2477" w:rsidP="00B96461">
      <w:pPr>
        <w:pStyle w:val="ListParagraph"/>
        <w:numPr>
          <w:ilvl w:val="0"/>
          <w:numId w:val="29"/>
        </w:numPr>
        <w:spacing w:before="240" w:line="100" w:lineRule="atLeast"/>
        <w:rPr>
          <w:rFonts w:asciiTheme="majorHAnsi" w:hAnsiTheme="majorHAnsi"/>
          <w:i/>
          <w:iCs/>
          <w:sz w:val="24"/>
          <w:szCs w:val="24"/>
        </w:rPr>
      </w:pPr>
      <w:r w:rsidRPr="00B96461">
        <w:rPr>
          <w:rFonts w:asciiTheme="majorHAnsi" w:hAnsiTheme="majorHAnsi"/>
          <w:i/>
          <w:iCs/>
          <w:sz w:val="24"/>
          <w:szCs w:val="24"/>
        </w:rPr>
        <w:t>Delete</w:t>
      </w:r>
      <w:r>
        <w:rPr>
          <w:rFonts w:asciiTheme="majorHAnsi" w:hAnsiTheme="majorHAnsi"/>
          <w:i/>
          <w:iCs/>
          <w:sz w:val="24"/>
          <w:szCs w:val="24"/>
        </w:rPr>
        <w:t>d</w:t>
      </w:r>
    </w:p>
    <w:p w:rsidR="004B79E1" w:rsidRPr="00B96461" w:rsidRDefault="004B79E1" w:rsidP="004B79E1">
      <w:pPr>
        <w:pStyle w:val="ListParagraph"/>
        <w:spacing w:before="240" w:line="100" w:lineRule="atLeast"/>
        <w:ind w:firstLine="0"/>
        <w:rPr>
          <w:rFonts w:asciiTheme="majorHAnsi" w:hAnsiTheme="majorHAnsi"/>
          <w:sz w:val="24"/>
          <w:szCs w:val="24"/>
        </w:rPr>
      </w:pPr>
    </w:p>
    <w:p w:rsidR="009A2477" w:rsidRPr="00B96461" w:rsidRDefault="009A2477" w:rsidP="00B96461">
      <w:pPr>
        <w:pStyle w:val="ListParagraph"/>
        <w:numPr>
          <w:ilvl w:val="0"/>
          <w:numId w:val="29"/>
        </w:numPr>
        <w:spacing w:before="240" w:line="100" w:lineRule="atLeast"/>
        <w:rPr>
          <w:rFonts w:asciiTheme="majorHAnsi" w:hAnsiTheme="majorHAnsi"/>
          <w:i/>
          <w:iCs/>
          <w:sz w:val="24"/>
          <w:szCs w:val="24"/>
        </w:rPr>
      </w:pPr>
      <w:r w:rsidRPr="00B96461">
        <w:rPr>
          <w:rFonts w:asciiTheme="majorHAnsi" w:hAnsiTheme="majorHAnsi" w:cs="Arial"/>
          <w:i/>
          <w:iCs/>
          <w:sz w:val="24"/>
          <w:szCs w:val="24"/>
        </w:rPr>
        <w:t>Deleted</w:t>
      </w:r>
    </w:p>
    <w:p w:rsidR="004B79E1" w:rsidRPr="00B96461" w:rsidRDefault="004B79E1" w:rsidP="009A2477">
      <w:pPr>
        <w:pStyle w:val="ListParagraph"/>
        <w:spacing w:before="240" w:line="100" w:lineRule="atLeast"/>
        <w:ind w:firstLine="0"/>
        <w:rPr>
          <w:rFonts w:asciiTheme="majorHAnsi" w:hAnsiTheme="majorHAnsi"/>
          <w:sz w:val="24"/>
          <w:szCs w:val="24"/>
        </w:rPr>
      </w:pPr>
    </w:p>
    <w:p w:rsidR="00694530" w:rsidRPr="00B96461" w:rsidDel="00624BED" w:rsidRDefault="00694530" w:rsidP="00B96461">
      <w:pPr>
        <w:pStyle w:val="ListParagraph"/>
        <w:numPr>
          <w:ilvl w:val="0"/>
          <w:numId w:val="29"/>
        </w:numPr>
        <w:rPr>
          <w:del w:id="55" w:author="Author"/>
          <w:rFonts w:asciiTheme="majorHAnsi" w:hAnsiTheme="majorHAnsi" w:cs="Cambria"/>
          <w:sz w:val="24"/>
          <w:szCs w:val="24"/>
        </w:rPr>
      </w:pPr>
      <w:del w:id="56" w:author="Author">
        <w:r w:rsidRPr="00B96461" w:rsidDel="00624BED">
          <w:rPr>
            <w:rFonts w:asciiTheme="majorHAnsi" w:hAnsiTheme="majorHAnsi"/>
            <w:sz w:val="24"/>
            <w:szCs w:val="24"/>
          </w:rPr>
          <w:delText>Encourage international and interdisciplinary reflection and debate on the ethical challenges of emerging technologies and the information society</w:delText>
        </w:r>
        <w:r w:rsidR="009A2477" w:rsidRPr="00B96461" w:rsidDel="00624BED">
          <w:rPr>
            <w:rFonts w:asciiTheme="majorHAnsi" w:hAnsiTheme="majorHAnsi"/>
          </w:rPr>
          <w:delText>.</w:delText>
        </w:r>
      </w:del>
    </w:p>
    <w:p w:rsidR="004B79E1" w:rsidRPr="00265369" w:rsidRDefault="004B79E1" w:rsidP="004B79E1">
      <w:pPr>
        <w:pStyle w:val="ListParagraph"/>
        <w:spacing w:before="240" w:line="100" w:lineRule="atLeast"/>
        <w:ind w:firstLine="0"/>
        <w:rPr>
          <w:rFonts w:asciiTheme="majorHAnsi" w:hAnsiTheme="majorHAnsi" w:cs="Cambria"/>
          <w:sz w:val="24"/>
          <w:szCs w:val="24"/>
        </w:rPr>
      </w:pPr>
    </w:p>
    <w:p w:rsidR="00F752B9" w:rsidRPr="00F752B9" w:rsidRDefault="006165C6" w:rsidP="00B96461">
      <w:pPr>
        <w:pStyle w:val="ListParagraph"/>
        <w:numPr>
          <w:ilvl w:val="0"/>
          <w:numId w:val="29"/>
        </w:numPr>
        <w:spacing w:before="240" w:line="100" w:lineRule="atLeast"/>
        <w:rPr>
          <w:rFonts w:asciiTheme="majorHAnsi" w:eastAsia="Calibri" w:hAnsiTheme="majorHAnsi" w:cs="Arial"/>
          <w:sz w:val="24"/>
          <w:szCs w:val="24"/>
        </w:rPr>
      </w:pPr>
      <w:r w:rsidRPr="00265369">
        <w:rPr>
          <w:rFonts w:asciiTheme="majorHAnsi" w:hAnsiTheme="majorHAnsi"/>
          <w:bCs/>
          <w:sz w:val="24"/>
          <w:szCs w:val="24"/>
        </w:rPr>
        <w:lastRenderedPageBreak/>
        <w:t xml:space="preserve"> </w:t>
      </w:r>
      <w:r w:rsidR="00A1161E">
        <w:rPr>
          <w:rFonts w:asciiTheme="majorHAnsi" w:hAnsiTheme="majorHAnsi"/>
          <w:bCs/>
          <w:sz w:val="24"/>
          <w:szCs w:val="24"/>
        </w:rPr>
        <w:t xml:space="preserve">The need to </w:t>
      </w:r>
      <w:r w:rsidRPr="00265369">
        <w:rPr>
          <w:rFonts w:asciiTheme="majorHAnsi" w:hAnsiTheme="majorHAnsi"/>
          <w:bCs/>
          <w:sz w:val="24"/>
          <w:szCs w:val="24"/>
        </w:rPr>
        <w:t xml:space="preserve"> share good practice and solution on the</w:t>
      </w:r>
      <w:r w:rsidRPr="00265369">
        <w:rPr>
          <w:rFonts w:asciiTheme="majorHAnsi" w:hAnsiTheme="majorHAnsi"/>
          <w:b/>
          <w:bCs/>
          <w:sz w:val="24"/>
          <w:szCs w:val="24"/>
        </w:rPr>
        <w:t xml:space="preserve"> right of all citizens regardless of their language, age , gender, or impairment to access content </w:t>
      </w:r>
      <w:r w:rsidRPr="00265369">
        <w:rPr>
          <w:rFonts w:asciiTheme="majorHAnsi" w:hAnsiTheme="majorHAnsi"/>
          <w:sz w:val="24"/>
          <w:szCs w:val="24"/>
        </w:rPr>
        <w:t>within the Information Society</w:t>
      </w:r>
      <w:r w:rsidR="00C3048A">
        <w:rPr>
          <w:rFonts w:asciiTheme="majorHAnsi" w:hAnsiTheme="majorHAnsi"/>
          <w:sz w:val="24"/>
          <w:szCs w:val="24"/>
        </w:rPr>
        <w:t xml:space="preserve">. </w:t>
      </w:r>
      <w:r w:rsidR="00C3048A" w:rsidRPr="009A2477">
        <w:rPr>
          <w:rFonts w:asciiTheme="majorHAnsi" w:eastAsiaTheme="majorEastAsia" w:hAnsiTheme="majorHAnsi" w:cstheme="majorBidi"/>
          <w:b/>
          <w:i/>
          <w:iCs/>
          <w:color w:val="FF0000"/>
        </w:rPr>
        <w:t>[Preliminarily Agreed]</w:t>
      </w:r>
    </w:p>
    <w:p w:rsidR="00F752B9" w:rsidRDefault="00F752B9" w:rsidP="00F752B9">
      <w:pPr>
        <w:pStyle w:val="ListParagraph"/>
        <w:spacing w:before="240" w:line="100" w:lineRule="atLeast"/>
        <w:ind w:firstLine="0"/>
        <w:rPr>
          <w:rFonts w:asciiTheme="majorHAnsi" w:eastAsia="Calibri" w:hAnsiTheme="majorHAnsi" w:cs="Arial"/>
          <w:sz w:val="24"/>
          <w:szCs w:val="24"/>
        </w:rPr>
      </w:pPr>
    </w:p>
    <w:p w:rsidR="008A76F7" w:rsidRPr="00AB5E76" w:rsidDel="00CD60F2" w:rsidRDefault="00A1161E" w:rsidP="00B96461">
      <w:pPr>
        <w:pStyle w:val="ListParagraph"/>
        <w:numPr>
          <w:ilvl w:val="0"/>
          <w:numId w:val="29"/>
        </w:numPr>
        <w:spacing w:before="240" w:line="100" w:lineRule="atLeast"/>
        <w:rPr>
          <w:del w:id="57" w:author="Author"/>
          <w:rFonts w:asciiTheme="majorHAnsi" w:hAnsiTheme="majorHAnsi" w:cs="Arial"/>
          <w:sz w:val="24"/>
          <w:szCs w:val="24"/>
        </w:rPr>
      </w:pPr>
      <w:del w:id="58" w:author="Author">
        <w:r w:rsidDel="00CD60F2">
          <w:rPr>
            <w:rFonts w:asciiTheme="majorHAnsi" w:hAnsiTheme="majorHAnsi" w:cs="Arial"/>
            <w:sz w:val="24"/>
            <w:szCs w:val="24"/>
          </w:rPr>
          <w:delText>[</w:delText>
        </w:r>
        <w:r w:rsidR="008A76F7" w:rsidRPr="00BA7780" w:rsidDel="00CD60F2">
          <w:rPr>
            <w:rFonts w:asciiTheme="majorHAnsi" w:hAnsiTheme="majorHAnsi" w:cs="Arial"/>
            <w:sz w:val="24"/>
            <w:szCs w:val="24"/>
          </w:rPr>
          <w:delText xml:space="preserve">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w:delText>
        </w:r>
        <w:r w:rsidR="008A76F7" w:rsidRPr="00AB5E76" w:rsidDel="00CD60F2">
          <w:rPr>
            <w:rFonts w:asciiTheme="majorHAnsi" w:hAnsiTheme="majorHAnsi" w:cs="Arial"/>
            <w:sz w:val="24"/>
            <w:szCs w:val="24"/>
          </w:rPr>
          <w:delText xml:space="preserve">countries concerned, and be contrary to the welfare of their citizens. </w:delText>
        </w:r>
        <w:r w:rsidRPr="00AB5E76" w:rsidDel="00CD60F2">
          <w:rPr>
            <w:rFonts w:asciiTheme="majorHAnsi" w:hAnsiTheme="majorHAnsi" w:cs="Arial"/>
            <w:sz w:val="24"/>
            <w:szCs w:val="24"/>
          </w:rPr>
          <w:delText xml:space="preserve"> ]</w:delText>
        </w:r>
      </w:del>
    </w:p>
    <w:p w:rsidR="00BA7780" w:rsidRPr="00AB5E76" w:rsidRDefault="00BA7780" w:rsidP="00BA7780">
      <w:pPr>
        <w:pStyle w:val="ListParagraph"/>
        <w:spacing w:before="240" w:line="100" w:lineRule="atLeast"/>
        <w:ind w:firstLine="0"/>
        <w:rPr>
          <w:rFonts w:asciiTheme="majorHAnsi" w:hAnsiTheme="majorHAnsi" w:cs="Arial"/>
          <w:sz w:val="24"/>
          <w:szCs w:val="24"/>
        </w:rPr>
      </w:pPr>
    </w:p>
    <w:p w:rsidR="00AB5E76" w:rsidRPr="00AB5E76" w:rsidRDefault="00AB5E76" w:rsidP="00AB5E76">
      <w:pPr>
        <w:pStyle w:val="ListParagraph"/>
        <w:numPr>
          <w:ilvl w:val="0"/>
          <w:numId w:val="29"/>
        </w:numPr>
        <w:spacing w:before="240" w:line="100" w:lineRule="atLeast"/>
        <w:rPr>
          <w:rFonts w:asciiTheme="majorHAnsi" w:hAnsiTheme="majorHAnsi"/>
          <w:sz w:val="24"/>
          <w:szCs w:val="24"/>
        </w:rPr>
      </w:pPr>
      <w:r w:rsidRPr="00AB5E76">
        <w:rPr>
          <w:rFonts w:asciiTheme="majorHAnsi" w:hAnsiTheme="majorHAnsi"/>
          <w:sz w:val="24"/>
          <w:szCs w:val="24"/>
        </w:rPr>
        <w:t xml:space="preserve">Need for further improving management and use of radio-frequency spectrum/satellite orbits for facilitating development and deployment of low-cost telecommunication networks including satellite networks </w:t>
      </w:r>
      <w:del w:id="59" w:author="Author">
        <w:r w:rsidRPr="00AB5E76" w:rsidDel="00CD60F2">
          <w:rPr>
            <w:rFonts w:asciiTheme="majorHAnsi" w:hAnsiTheme="majorHAnsi"/>
            <w:sz w:val="24"/>
            <w:szCs w:val="24"/>
          </w:rPr>
          <w:delText xml:space="preserve">by </w:delText>
        </w:r>
      </w:del>
      <w:ins w:id="60" w:author="Author">
        <w:r w:rsidR="00CD60F2">
          <w:rPr>
            <w:rFonts w:asciiTheme="majorHAnsi" w:hAnsiTheme="majorHAnsi"/>
            <w:sz w:val="24"/>
            <w:szCs w:val="24"/>
          </w:rPr>
          <w:t>for</w:t>
        </w:r>
        <w:r w:rsidR="00CD60F2" w:rsidRPr="00AB5E76">
          <w:rPr>
            <w:rFonts w:asciiTheme="majorHAnsi" w:hAnsiTheme="majorHAnsi"/>
            <w:sz w:val="24"/>
            <w:szCs w:val="24"/>
          </w:rPr>
          <w:t xml:space="preserve"> </w:t>
        </w:r>
      </w:ins>
      <w:r w:rsidRPr="00AB5E76">
        <w:rPr>
          <w:rFonts w:asciiTheme="majorHAnsi" w:hAnsiTheme="majorHAnsi"/>
          <w:sz w:val="24"/>
          <w:szCs w:val="24"/>
        </w:rPr>
        <w:t xml:space="preserve">all countries, taking into account special needs of developing </w:t>
      </w:r>
      <w:del w:id="61" w:author="Author">
        <w:r w:rsidRPr="00AB5E76" w:rsidDel="00567125">
          <w:rPr>
            <w:rFonts w:asciiTheme="majorHAnsi" w:hAnsiTheme="majorHAnsi"/>
            <w:sz w:val="24"/>
            <w:szCs w:val="24"/>
          </w:rPr>
          <w:delText>countries</w:delText>
        </w:r>
      </w:del>
      <w:ins w:id="62" w:author="Author">
        <w:r w:rsidR="00567125">
          <w:rPr>
            <w:rFonts w:asciiTheme="majorHAnsi" w:hAnsiTheme="majorHAnsi"/>
            <w:sz w:val="24"/>
            <w:szCs w:val="24"/>
          </w:rPr>
          <w:t xml:space="preserve">and less developed countries </w:t>
        </w:r>
      </w:ins>
      <w:r w:rsidRPr="00AB5E76">
        <w:rPr>
          <w:rFonts w:asciiTheme="majorHAnsi" w:hAnsiTheme="majorHAnsi"/>
          <w:sz w:val="24"/>
          <w:szCs w:val="24"/>
        </w:rPr>
        <w:t>. These are implemented through application and in accordance with ITU Radio Regulations</w:t>
      </w:r>
      <w:proofErr w:type="gramStart"/>
      <w:r w:rsidRPr="00AB5E76">
        <w:rPr>
          <w:rFonts w:asciiTheme="majorHAnsi" w:hAnsiTheme="majorHAnsi"/>
          <w:sz w:val="24"/>
          <w:szCs w:val="24"/>
        </w:rPr>
        <w:t>..</w:t>
      </w:r>
      <w:proofErr w:type="gramEnd"/>
      <w:r w:rsidRPr="00AB5E76">
        <w:rPr>
          <w:rFonts w:asciiTheme="majorHAnsi" w:eastAsiaTheme="majorEastAsia" w:hAnsiTheme="majorHAnsi" w:cstheme="majorBidi"/>
          <w:b/>
          <w:i/>
          <w:iCs/>
          <w:color w:val="FF0000"/>
        </w:rPr>
        <w:t xml:space="preserve"> </w:t>
      </w:r>
      <w:r w:rsidRPr="009A2477">
        <w:rPr>
          <w:rFonts w:asciiTheme="majorHAnsi" w:eastAsiaTheme="majorEastAsia" w:hAnsiTheme="majorHAnsi" w:cstheme="majorBidi"/>
          <w:b/>
          <w:i/>
          <w:iCs/>
          <w:color w:val="FF0000"/>
        </w:rPr>
        <w:t>[Preliminarily Agreed]</w:t>
      </w:r>
    </w:p>
    <w:p w:rsidR="00AB5E76" w:rsidRPr="00AB5E76" w:rsidRDefault="00AB5E76" w:rsidP="00B96461">
      <w:pPr>
        <w:pStyle w:val="ListParagraph"/>
        <w:spacing w:before="240" w:line="100" w:lineRule="atLeast"/>
        <w:ind w:hanging="294"/>
        <w:rPr>
          <w:rFonts w:asciiTheme="majorHAnsi" w:eastAsia="Calibri" w:hAnsiTheme="majorHAnsi" w:cs="Arial"/>
          <w:sz w:val="24"/>
          <w:szCs w:val="24"/>
        </w:rPr>
      </w:pPr>
    </w:p>
    <w:p w:rsidR="009A2477" w:rsidRPr="00AB5E76" w:rsidDel="00CD60F2" w:rsidRDefault="009A2477" w:rsidP="00B96461">
      <w:pPr>
        <w:pStyle w:val="ListParagraph"/>
        <w:spacing w:before="240" w:line="100" w:lineRule="atLeast"/>
        <w:ind w:left="709" w:hanging="283"/>
        <w:rPr>
          <w:del w:id="63" w:author="Author"/>
          <w:rFonts w:asciiTheme="majorHAnsi" w:hAnsiTheme="majorHAnsi"/>
          <w:sz w:val="24"/>
          <w:szCs w:val="24"/>
        </w:rPr>
      </w:pPr>
      <w:del w:id="64" w:author="Author">
        <w:r w:rsidRPr="00AB5E76" w:rsidDel="00CD60F2">
          <w:rPr>
            <w:rFonts w:asciiTheme="majorHAnsi" w:eastAsia="Calibri" w:hAnsiTheme="majorHAnsi" w:cs="Arial"/>
            <w:sz w:val="24"/>
            <w:szCs w:val="24"/>
          </w:rPr>
          <w:delText xml:space="preserve">61. </w:delText>
        </w:r>
        <w:r w:rsidR="00A1161E" w:rsidRPr="00AB5E76" w:rsidDel="00CD60F2">
          <w:rPr>
            <w:rFonts w:asciiTheme="majorHAnsi" w:hAnsiTheme="majorHAnsi" w:cs="Arial"/>
            <w:sz w:val="24"/>
            <w:szCs w:val="24"/>
          </w:rPr>
          <w:delText>[</w:delText>
        </w:r>
        <w:r w:rsidR="00F05462" w:rsidRPr="00AB5E76" w:rsidDel="00CD60F2">
          <w:rPr>
            <w:rFonts w:asciiTheme="majorHAnsi" w:hAnsiTheme="majorHAnsi" w:cs="Arial"/>
            <w:sz w:val="24"/>
            <w:szCs w:val="24"/>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r w:rsidR="00A1161E" w:rsidRPr="00AB5E76" w:rsidDel="00CD60F2">
          <w:rPr>
            <w:rFonts w:asciiTheme="majorHAnsi" w:hAnsiTheme="majorHAnsi" w:cs="Arial"/>
            <w:sz w:val="24"/>
            <w:szCs w:val="24"/>
          </w:rPr>
          <w:delText>]</w:delText>
        </w:r>
      </w:del>
    </w:p>
    <w:p w:rsidR="00BB6C93" w:rsidRPr="00B96461" w:rsidRDefault="009A2477" w:rsidP="00B96461">
      <w:pPr>
        <w:ind w:left="709" w:hanging="283"/>
        <w:rPr>
          <w:rFonts w:asciiTheme="majorHAnsi" w:hAnsiTheme="majorHAnsi"/>
        </w:rPr>
      </w:pPr>
      <w:r w:rsidRPr="00AB5E76">
        <w:rPr>
          <w:rFonts w:asciiTheme="majorHAnsi" w:hAnsiTheme="majorHAnsi" w:cs="Arial"/>
        </w:rPr>
        <w:t xml:space="preserve">62. </w:t>
      </w:r>
      <w:r w:rsidR="00BB6C93" w:rsidRPr="00AB5E76">
        <w:rPr>
          <w:rFonts w:asciiTheme="majorHAnsi" w:hAnsiTheme="majorHAnsi"/>
        </w:rPr>
        <w:t>Greater efforts are still required</w:t>
      </w:r>
      <w:r w:rsidR="00BB6C93" w:rsidRPr="00B96461">
        <w:rPr>
          <w:rFonts w:asciiTheme="majorHAnsi" w:hAnsiTheme="majorHAnsi"/>
        </w:rPr>
        <w:t xml:space="preserve"> to improve affordable access for all citizens, in particular in the developing countries and LDCs.</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F752B9" w:rsidRPr="00265369" w:rsidRDefault="00F752B9" w:rsidP="00F752B9">
      <w:pPr>
        <w:pStyle w:val="ListParagraph"/>
        <w:spacing w:before="240" w:line="100" w:lineRule="atLeast"/>
        <w:ind w:firstLine="0"/>
        <w:rPr>
          <w:rFonts w:asciiTheme="majorHAnsi" w:eastAsia="Calibri" w:hAnsiTheme="majorHAnsi" w:cs="Arial"/>
          <w:sz w:val="24"/>
          <w:szCs w:val="24"/>
        </w:rPr>
      </w:pPr>
    </w:p>
    <w:p w:rsidR="00FF1B5A" w:rsidRPr="00DA78F5" w:rsidRDefault="00FF1B5A" w:rsidP="00DA78F5">
      <w:pPr>
        <w:spacing w:before="240" w:line="100" w:lineRule="atLeast"/>
        <w:ind w:firstLine="0"/>
        <w:rPr>
          <w:rFonts w:asciiTheme="majorHAnsi" w:hAnsiTheme="majorHAnsi"/>
        </w:rPr>
      </w:pPr>
    </w:p>
    <w:sectPr w:rsidR="00FF1B5A" w:rsidRPr="00DA78F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9E5" w:rsidRDefault="009679E5" w:rsidP="00277CAB">
      <w:r>
        <w:separator/>
      </w:r>
    </w:p>
  </w:endnote>
  <w:endnote w:type="continuationSeparator" w:id="0">
    <w:p w:rsidR="009679E5" w:rsidRDefault="009679E5"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03AD6" w:rsidRDefault="00203AD6">
        <w:pPr>
          <w:pStyle w:val="Footer"/>
          <w:jc w:val="right"/>
        </w:pPr>
        <w:r>
          <w:fldChar w:fldCharType="begin"/>
        </w:r>
        <w:r>
          <w:instrText xml:space="preserve"> PAGE   \* MERGEFORMAT </w:instrText>
        </w:r>
        <w:r>
          <w:fldChar w:fldCharType="separate"/>
        </w:r>
        <w:r w:rsidR="00E73E78">
          <w:rPr>
            <w:noProof/>
          </w:rPr>
          <w:t>1</w:t>
        </w:r>
        <w:r>
          <w:rPr>
            <w:noProof/>
          </w:rPr>
          <w:fldChar w:fldCharType="end"/>
        </w:r>
      </w:p>
    </w:sdtContent>
  </w:sdt>
  <w:p w:rsidR="00203AD6" w:rsidRDefault="00203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9E5" w:rsidRDefault="009679E5" w:rsidP="00277CAB">
      <w:r>
        <w:separator/>
      </w:r>
    </w:p>
  </w:footnote>
  <w:footnote w:type="continuationSeparator" w:id="0">
    <w:p w:rsidR="009679E5" w:rsidRDefault="009679E5"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3682CA7"/>
    <w:multiLevelType w:val="hybridMultilevel"/>
    <w:tmpl w:val="4FD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D01E1"/>
    <w:multiLevelType w:val="hybridMultilevel"/>
    <w:tmpl w:val="9572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524AB"/>
    <w:multiLevelType w:val="hybridMultilevel"/>
    <w:tmpl w:val="FEF83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20">
    <w:nsid w:val="3D2735C8"/>
    <w:multiLevelType w:val="hybridMultilevel"/>
    <w:tmpl w:val="422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71D5FA8"/>
    <w:multiLevelType w:val="hybridMultilevel"/>
    <w:tmpl w:val="99A00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150E1"/>
    <w:multiLevelType w:val="hybridMultilevel"/>
    <w:tmpl w:val="8FFC5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D0D2B"/>
    <w:multiLevelType w:val="hybridMultilevel"/>
    <w:tmpl w:val="CE10EA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97C3417"/>
    <w:multiLevelType w:val="hybridMultilevel"/>
    <w:tmpl w:val="15026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FE3E6A"/>
    <w:multiLevelType w:val="hybridMultilevel"/>
    <w:tmpl w:val="46A24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95525"/>
    <w:multiLevelType w:val="hybridMultilevel"/>
    <w:tmpl w:val="4316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37"/>
  </w:num>
  <w:num w:numId="5">
    <w:abstractNumId w:val="17"/>
  </w:num>
  <w:num w:numId="6">
    <w:abstractNumId w:val="2"/>
  </w:num>
  <w:num w:numId="7">
    <w:abstractNumId w:val="34"/>
  </w:num>
  <w:num w:numId="8">
    <w:abstractNumId w:val="28"/>
  </w:num>
  <w:num w:numId="9">
    <w:abstractNumId w:val="19"/>
  </w:num>
  <w:num w:numId="10">
    <w:abstractNumId w:val="29"/>
  </w:num>
  <w:num w:numId="11">
    <w:abstractNumId w:val="3"/>
  </w:num>
  <w:num w:numId="12">
    <w:abstractNumId w:val="6"/>
  </w:num>
  <w:num w:numId="13">
    <w:abstractNumId w:val="8"/>
  </w:num>
  <w:num w:numId="14">
    <w:abstractNumId w:val="38"/>
  </w:num>
  <w:num w:numId="15">
    <w:abstractNumId w:val="31"/>
  </w:num>
  <w:num w:numId="16">
    <w:abstractNumId w:val="18"/>
  </w:num>
  <w:num w:numId="17">
    <w:abstractNumId w:val="33"/>
  </w:num>
  <w:num w:numId="18">
    <w:abstractNumId w:val="1"/>
  </w:num>
  <w:num w:numId="19">
    <w:abstractNumId w:val="10"/>
  </w:num>
  <w:num w:numId="20">
    <w:abstractNumId w:val="4"/>
  </w:num>
  <w:num w:numId="21">
    <w:abstractNumId w:val="26"/>
  </w:num>
  <w:num w:numId="22">
    <w:abstractNumId w:val="16"/>
  </w:num>
  <w:num w:numId="23">
    <w:abstractNumId w:val="21"/>
  </w:num>
  <w:num w:numId="24">
    <w:abstractNumId w:val="32"/>
  </w:num>
  <w:num w:numId="25">
    <w:abstractNumId w:val="22"/>
  </w:num>
  <w:num w:numId="26">
    <w:abstractNumId w:val="11"/>
  </w:num>
  <w:num w:numId="27">
    <w:abstractNumId w:val="25"/>
  </w:num>
  <w:num w:numId="28">
    <w:abstractNumId w:val="0"/>
  </w:num>
  <w:num w:numId="29">
    <w:abstractNumId w:val="20"/>
  </w:num>
  <w:num w:numId="30">
    <w:abstractNumId w:val="36"/>
  </w:num>
  <w:num w:numId="31">
    <w:abstractNumId w:val="24"/>
  </w:num>
  <w:num w:numId="32">
    <w:abstractNumId w:val="35"/>
  </w:num>
  <w:num w:numId="33">
    <w:abstractNumId w:val="12"/>
  </w:num>
  <w:num w:numId="34">
    <w:abstractNumId w:val="13"/>
  </w:num>
  <w:num w:numId="35">
    <w:abstractNumId w:val="30"/>
  </w:num>
  <w:num w:numId="36">
    <w:abstractNumId w:val="23"/>
  </w:num>
  <w:num w:numId="37">
    <w:abstractNumId w:val="39"/>
  </w:num>
  <w:num w:numId="38">
    <w:abstractNumId w:val="9"/>
  </w:num>
  <w:num w:numId="39">
    <w:abstractNumId w:val="27"/>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2680D"/>
    <w:rsid w:val="000853C2"/>
    <w:rsid w:val="00094297"/>
    <w:rsid w:val="00095317"/>
    <w:rsid w:val="000C18C0"/>
    <w:rsid w:val="000C4F2A"/>
    <w:rsid w:val="000D375B"/>
    <w:rsid w:val="000D5E63"/>
    <w:rsid w:val="000E222F"/>
    <w:rsid w:val="000F2A24"/>
    <w:rsid w:val="0010303C"/>
    <w:rsid w:val="00117219"/>
    <w:rsid w:val="0013178D"/>
    <w:rsid w:val="00135AD9"/>
    <w:rsid w:val="001433A0"/>
    <w:rsid w:val="00154B32"/>
    <w:rsid w:val="001978F6"/>
    <w:rsid w:val="001A1781"/>
    <w:rsid w:val="001B39D1"/>
    <w:rsid w:val="001C162E"/>
    <w:rsid w:val="001D1EEF"/>
    <w:rsid w:val="001D5823"/>
    <w:rsid w:val="001E3B9F"/>
    <w:rsid w:val="00202012"/>
    <w:rsid w:val="00203AD6"/>
    <w:rsid w:val="0020617A"/>
    <w:rsid w:val="002061B3"/>
    <w:rsid w:val="00213BC0"/>
    <w:rsid w:val="00233353"/>
    <w:rsid w:val="00245318"/>
    <w:rsid w:val="00247F2D"/>
    <w:rsid w:val="00251B5B"/>
    <w:rsid w:val="00265369"/>
    <w:rsid w:val="0027001A"/>
    <w:rsid w:val="00277CAB"/>
    <w:rsid w:val="00281D84"/>
    <w:rsid w:val="002C3F87"/>
    <w:rsid w:val="002C609D"/>
    <w:rsid w:val="002C7D8B"/>
    <w:rsid w:val="002D52CF"/>
    <w:rsid w:val="00303F0E"/>
    <w:rsid w:val="00317E30"/>
    <w:rsid w:val="00331C0F"/>
    <w:rsid w:val="003510C4"/>
    <w:rsid w:val="0036515C"/>
    <w:rsid w:val="0037087A"/>
    <w:rsid w:val="00383CC2"/>
    <w:rsid w:val="003C7DE9"/>
    <w:rsid w:val="003D42BA"/>
    <w:rsid w:val="003F5A4F"/>
    <w:rsid w:val="004015C3"/>
    <w:rsid w:val="0041675D"/>
    <w:rsid w:val="00416A01"/>
    <w:rsid w:val="004202EE"/>
    <w:rsid w:val="00434568"/>
    <w:rsid w:val="00441845"/>
    <w:rsid w:val="00452C70"/>
    <w:rsid w:val="004534B2"/>
    <w:rsid w:val="0045618D"/>
    <w:rsid w:val="004575BB"/>
    <w:rsid w:val="0046529F"/>
    <w:rsid w:val="00473E11"/>
    <w:rsid w:val="004B06E7"/>
    <w:rsid w:val="004B79E1"/>
    <w:rsid w:val="004C6E29"/>
    <w:rsid w:val="004D07DF"/>
    <w:rsid w:val="00507864"/>
    <w:rsid w:val="00517C06"/>
    <w:rsid w:val="00520671"/>
    <w:rsid w:val="00567125"/>
    <w:rsid w:val="00587162"/>
    <w:rsid w:val="005A6FA3"/>
    <w:rsid w:val="005B7386"/>
    <w:rsid w:val="005D3331"/>
    <w:rsid w:val="005E6F56"/>
    <w:rsid w:val="005F1EC6"/>
    <w:rsid w:val="005F4933"/>
    <w:rsid w:val="00600CC8"/>
    <w:rsid w:val="006165C6"/>
    <w:rsid w:val="0062155B"/>
    <w:rsid w:val="00624BED"/>
    <w:rsid w:val="006365FA"/>
    <w:rsid w:val="00653033"/>
    <w:rsid w:val="006724FB"/>
    <w:rsid w:val="00691B36"/>
    <w:rsid w:val="00694530"/>
    <w:rsid w:val="006B7E36"/>
    <w:rsid w:val="006C4840"/>
    <w:rsid w:val="00773E45"/>
    <w:rsid w:val="00784B40"/>
    <w:rsid w:val="007A68F8"/>
    <w:rsid w:val="007B3E79"/>
    <w:rsid w:val="007B4729"/>
    <w:rsid w:val="007C2A2C"/>
    <w:rsid w:val="007C31DD"/>
    <w:rsid w:val="007C487B"/>
    <w:rsid w:val="007E2BE4"/>
    <w:rsid w:val="008077BB"/>
    <w:rsid w:val="00810F64"/>
    <w:rsid w:val="008153FE"/>
    <w:rsid w:val="0084174F"/>
    <w:rsid w:val="0084431D"/>
    <w:rsid w:val="00855770"/>
    <w:rsid w:val="00862717"/>
    <w:rsid w:val="008A76F7"/>
    <w:rsid w:val="008C1F20"/>
    <w:rsid w:val="008C48BD"/>
    <w:rsid w:val="008D6EA4"/>
    <w:rsid w:val="008E56B3"/>
    <w:rsid w:val="008E57B5"/>
    <w:rsid w:val="008F50A2"/>
    <w:rsid w:val="00902420"/>
    <w:rsid w:val="00943DF1"/>
    <w:rsid w:val="0094771A"/>
    <w:rsid w:val="00950084"/>
    <w:rsid w:val="009679E5"/>
    <w:rsid w:val="00991C6C"/>
    <w:rsid w:val="009A2477"/>
    <w:rsid w:val="009A3901"/>
    <w:rsid w:val="009D3434"/>
    <w:rsid w:val="009D4649"/>
    <w:rsid w:val="00A111BA"/>
    <w:rsid w:val="00A1161E"/>
    <w:rsid w:val="00A14FA4"/>
    <w:rsid w:val="00A30870"/>
    <w:rsid w:val="00A35FE8"/>
    <w:rsid w:val="00A50475"/>
    <w:rsid w:val="00A6626D"/>
    <w:rsid w:val="00A87EE0"/>
    <w:rsid w:val="00A94E1D"/>
    <w:rsid w:val="00AA31D9"/>
    <w:rsid w:val="00AB2594"/>
    <w:rsid w:val="00AB2EAC"/>
    <w:rsid w:val="00AB3C34"/>
    <w:rsid w:val="00AB5E76"/>
    <w:rsid w:val="00AC4F67"/>
    <w:rsid w:val="00AD01BB"/>
    <w:rsid w:val="00AD6FF0"/>
    <w:rsid w:val="00AF16E2"/>
    <w:rsid w:val="00B05828"/>
    <w:rsid w:val="00B21D70"/>
    <w:rsid w:val="00B366DA"/>
    <w:rsid w:val="00B379C7"/>
    <w:rsid w:val="00B463DD"/>
    <w:rsid w:val="00B55737"/>
    <w:rsid w:val="00B55CE6"/>
    <w:rsid w:val="00B6201C"/>
    <w:rsid w:val="00B87B0E"/>
    <w:rsid w:val="00B95FD4"/>
    <w:rsid w:val="00B96461"/>
    <w:rsid w:val="00BA7780"/>
    <w:rsid w:val="00BB6C93"/>
    <w:rsid w:val="00BC6EA5"/>
    <w:rsid w:val="00BD3F22"/>
    <w:rsid w:val="00BE1952"/>
    <w:rsid w:val="00BF429F"/>
    <w:rsid w:val="00BF4A18"/>
    <w:rsid w:val="00C16EF5"/>
    <w:rsid w:val="00C272E6"/>
    <w:rsid w:val="00C3048A"/>
    <w:rsid w:val="00C4552F"/>
    <w:rsid w:val="00C722D9"/>
    <w:rsid w:val="00C76006"/>
    <w:rsid w:val="00C8466A"/>
    <w:rsid w:val="00C86AE7"/>
    <w:rsid w:val="00CA445E"/>
    <w:rsid w:val="00CB71CB"/>
    <w:rsid w:val="00CD60F2"/>
    <w:rsid w:val="00CF25FF"/>
    <w:rsid w:val="00CF5D6D"/>
    <w:rsid w:val="00D024F6"/>
    <w:rsid w:val="00D02878"/>
    <w:rsid w:val="00D111A6"/>
    <w:rsid w:val="00D23234"/>
    <w:rsid w:val="00D24B97"/>
    <w:rsid w:val="00D44DD8"/>
    <w:rsid w:val="00D50341"/>
    <w:rsid w:val="00D73677"/>
    <w:rsid w:val="00D801BC"/>
    <w:rsid w:val="00D858FB"/>
    <w:rsid w:val="00D92EC4"/>
    <w:rsid w:val="00DA78F5"/>
    <w:rsid w:val="00DB4CA9"/>
    <w:rsid w:val="00DC190B"/>
    <w:rsid w:val="00DE427B"/>
    <w:rsid w:val="00E01912"/>
    <w:rsid w:val="00E02E31"/>
    <w:rsid w:val="00E06AA6"/>
    <w:rsid w:val="00E4389A"/>
    <w:rsid w:val="00E6084A"/>
    <w:rsid w:val="00E73E78"/>
    <w:rsid w:val="00E865BD"/>
    <w:rsid w:val="00E929A6"/>
    <w:rsid w:val="00E942A3"/>
    <w:rsid w:val="00ED0D18"/>
    <w:rsid w:val="00ED2673"/>
    <w:rsid w:val="00EE4D74"/>
    <w:rsid w:val="00EF05CD"/>
    <w:rsid w:val="00EF29FA"/>
    <w:rsid w:val="00F05462"/>
    <w:rsid w:val="00F16BF9"/>
    <w:rsid w:val="00F54FC1"/>
    <w:rsid w:val="00F570C8"/>
    <w:rsid w:val="00F65E4A"/>
    <w:rsid w:val="00F72549"/>
    <w:rsid w:val="00F752B9"/>
    <w:rsid w:val="00F905DC"/>
    <w:rsid w:val="00F912E0"/>
    <w:rsid w:val="00FB500A"/>
    <w:rsid w:val="00FD0ECA"/>
    <w:rsid w:val="00FD6F54"/>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698">
      <w:bodyDiv w:val="1"/>
      <w:marLeft w:val="0"/>
      <w:marRight w:val="0"/>
      <w:marTop w:val="0"/>
      <w:marBottom w:val="0"/>
      <w:divBdr>
        <w:top w:val="none" w:sz="0" w:space="0" w:color="auto"/>
        <w:left w:val="none" w:sz="0" w:space="0" w:color="auto"/>
        <w:bottom w:val="none" w:sz="0" w:space="0" w:color="auto"/>
        <w:right w:val="none" w:sz="0" w:space="0" w:color="auto"/>
      </w:divBdr>
    </w:div>
    <w:div w:id="204759560">
      <w:bodyDiv w:val="1"/>
      <w:marLeft w:val="0"/>
      <w:marRight w:val="0"/>
      <w:marTop w:val="0"/>
      <w:marBottom w:val="0"/>
      <w:divBdr>
        <w:top w:val="none" w:sz="0" w:space="0" w:color="auto"/>
        <w:left w:val="none" w:sz="0" w:space="0" w:color="auto"/>
        <w:bottom w:val="none" w:sz="0" w:space="0" w:color="auto"/>
        <w:right w:val="none" w:sz="0" w:space="0" w:color="auto"/>
      </w:divBdr>
    </w:div>
    <w:div w:id="209457747">
      <w:bodyDiv w:val="1"/>
      <w:marLeft w:val="0"/>
      <w:marRight w:val="0"/>
      <w:marTop w:val="0"/>
      <w:marBottom w:val="0"/>
      <w:divBdr>
        <w:top w:val="none" w:sz="0" w:space="0" w:color="auto"/>
        <w:left w:val="none" w:sz="0" w:space="0" w:color="auto"/>
        <w:bottom w:val="none" w:sz="0" w:space="0" w:color="auto"/>
        <w:right w:val="none" w:sz="0" w:space="0" w:color="auto"/>
      </w:divBdr>
    </w:div>
    <w:div w:id="466238579">
      <w:bodyDiv w:val="1"/>
      <w:marLeft w:val="0"/>
      <w:marRight w:val="0"/>
      <w:marTop w:val="0"/>
      <w:marBottom w:val="0"/>
      <w:divBdr>
        <w:top w:val="none" w:sz="0" w:space="0" w:color="auto"/>
        <w:left w:val="none" w:sz="0" w:space="0" w:color="auto"/>
        <w:bottom w:val="none" w:sz="0" w:space="0" w:color="auto"/>
        <w:right w:val="none" w:sz="0" w:space="0" w:color="auto"/>
      </w:divBdr>
    </w:div>
    <w:div w:id="560753725">
      <w:bodyDiv w:val="1"/>
      <w:marLeft w:val="0"/>
      <w:marRight w:val="0"/>
      <w:marTop w:val="0"/>
      <w:marBottom w:val="0"/>
      <w:divBdr>
        <w:top w:val="none" w:sz="0" w:space="0" w:color="auto"/>
        <w:left w:val="none" w:sz="0" w:space="0" w:color="auto"/>
        <w:bottom w:val="none" w:sz="0" w:space="0" w:color="auto"/>
        <w:right w:val="none" w:sz="0" w:space="0" w:color="auto"/>
      </w:divBdr>
    </w:div>
    <w:div w:id="655456054">
      <w:bodyDiv w:val="1"/>
      <w:marLeft w:val="0"/>
      <w:marRight w:val="0"/>
      <w:marTop w:val="0"/>
      <w:marBottom w:val="0"/>
      <w:divBdr>
        <w:top w:val="none" w:sz="0" w:space="0" w:color="auto"/>
        <w:left w:val="none" w:sz="0" w:space="0" w:color="auto"/>
        <w:bottom w:val="none" w:sz="0" w:space="0" w:color="auto"/>
        <w:right w:val="none" w:sz="0" w:space="0" w:color="auto"/>
      </w:divBdr>
    </w:div>
    <w:div w:id="660548446">
      <w:bodyDiv w:val="1"/>
      <w:marLeft w:val="0"/>
      <w:marRight w:val="0"/>
      <w:marTop w:val="0"/>
      <w:marBottom w:val="0"/>
      <w:divBdr>
        <w:top w:val="none" w:sz="0" w:space="0" w:color="auto"/>
        <w:left w:val="none" w:sz="0" w:space="0" w:color="auto"/>
        <w:bottom w:val="none" w:sz="0" w:space="0" w:color="auto"/>
        <w:right w:val="none" w:sz="0" w:space="0" w:color="auto"/>
      </w:divBdr>
    </w:div>
    <w:div w:id="672613058">
      <w:bodyDiv w:val="1"/>
      <w:marLeft w:val="0"/>
      <w:marRight w:val="0"/>
      <w:marTop w:val="0"/>
      <w:marBottom w:val="0"/>
      <w:divBdr>
        <w:top w:val="none" w:sz="0" w:space="0" w:color="auto"/>
        <w:left w:val="none" w:sz="0" w:space="0" w:color="auto"/>
        <w:bottom w:val="none" w:sz="0" w:space="0" w:color="auto"/>
        <w:right w:val="none" w:sz="0" w:space="0" w:color="auto"/>
      </w:divBdr>
    </w:div>
    <w:div w:id="815992811">
      <w:bodyDiv w:val="1"/>
      <w:marLeft w:val="0"/>
      <w:marRight w:val="0"/>
      <w:marTop w:val="0"/>
      <w:marBottom w:val="0"/>
      <w:divBdr>
        <w:top w:val="none" w:sz="0" w:space="0" w:color="auto"/>
        <w:left w:val="none" w:sz="0" w:space="0" w:color="auto"/>
        <w:bottom w:val="none" w:sz="0" w:space="0" w:color="auto"/>
        <w:right w:val="none" w:sz="0" w:space="0" w:color="auto"/>
      </w:divBdr>
    </w:div>
    <w:div w:id="829713323">
      <w:bodyDiv w:val="1"/>
      <w:marLeft w:val="0"/>
      <w:marRight w:val="0"/>
      <w:marTop w:val="0"/>
      <w:marBottom w:val="0"/>
      <w:divBdr>
        <w:top w:val="none" w:sz="0" w:space="0" w:color="auto"/>
        <w:left w:val="none" w:sz="0" w:space="0" w:color="auto"/>
        <w:bottom w:val="none" w:sz="0" w:space="0" w:color="auto"/>
        <w:right w:val="none" w:sz="0" w:space="0" w:color="auto"/>
      </w:divBdr>
    </w:div>
    <w:div w:id="1070300552">
      <w:bodyDiv w:val="1"/>
      <w:marLeft w:val="0"/>
      <w:marRight w:val="0"/>
      <w:marTop w:val="0"/>
      <w:marBottom w:val="0"/>
      <w:divBdr>
        <w:top w:val="none" w:sz="0" w:space="0" w:color="auto"/>
        <w:left w:val="none" w:sz="0" w:space="0" w:color="auto"/>
        <w:bottom w:val="none" w:sz="0" w:space="0" w:color="auto"/>
        <w:right w:val="none" w:sz="0" w:space="0" w:color="auto"/>
      </w:divBdr>
    </w:div>
    <w:div w:id="1133475824">
      <w:bodyDiv w:val="1"/>
      <w:marLeft w:val="0"/>
      <w:marRight w:val="0"/>
      <w:marTop w:val="0"/>
      <w:marBottom w:val="0"/>
      <w:divBdr>
        <w:top w:val="none" w:sz="0" w:space="0" w:color="auto"/>
        <w:left w:val="none" w:sz="0" w:space="0" w:color="auto"/>
        <w:bottom w:val="none" w:sz="0" w:space="0" w:color="auto"/>
        <w:right w:val="none" w:sz="0" w:space="0" w:color="auto"/>
      </w:divBdr>
    </w:div>
    <w:div w:id="1181050300">
      <w:bodyDiv w:val="1"/>
      <w:marLeft w:val="0"/>
      <w:marRight w:val="0"/>
      <w:marTop w:val="0"/>
      <w:marBottom w:val="0"/>
      <w:divBdr>
        <w:top w:val="none" w:sz="0" w:space="0" w:color="auto"/>
        <w:left w:val="none" w:sz="0" w:space="0" w:color="auto"/>
        <w:bottom w:val="none" w:sz="0" w:space="0" w:color="auto"/>
        <w:right w:val="none" w:sz="0" w:space="0" w:color="auto"/>
      </w:divBdr>
    </w:div>
    <w:div w:id="1311131516">
      <w:bodyDiv w:val="1"/>
      <w:marLeft w:val="0"/>
      <w:marRight w:val="0"/>
      <w:marTop w:val="0"/>
      <w:marBottom w:val="0"/>
      <w:divBdr>
        <w:top w:val="none" w:sz="0" w:space="0" w:color="auto"/>
        <w:left w:val="none" w:sz="0" w:space="0" w:color="auto"/>
        <w:bottom w:val="none" w:sz="0" w:space="0" w:color="auto"/>
        <w:right w:val="none" w:sz="0" w:space="0" w:color="auto"/>
      </w:divBdr>
    </w:div>
    <w:div w:id="1344434713">
      <w:bodyDiv w:val="1"/>
      <w:marLeft w:val="0"/>
      <w:marRight w:val="0"/>
      <w:marTop w:val="0"/>
      <w:marBottom w:val="0"/>
      <w:divBdr>
        <w:top w:val="none" w:sz="0" w:space="0" w:color="auto"/>
        <w:left w:val="none" w:sz="0" w:space="0" w:color="auto"/>
        <w:bottom w:val="none" w:sz="0" w:space="0" w:color="auto"/>
        <w:right w:val="none" w:sz="0" w:space="0" w:color="auto"/>
      </w:divBdr>
    </w:div>
    <w:div w:id="1464352371">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wsis/review/mpp/pages/consolidated-texts.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A8268-8B60-4FDA-914D-4690A089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2014-01-24T11:00:00Z</dcterms:created>
  <dcterms:modified xsi:type="dcterms:W3CDTF">2014-01-27T13:17:00Z</dcterms:modified>
</cp:coreProperties>
</file>