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640CF6" wp14:editId="7E51F023">
                <wp:simplePos x="0" y="0"/>
                <wp:positionH relativeFrom="column">
                  <wp:posOffset>67310</wp:posOffset>
                </wp:positionH>
                <wp:positionV relativeFrom="paragraph">
                  <wp:posOffset>-198390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5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NKthH/7KAAA+yg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BaW7BAAAA2wAAAA8AAABkcnMvZG93bnJldi54bWxET9tqAjEQfS/4D2EKvhTNKljWrVFEUESW&#10;4u0Dhs10s3QzWTZR079vhELf5nCus1hF24o79b5xrGAyzkAQV043XCu4XrajHIQPyBpbx6Tghzys&#10;loOXBRbaPfhE93OoRQphX6ACE0JXSOkrQxb92HXEiftyvcWQYF9L3eMjhdtWTrPsXVpsODUY7Ghj&#10;qPo+36yCMt99HkqztnGD7TG8zavoDqVSw9e4/gARKIZ/8Z97r9P8GTx/SQf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/BaW7BAAAA2wAAAA8AAAAAAAAAAAAAAAAAnwIA&#10;AGRycy9kb3ducmV2LnhtbFBLBQYAAAAABAAEAPcAAACNAwAAAAA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F2554" w:rsidRDefault="00BF2554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F2554" w:rsidRPr="00BF2554" w:rsidRDefault="00BF2554" w:rsidP="00B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BF2554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/>
          <w:sz w:val="24"/>
          <w:szCs w:val="24"/>
          <w:lang w:eastAsia="en-US"/>
        </w:rPr>
        <w:t>WSIS+10/3/87</w:t>
      </w:r>
    </w:p>
    <w:p w:rsidR="00BF2554" w:rsidRPr="00BF2554" w:rsidRDefault="00BF2554" w:rsidP="00B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BF2554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>Submission by:</w:t>
      </w:r>
      <w:r w:rsidRPr="00BF2554">
        <w:rPr>
          <w:rFonts w:ascii="Cambria" w:eastAsia="SimSun" w:hAnsi="Cambria" w:cs="Arial"/>
          <w:b/>
          <w:bCs/>
          <w:color w:val="FFFFFF"/>
          <w:sz w:val="24"/>
          <w:szCs w:val="24"/>
        </w:rPr>
        <w:t xml:space="preserve"> Brazil, Government</w:t>
      </w:r>
    </w:p>
    <w:p w:rsidR="00BF2554" w:rsidRPr="00BF2554" w:rsidRDefault="00BF2554" w:rsidP="00B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</w:pPr>
      <w:r w:rsidRPr="00BF2554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>Please note that this is a submission for the Third Physical meeting of the WSIS +10 MPP to be held on the 17</w:t>
      </w:r>
      <w:r w:rsidRPr="00BF2554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BF2554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and 18</w:t>
      </w:r>
      <w:r w:rsidRPr="00BF2554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BF2554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of February.</w:t>
      </w:r>
    </w:p>
    <w:p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01954" wp14:editId="0C686CA2">
                <wp:simplePos x="0" y="0"/>
                <wp:positionH relativeFrom="column">
                  <wp:posOffset>-95250</wp:posOffset>
                </wp:positionH>
                <wp:positionV relativeFrom="paragraph">
                  <wp:posOffset>116840</wp:posOffset>
                </wp:positionV>
                <wp:extent cx="6426200" cy="1947545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947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98" w:rsidRPr="00862717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V2/C/ALC2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V1.1/C/ALC2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74598" w:rsidRDefault="00074598" w:rsidP="00074598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22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074598" w:rsidRDefault="00074598" w:rsidP="00074598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9.2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    <v:textbox>
                  <w:txbxContent>
                    <w:p w:rsidR="00074598" w:rsidRPr="00862717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/C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/ALC2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V1.1/C/ALC2 </w:t>
                      </w:r>
                      <w:r>
                        <w:rPr>
                          <w:rFonts w:asciiTheme="majorHAnsi" w:hAnsiTheme="majorHAnsi"/>
                        </w:rPr>
                        <w:t>and reflects the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changes and comments received at the second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3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74598" w:rsidRDefault="00074598" w:rsidP="00074598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24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074598" w:rsidRDefault="00074598" w:rsidP="00074598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:rsidR="00A83149" w:rsidRPr="00F7691D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r w:rsidR="008765F0">
        <w:rPr>
          <w:rFonts w:ascii="Cambria" w:hAnsi="Cambria"/>
          <w:sz w:val="24"/>
          <w:szCs w:val="24"/>
        </w:rPr>
        <w:t xml:space="preserve">the </w:t>
      </w:r>
      <w:r w:rsidR="00056D4B" w:rsidRPr="00056D4B">
        <w:rPr>
          <w:rFonts w:ascii="Cambria" w:hAnsi="Cambria"/>
          <w:sz w:val="24"/>
          <w:szCs w:val="24"/>
        </w:rPr>
        <w:t>cornerstone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056D4B" w:rsidRPr="00056D4B">
        <w:rPr>
          <w:rFonts w:ascii="Cambria" w:hAnsi="Cambria"/>
          <w:iCs/>
          <w:sz w:val="24"/>
          <w:szCs w:val="24"/>
        </w:rPr>
        <w:t>and the most important aspect</w:t>
      </w:r>
      <w:r w:rsidR="00056D4B" w:rsidRPr="00362D98">
        <w:rPr>
          <w:rFonts w:ascii="Cambria" w:hAnsi="Cambria"/>
          <w:i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r w:rsidR="009D7D8E">
        <w:rPr>
          <w:rFonts w:ascii="Cambria" w:hAnsi="Cambria"/>
          <w:sz w:val="24"/>
          <w:szCs w:val="24"/>
        </w:rPr>
        <w:t>.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9D7D8E">
        <w:rPr>
          <w:rFonts w:ascii="Cambria" w:hAnsi="Cambria"/>
          <w:sz w:val="24"/>
          <w:szCs w:val="24"/>
        </w:rPr>
        <w:t>P</w:t>
      </w:r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r w:rsidR="003E3115">
        <w:rPr>
          <w:rFonts w:ascii="Cambria" w:hAnsi="Cambria"/>
          <w:sz w:val="24"/>
          <w:szCs w:val="24"/>
        </w:rPr>
        <w:t xml:space="preserve">radio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</w:t>
      </w:r>
      <w:r w:rsidR="003E3115">
        <w:rPr>
          <w:rFonts w:ascii="Cambria" w:hAnsi="Cambria"/>
          <w:sz w:val="24"/>
          <w:szCs w:val="24"/>
        </w:rPr>
        <w:t xml:space="preserve"> and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3E3115">
        <w:rPr>
          <w:rFonts w:ascii="Cambria" w:hAnsi="Cambria"/>
          <w:sz w:val="24"/>
          <w:szCs w:val="24"/>
        </w:rPr>
        <w:t xml:space="preserve">orbit </w:t>
      </w:r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r w:rsidR="00056D4B">
        <w:rPr>
          <w:rFonts w:ascii="Cambria" w:hAnsi="Cambria"/>
          <w:sz w:val="24"/>
          <w:szCs w:val="24"/>
        </w:rPr>
        <w:t xml:space="preserve">national broadband </w:t>
      </w:r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r w:rsidR="00056D4B">
        <w:rPr>
          <w:rFonts w:ascii="Cambria" w:hAnsi="Cambria"/>
          <w:sz w:val="24"/>
          <w:szCs w:val="24"/>
        </w:rPr>
        <w:t>Broadband telecommunication</w:t>
      </w:r>
      <w:r w:rsidRPr="000303D7">
        <w:rPr>
          <w:rFonts w:ascii="Cambria" w:hAnsi="Cambria"/>
          <w:sz w:val="24"/>
          <w:szCs w:val="24"/>
        </w:rPr>
        <w:t xml:space="preserve"> network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 management, and both</w:t>
      </w:r>
      <w:r w:rsidR="003E3115">
        <w:rPr>
          <w:rFonts w:ascii="Cambria" w:hAnsi="Cambria"/>
          <w:sz w:val="24"/>
          <w:szCs w:val="24"/>
        </w:rPr>
        <w:t xml:space="preserve"> wired and wireless</w:t>
      </w:r>
      <w:r w:rsidRPr="000303D7">
        <w:rPr>
          <w:rFonts w:ascii="Cambria" w:hAnsi="Cambria"/>
          <w:sz w:val="24"/>
          <w:szCs w:val="24"/>
        </w:rPr>
        <w:t xml:space="preserve"> 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53472" w:rsidRDefault="003C750E" w:rsidP="005534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" w:author="Author"/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r w:rsidR="00963FD8">
        <w:rPr>
          <w:rFonts w:ascii="Cambria" w:hAnsi="Cambria"/>
          <w:sz w:val="24"/>
          <w:szCs w:val="24"/>
        </w:rPr>
        <w:t xml:space="preserve">robust, </w:t>
      </w:r>
      <w:r w:rsidRPr="000303D7">
        <w:rPr>
          <w:rFonts w:ascii="Cambria" w:hAnsi="Cambria"/>
          <w:sz w:val="24"/>
          <w:szCs w:val="24"/>
        </w:rPr>
        <w:t>economic</w:t>
      </w:r>
      <w:r w:rsidR="00E15852">
        <w:rPr>
          <w:rFonts w:ascii="Cambria" w:hAnsi="Cambria"/>
          <w:sz w:val="24"/>
          <w:szCs w:val="24"/>
        </w:rPr>
        <w:t>,</w:t>
      </w:r>
      <w:r w:rsidRPr="000303D7">
        <w:rPr>
          <w:rFonts w:ascii="Cambria" w:hAnsi="Cambria"/>
          <w:sz w:val="24"/>
          <w:szCs w:val="24"/>
        </w:rPr>
        <w:t xml:space="preserve"> and efficient Broadband </w:t>
      </w:r>
      <w:r w:rsidR="00503DFC">
        <w:rPr>
          <w:rFonts w:ascii="Cambria" w:hAnsi="Cambria"/>
          <w:sz w:val="24"/>
          <w:szCs w:val="24"/>
        </w:rPr>
        <w:t xml:space="preserve">infrastructure </w:t>
      </w:r>
      <w:r w:rsidRPr="000303D7">
        <w:rPr>
          <w:rFonts w:ascii="Cambria" w:hAnsi="Cambria"/>
          <w:sz w:val="24"/>
          <w:szCs w:val="24"/>
        </w:rPr>
        <w:t xml:space="preserve">to ensure the delivery of </w:t>
      </w:r>
      <w:r w:rsidR="00503DFC">
        <w:rPr>
          <w:rFonts w:ascii="Cambria" w:hAnsi="Cambria"/>
          <w:sz w:val="24"/>
          <w:szCs w:val="24"/>
        </w:rPr>
        <w:t xml:space="preserve"> high quality services</w:t>
      </w:r>
      <w:ins w:id="2" w:author="Author">
        <w:r w:rsidR="00DC1AB4">
          <w:rPr>
            <w:rFonts w:ascii="Cambria" w:hAnsi="Cambria"/>
            <w:sz w:val="24"/>
            <w:szCs w:val="24"/>
          </w:rPr>
          <w:t>,</w:t>
        </w:r>
      </w:ins>
      <w:r w:rsidR="00503DFC">
        <w:rPr>
          <w:rFonts w:ascii="Cambria" w:hAnsi="Cambria"/>
          <w:sz w:val="24"/>
          <w:szCs w:val="24"/>
        </w:rPr>
        <w:t xml:space="preserve"> including</w:t>
      </w:r>
      <w:del w:id="3" w:author="Author">
        <w:r w:rsidR="00503DFC" w:rsidDel="00DC1AB4">
          <w:rPr>
            <w:rFonts w:ascii="Cambria" w:hAnsi="Cambria"/>
            <w:sz w:val="24"/>
            <w:szCs w:val="24"/>
          </w:rPr>
          <w:delText>,</w:delText>
        </w:r>
      </w:del>
      <w:r w:rsidR="00503DFC">
        <w:rPr>
          <w:rFonts w:ascii="Cambria" w:hAnsi="Cambria"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 xml:space="preserve">Internet </w:t>
      </w:r>
      <w:r w:rsidR="00503DFC">
        <w:rPr>
          <w:rFonts w:ascii="Cambria" w:hAnsi="Cambria"/>
          <w:sz w:val="24"/>
          <w:szCs w:val="24"/>
        </w:rPr>
        <w:t xml:space="preserve"> and access to affordable information and technologies for citizens</w:t>
      </w:r>
      <w:ins w:id="4" w:author="Author">
        <w:r w:rsidR="00DC1AB4">
          <w:rPr>
            <w:rFonts w:ascii="Cambria" w:hAnsi="Cambria"/>
            <w:sz w:val="24"/>
            <w:szCs w:val="24"/>
          </w:rPr>
          <w:t xml:space="preserve">, ensuring minimum speed, signal </w:t>
        </w:r>
        <w:del w:id="5" w:author="Author">
          <w:r w:rsidR="00DC1AB4" w:rsidDel="00705AD8">
            <w:rPr>
              <w:rFonts w:ascii="Cambria" w:hAnsi="Cambria"/>
              <w:sz w:val="24"/>
              <w:szCs w:val="24"/>
            </w:rPr>
            <w:delText>or</w:delText>
          </w:r>
        </w:del>
        <w:r w:rsidR="00705AD8">
          <w:rPr>
            <w:rFonts w:ascii="Cambria" w:hAnsi="Cambria"/>
            <w:sz w:val="24"/>
            <w:szCs w:val="24"/>
          </w:rPr>
          <w:t>and</w:t>
        </w:r>
        <w:r w:rsidR="00DC1AB4">
          <w:rPr>
            <w:rFonts w:ascii="Cambria" w:hAnsi="Cambria"/>
            <w:sz w:val="24"/>
            <w:szCs w:val="24"/>
          </w:rPr>
          <w:t xml:space="preserve"> connectivity stability, non-discrimination of </w:t>
        </w:r>
        <w:r w:rsidR="00705AD8">
          <w:rPr>
            <w:rFonts w:ascii="Cambria" w:hAnsi="Cambria"/>
            <w:sz w:val="24"/>
            <w:szCs w:val="24"/>
          </w:rPr>
          <w:t xml:space="preserve">legal </w:t>
        </w:r>
        <w:r w:rsidR="00DC1AB4">
          <w:rPr>
            <w:rFonts w:ascii="Cambria" w:hAnsi="Cambria"/>
            <w:sz w:val="24"/>
            <w:szCs w:val="24"/>
          </w:rPr>
          <w:t>content/traffic</w:t>
        </w:r>
        <w:r w:rsidR="0092207B">
          <w:rPr>
            <w:rFonts w:ascii="Cambria" w:hAnsi="Cambria"/>
            <w:sz w:val="24"/>
            <w:szCs w:val="24"/>
          </w:rPr>
          <w:t xml:space="preserve"> and reliable customer services</w:t>
        </w:r>
      </w:ins>
      <w:del w:id="6" w:author="Author">
        <w:r w:rsidR="00503DFC" w:rsidDel="00DC1AB4">
          <w:rPr>
            <w:rFonts w:ascii="Cambria" w:hAnsi="Cambria"/>
            <w:sz w:val="24"/>
            <w:szCs w:val="24"/>
          </w:rPr>
          <w:delText>.</w:delText>
        </w:r>
      </w:del>
      <w:r w:rsidR="00503DFC">
        <w:rPr>
          <w:rFonts w:ascii="Cambria" w:hAnsi="Cambria"/>
          <w:sz w:val="24"/>
          <w:szCs w:val="24"/>
        </w:rPr>
        <w:t xml:space="preserve"> </w:t>
      </w:r>
    </w:p>
    <w:p w:rsidR="00553472" w:rsidRPr="00BF2554" w:rsidRDefault="00553472">
      <w:pPr>
        <w:pStyle w:val="ListParagraph"/>
        <w:rPr>
          <w:ins w:id="7" w:author="Author"/>
          <w:rFonts w:ascii="Cambria" w:hAnsi="Cambria"/>
          <w:sz w:val="24"/>
          <w:szCs w:val="24"/>
          <w:rPrChange w:id="8" w:author="Author">
            <w:rPr>
              <w:ins w:id="9" w:author="Author"/>
            </w:rPr>
          </w:rPrChange>
        </w:rPr>
        <w:pPrChange w:id="10" w:author="Author">
          <w:pPr>
            <w:pStyle w:val="ListParagraph"/>
            <w:numPr>
              <w:numId w:val="4"/>
            </w:numPr>
            <w:spacing w:after="0" w:line="240" w:lineRule="auto"/>
            <w:ind w:left="360" w:hanging="360"/>
            <w:jc w:val="both"/>
          </w:pPr>
        </w:pPrChange>
      </w:pPr>
    </w:p>
    <w:p w:rsidR="00553472" w:rsidRPr="00BF2554" w:rsidDel="00C0418E" w:rsidRDefault="00553472">
      <w:pPr>
        <w:pStyle w:val="ListParagraph"/>
        <w:spacing w:after="0" w:line="240" w:lineRule="auto"/>
        <w:ind w:left="360"/>
        <w:jc w:val="both"/>
        <w:rPr>
          <w:del w:id="11" w:author="Author"/>
          <w:rFonts w:ascii="Cambria" w:hAnsi="Cambria"/>
          <w:sz w:val="24"/>
          <w:szCs w:val="24"/>
          <w:rPrChange w:id="12" w:author="Author">
            <w:rPr>
              <w:del w:id="13" w:author="Author"/>
            </w:rPr>
          </w:rPrChange>
        </w:rPr>
        <w:pPrChange w:id="14" w:author="Author">
          <w:pPr>
            <w:pStyle w:val="ListParagraph"/>
            <w:numPr>
              <w:numId w:val="4"/>
            </w:numPr>
            <w:spacing w:after="0" w:line="240" w:lineRule="auto"/>
            <w:ind w:left="360" w:hanging="360"/>
            <w:jc w:val="both"/>
          </w:pPr>
        </w:pPrChange>
      </w:pPr>
    </w:p>
    <w:p w:rsidR="00384179" w:rsidRPr="0056363E" w:rsidDel="00C0418E" w:rsidRDefault="00384179" w:rsidP="0056363E">
      <w:pPr>
        <w:pStyle w:val="ListParagraph"/>
        <w:rPr>
          <w:del w:id="15" w:author="Author"/>
          <w:rFonts w:ascii="Cambria" w:hAnsi="Cambria"/>
          <w:sz w:val="24"/>
          <w:szCs w:val="24"/>
        </w:rPr>
      </w:pPr>
    </w:p>
    <w:p w:rsidR="00FE2FA7" w:rsidRPr="009F575B" w:rsidRDefault="00FE2FA7" w:rsidP="00FE2F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6" w:author="Author"/>
          <w:rFonts w:ascii="Cambria" w:hAnsi="Cambria"/>
          <w:sz w:val="24"/>
          <w:szCs w:val="24"/>
        </w:rPr>
      </w:pPr>
      <w:ins w:id="17" w:author="Author">
        <w:r w:rsidRPr="009F575B">
          <w:rPr>
            <w:sz w:val="24"/>
            <w:szCs w:val="24"/>
          </w:rPr>
          <w:t>Promote IXPs as tool</w:t>
        </w:r>
        <w:r>
          <w:rPr>
            <w:sz w:val="24"/>
            <w:szCs w:val="24"/>
          </w:rPr>
          <w:t>s</w:t>
        </w:r>
        <w:r w:rsidRPr="009F575B">
          <w:rPr>
            <w:sz w:val="24"/>
            <w:szCs w:val="24"/>
          </w:rPr>
          <w:t xml:space="preserve"> to improve quality, to increase local, regional and international </w:t>
        </w:r>
        <w:r>
          <w:rPr>
            <w:sz w:val="24"/>
            <w:szCs w:val="24"/>
          </w:rPr>
          <w:t>I</w:t>
        </w:r>
        <w:r w:rsidRPr="009F575B">
          <w:rPr>
            <w:sz w:val="24"/>
            <w:szCs w:val="24"/>
          </w:rPr>
          <w:t xml:space="preserve">nternet connectivity and resilience, </w:t>
        </w:r>
        <w:r>
          <w:rPr>
            <w:sz w:val="24"/>
            <w:szCs w:val="24"/>
          </w:rPr>
          <w:t xml:space="preserve">and </w:t>
        </w:r>
        <w:r w:rsidRPr="009F575B">
          <w:rPr>
            <w:sz w:val="24"/>
            <w:szCs w:val="24"/>
          </w:rPr>
          <w:t xml:space="preserve">to reduce the costs of such connectivity in the network infrastructure, </w:t>
        </w:r>
        <w:r w:rsidR="00E34CD1">
          <w:rPr>
            <w:sz w:val="24"/>
            <w:szCs w:val="24"/>
          </w:rPr>
          <w:t>as well as</w:t>
        </w:r>
        <w:r w:rsidRPr="009F575B">
          <w:rPr>
            <w:sz w:val="24"/>
            <w:szCs w:val="24"/>
          </w:rPr>
          <w:t xml:space="preserve"> </w:t>
        </w:r>
        <w:r w:rsidRPr="009F575B">
          <w:rPr>
            <w:rFonts w:cs="Times New Roman"/>
            <w:sz w:val="24"/>
            <w:szCs w:val="24"/>
          </w:rPr>
          <w:t>foster public policies and exchange of technical expertise</w:t>
        </w:r>
        <w:r w:rsidR="00C0418E">
          <w:rPr>
            <w:rFonts w:cs="Times New Roman"/>
            <w:sz w:val="24"/>
            <w:szCs w:val="24"/>
          </w:rPr>
          <w:t xml:space="preserve"> on these issues.</w:t>
        </w:r>
      </w:ins>
    </w:p>
    <w:p w:rsidR="00384179" w:rsidRPr="00384179" w:rsidRDefault="00384179">
      <w:pPr>
        <w:rPr>
          <w:rFonts w:ascii="Cambria" w:hAnsi="Cambria"/>
          <w:sz w:val="24"/>
          <w:szCs w:val="24"/>
        </w:rPr>
        <w:pPrChange w:id="18" w:author="Author">
          <w:pPr>
            <w:spacing w:after="0" w:line="240" w:lineRule="auto"/>
            <w:jc w:val="both"/>
          </w:pPr>
        </w:pPrChange>
      </w:pPr>
    </w:p>
    <w:p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r w:rsidR="00056D4B">
        <w:rPr>
          <w:rFonts w:ascii="Cambria" w:hAnsi="Cambria"/>
          <w:sz w:val="24"/>
          <w:szCs w:val="24"/>
        </w:rPr>
        <w:t xml:space="preserve"> and/or Public Private Partnership</w:t>
      </w:r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r w:rsidR="00503DFC">
        <w:rPr>
          <w:rFonts w:ascii="Cambria" w:hAnsi="Cambria"/>
          <w:sz w:val="24"/>
          <w:szCs w:val="24"/>
        </w:rPr>
        <w:t xml:space="preserve"> Broadband</w:t>
      </w:r>
      <w:proofErr w:type="gramEnd"/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="00503DFC" w:rsidRPr="000303D7">
        <w:rPr>
          <w:rFonts w:ascii="Cambria" w:hAnsi="Cambria"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r w:rsidR="00056D4B" w:rsidRPr="00056D4B">
        <w:rPr>
          <w:rFonts w:ascii="Cambria" w:hAnsi="Cambria"/>
          <w:sz w:val="24"/>
          <w:szCs w:val="24"/>
        </w:rPr>
        <w:t xml:space="preserve">and market liberalization </w:t>
      </w:r>
      <w:r w:rsidRPr="000303D7">
        <w:rPr>
          <w:rFonts w:ascii="Cambria" w:hAnsi="Cambria"/>
          <w:sz w:val="24"/>
          <w:szCs w:val="24"/>
        </w:rPr>
        <w:t>policies, financing, and new business models need to be studied and deployed</w:t>
      </w:r>
      <w:ins w:id="19" w:author="Author">
        <w:r w:rsidR="00DC1AB4">
          <w:rPr>
            <w:rFonts w:ascii="Cambria" w:hAnsi="Cambria"/>
            <w:sz w:val="24"/>
            <w:szCs w:val="24"/>
          </w:rPr>
          <w:t xml:space="preserve">, </w:t>
        </w:r>
        <w:r w:rsidR="00DC1AB4"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bearing in mind </w:t>
        </w:r>
        <w:r w:rsidR="00DC1AB4" w:rsidRPr="00074598">
          <w:rPr>
            <w:rFonts w:ascii="Cambria" w:hAnsi="Cambria" w:cs="Arial"/>
            <w:sz w:val="23"/>
            <w:szCs w:val="23"/>
          </w:rPr>
          <w:t>that market solutions may</w:t>
        </w:r>
        <w:r w:rsidR="00DC1AB4" w:rsidRPr="00F7691D">
          <w:rPr>
            <w:rFonts w:ascii="Cambria" w:hAnsi="Cambria" w:cs="Arial"/>
            <w:sz w:val="23"/>
            <w:szCs w:val="23"/>
          </w:rPr>
          <w:t xml:space="preserve"> not always result in the rollout</w:t>
        </w:r>
        <w:r w:rsidR="00DC1AB4" w:rsidRPr="00074598">
          <w:rPr>
            <w:rFonts w:ascii="Cambria" w:hAnsi="Cambria" w:cs="Arial"/>
            <w:sz w:val="23"/>
            <w:szCs w:val="23"/>
          </w:rPr>
          <w:t xml:space="preserve"> of sufficient infrastructure</w:t>
        </w:r>
      </w:ins>
      <w:del w:id="20" w:author="Author">
        <w:r w:rsidRPr="000303D7" w:rsidDel="00DC1AB4">
          <w:rPr>
            <w:rFonts w:ascii="Cambria" w:hAnsi="Cambria"/>
            <w:sz w:val="24"/>
            <w:szCs w:val="24"/>
          </w:rPr>
          <w:delText>.</w:delText>
        </w:r>
      </w:del>
    </w:p>
    <w:p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074598" w:rsidRPr="00074598" w:rsidRDefault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Policies, technologies, and actions, such as connecting public facilities and encouraging the usage of multi-/sign- language, need to be considered to ensure minorities, disadvantaged, aged, and persons with </w:t>
      </w:r>
      <w:proofErr w:type="gramStart"/>
      <w:r w:rsidRPr="00074598">
        <w:rPr>
          <w:rFonts w:ascii="Cambria" w:eastAsia="Batang" w:hAnsi="Cambria"/>
          <w:color w:val="000000" w:themeColor="text1"/>
          <w:sz w:val="24"/>
          <w:szCs w:val="24"/>
        </w:rPr>
        <w:t>impairments  are</w:t>
      </w:r>
      <w:proofErr w:type="gramEnd"/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connected to Broadband telecommunication networks</w:t>
      </w:r>
      <w:del w:id="21" w:author="Author">
        <w:r w:rsidRPr="00074598" w:rsidDel="00DC1AB4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, </w:delText>
        </w:r>
      </w:del>
      <w:ins w:id="22" w:author="Author">
        <w:r w:rsidR="00DC1AB4">
          <w:rPr>
            <w:rFonts w:ascii="Cambria" w:eastAsia="Batang" w:hAnsi="Cambria"/>
            <w:color w:val="000000" w:themeColor="text1"/>
            <w:sz w:val="24"/>
            <w:szCs w:val="24"/>
          </w:rPr>
          <w:t>.</w:t>
        </w:r>
      </w:ins>
      <w:del w:id="23" w:author="Author">
        <w:r w:rsidRPr="00074598" w:rsidDel="00DC1AB4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bearing in mind </w:delText>
        </w:r>
        <w:r w:rsidRPr="00074598" w:rsidDel="00DC1AB4">
          <w:rPr>
            <w:rFonts w:ascii="Cambria" w:hAnsi="Cambria" w:cs="Arial"/>
            <w:sz w:val="23"/>
            <w:szCs w:val="23"/>
          </w:rPr>
          <w:delText>that market solutions may</w:delText>
        </w:r>
        <w:r w:rsidRPr="00F7691D" w:rsidDel="00DC1AB4">
          <w:rPr>
            <w:rFonts w:ascii="Cambria" w:hAnsi="Cambria" w:cs="Arial"/>
            <w:sz w:val="23"/>
            <w:szCs w:val="23"/>
          </w:rPr>
          <w:delText xml:space="preserve"> not always result in the rollout</w:delText>
        </w:r>
        <w:r w:rsidRPr="00074598" w:rsidDel="00DC1AB4">
          <w:rPr>
            <w:rFonts w:ascii="Cambria" w:hAnsi="Cambria" w:cs="Arial"/>
            <w:sz w:val="23"/>
            <w:szCs w:val="23"/>
          </w:rPr>
          <w:delText xml:space="preserve"> of sufficient infrastructure</w:delText>
        </w:r>
      </w:del>
      <w:r w:rsidRPr="00074598">
        <w:rPr>
          <w:rFonts w:ascii="Cambria" w:hAnsi="Cambria" w:cs="Arial"/>
          <w:sz w:val="23"/>
          <w:szCs w:val="23"/>
        </w:rPr>
        <w:t>. </w:t>
      </w:r>
    </w:p>
    <w:p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7691D">
        <w:rPr>
          <w:rFonts w:asciiTheme="majorHAnsi" w:eastAsia="Batang" w:hAnsiTheme="majorHAnsi"/>
        </w:rPr>
        <w:t>Planning and actions based on proper and reliable data</w:t>
      </w:r>
      <w:r w:rsidRPr="00074598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eastAsia="Batang" w:hAnsiTheme="majorHAnsi"/>
        </w:rPr>
        <w:t xml:space="preserve">related to information and communication </w:t>
      </w:r>
      <w:proofErr w:type="gramStart"/>
      <w:r w:rsidRPr="00F7691D">
        <w:rPr>
          <w:rFonts w:asciiTheme="majorHAnsi" w:eastAsia="Batang" w:hAnsiTheme="majorHAnsi"/>
        </w:rPr>
        <w:t>infrastructure</w:t>
      </w:r>
      <w:r w:rsidRPr="00074598">
        <w:rPr>
          <w:rFonts w:asciiTheme="majorHAnsi" w:eastAsia="Batang" w:hAnsiTheme="majorHAnsi"/>
        </w:rPr>
        <w:t xml:space="preserve">  </w:t>
      </w:r>
      <w:r w:rsidRPr="00F7691D">
        <w:rPr>
          <w:rFonts w:asciiTheme="majorHAnsi" w:eastAsia="Batang" w:hAnsiTheme="majorHAnsi"/>
        </w:rPr>
        <w:t>are</w:t>
      </w:r>
      <w:proofErr w:type="gramEnd"/>
      <w:r w:rsidRPr="00F7691D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hAnsiTheme="majorHAnsi"/>
        </w:rPr>
        <w:t xml:space="preserve">essential, </w:t>
      </w:r>
      <w:proofErr w:type="spellStart"/>
      <w:r w:rsidRPr="00F7691D">
        <w:rPr>
          <w:rFonts w:asciiTheme="majorHAnsi" w:hAnsiTheme="majorHAnsi"/>
        </w:rPr>
        <w:t>keeing</w:t>
      </w:r>
      <w:proofErr w:type="spellEnd"/>
      <w:r w:rsidRPr="00F7691D">
        <w:rPr>
          <w:rFonts w:asciiTheme="majorHAnsi" w:hAnsiTheme="majorHAnsi"/>
        </w:rPr>
        <w:t xml:space="preserve"> in mind the protection of privacy </w:t>
      </w:r>
      <w:r w:rsidRPr="00074598">
        <w:rPr>
          <w:rFonts w:asciiTheme="majorHAnsi" w:hAnsiTheme="majorHAnsi"/>
        </w:rPr>
        <w:t>.</w:t>
      </w:r>
      <w:r w:rsidRPr="00F7691D">
        <w:rPr>
          <w:rFonts w:asciiTheme="majorHAnsi" w:hAnsiTheme="majorHAnsi"/>
        </w:rPr>
        <w:t xml:space="preserve"> </w:t>
      </w:r>
    </w:p>
    <w:p w:rsidR="000D139B" w:rsidRPr="00F7691D" w:rsidRDefault="000D139B" w:rsidP="00F7691D">
      <w:pPr>
        <w:spacing w:after="0" w:line="240" w:lineRule="auto"/>
        <w:jc w:val="both"/>
        <w:rPr>
          <w:rFonts w:ascii="Cambria" w:eastAsiaTheme="minorHAnsi" w:hAnsi="Cambria"/>
        </w:rPr>
      </w:pPr>
    </w:p>
    <w:p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r w:rsidR="00AB5DF1">
        <w:rPr>
          <w:rFonts w:ascii="Cambria" w:eastAsiaTheme="minorHAnsi" w:hAnsi="Cambria"/>
          <w:sz w:val="24"/>
          <w:szCs w:val="24"/>
        </w:rPr>
        <w:t>network</w:t>
      </w:r>
      <w:r w:rsidR="00F15DC3">
        <w:rPr>
          <w:rFonts w:ascii="Cambria" w:eastAsiaTheme="minorHAnsi" w:hAnsi="Cambria"/>
          <w:sz w:val="24"/>
          <w:szCs w:val="24"/>
        </w:rPr>
        <w:t>/</w:t>
      </w:r>
      <w:r w:rsidR="00AB5DF1">
        <w:rPr>
          <w:rFonts w:ascii="Cambria" w:eastAsiaTheme="minorHAnsi" w:hAnsi="Cambria"/>
          <w:sz w:val="24"/>
          <w:szCs w:val="24"/>
        </w:rPr>
        <w:t>consumer</w:t>
      </w:r>
      <w:r w:rsidR="0027601E">
        <w:rPr>
          <w:rFonts w:ascii="Cambria" w:eastAsiaTheme="minorHAnsi" w:hAnsi="Cambria"/>
          <w:sz w:val="24"/>
          <w:szCs w:val="24"/>
        </w:rPr>
        <w:t xml:space="preserve"> </w:t>
      </w:r>
      <w:r w:rsidR="00AB5DF1">
        <w:rPr>
          <w:rFonts w:ascii="Cambria" w:eastAsiaTheme="minorHAnsi" w:hAnsi="Cambria"/>
          <w:sz w:val="24"/>
          <w:szCs w:val="24"/>
        </w:rPr>
        <w:t xml:space="preserve">telecommunications </w:t>
      </w:r>
      <w:r w:rsidRPr="000303D7">
        <w:rPr>
          <w:rFonts w:ascii="Cambria" w:eastAsiaTheme="minorHAnsi" w:hAnsi="Cambria"/>
          <w:sz w:val="24"/>
          <w:szCs w:val="24"/>
        </w:rPr>
        <w:t>equipment</w:t>
      </w:r>
      <w:r w:rsidR="00700F1C">
        <w:rPr>
          <w:rFonts w:ascii="Cambria" w:eastAsiaTheme="minorHAnsi" w:hAnsi="Cambria"/>
          <w:sz w:val="24"/>
          <w:szCs w:val="24"/>
        </w:rPr>
        <w:t xml:space="preserve">, access </w:t>
      </w:r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r w:rsidR="004B337F">
        <w:rPr>
          <w:rFonts w:ascii="Cambria" w:eastAsiaTheme="minorHAnsi" w:hAnsi="Cambria"/>
          <w:sz w:val="24"/>
          <w:szCs w:val="24"/>
        </w:rPr>
        <w:t xml:space="preserve">and </w:t>
      </w:r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r w:rsidR="004B337F">
        <w:rPr>
          <w:rFonts w:ascii="Cambria" w:eastAsiaTheme="minorHAnsi" w:hAnsi="Cambria"/>
          <w:sz w:val="24"/>
          <w:szCs w:val="24"/>
        </w:rPr>
        <w:t>,</w:t>
      </w:r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key</w:t>
      </w:r>
      <w:r w:rsidR="00700F1C">
        <w:rPr>
          <w:rFonts w:ascii="Cambria" w:eastAsiaTheme="minorHAnsi" w:hAnsi="Cambria"/>
          <w:sz w:val="24"/>
          <w:szCs w:val="24"/>
        </w:rPr>
        <w:t xml:space="preserve"> elements</w:t>
      </w:r>
      <w:r w:rsidRPr="00F7691D">
        <w:rPr>
          <w:rFonts w:ascii="Cambria" w:eastAsiaTheme="minorHAnsi" w:hAnsi="Cambria"/>
          <w:sz w:val="24"/>
          <w:szCs w:val="24"/>
        </w:rPr>
        <w:t>.</w:t>
      </w:r>
      <w:r w:rsidR="00041B68">
        <w:rPr>
          <w:rFonts w:ascii="Cambria" w:eastAsiaTheme="minorHAnsi" w:hAnsi="Cambria"/>
          <w:sz w:val="24"/>
          <w:szCs w:val="24"/>
        </w:rPr>
        <w:t xml:space="preserve"> </w:t>
      </w:r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rFonts w:ascii="Cambria" w:eastAsiaTheme="minorHAnsi" w:hAnsi="Cambria"/>
        </w:rPr>
      </w:pPr>
      <w:r w:rsidRPr="00F7691D">
        <w:rPr>
          <w:rFonts w:ascii="Cambria" w:hAnsi="Cambria" w:cs="Arial"/>
          <w:sz w:val="23"/>
          <w:szCs w:val="23"/>
        </w:rPr>
        <w:t>[Affordable should be understood as aligned with the user’s disposable income.]</w:t>
      </w:r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rFonts w:ascii="Cambria" w:eastAsiaTheme="minorHAnsi" w:hAnsi="Cambria"/>
          <w:sz w:val="24"/>
          <w:szCs w:val="24"/>
        </w:rPr>
      </w:pPr>
      <w:r>
        <w:rPr>
          <w:rFonts w:ascii="Cambria" w:hAnsi="Cambria" w:cs="Arial"/>
          <w:sz w:val="23"/>
          <w:szCs w:val="23"/>
        </w:rPr>
        <w:t>[</w:t>
      </w:r>
      <w:r w:rsidRPr="00F7691D">
        <w:rPr>
          <w:rFonts w:ascii="Cambria" w:hAnsi="Cambria" w:cs="Arial"/>
          <w:sz w:val="23"/>
          <w:szCs w:val="23"/>
        </w:rPr>
        <w:t xml:space="preserve">Affordable should be understood </w:t>
      </w:r>
      <w:r>
        <w:rPr>
          <w:rFonts w:ascii="Cambria" w:hAnsi="Cambria" w:cs="Arial"/>
          <w:sz w:val="23"/>
          <w:szCs w:val="23"/>
        </w:rPr>
        <w:t xml:space="preserve">in relation to the </w:t>
      </w:r>
      <w:r w:rsidRPr="00F7691D">
        <w:rPr>
          <w:rFonts w:ascii="Cambria" w:hAnsi="Cambria" w:cs="Arial"/>
          <w:sz w:val="23"/>
          <w:szCs w:val="23"/>
        </w:rPr>
        <w:t>user’s disposable income</w:t>
      </w:r>
      <w:r>
        <w:rPr>
          <w:rFonts w:ascii="Cambria" w:hAnsi="Cambria" w:cs="Arial"/>
          <w:sz w:val="23"/>
          <w:szCs w:val="23"/>
        </w:rPr>
        <w:t>.]</w:t>
      </w:r>
    </w:p>
    <w:p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:rsidR="00074598" w:rsidRDefault="00074598" w:rsidP="00074598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i) </w:t>
      </w:r>
      <w:r w:rsidRPr="00074598">
        <w:rPr>
          <w:rFonts w:ascii="Cambria" w:hAnsi="Cambria"/>
          <w:sz w:val="24"/>
          <w:szCs w:val="24"/>
        </w:rPr>
        <w:t xml:space="preserve">Emergency telecommunication services should be secured. </w:t>
      </w:r>
    </w:p>
    <w:p w:rsidR="00B2420B" w:rsidRPr="00074598" w:rsidRDefault="00074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j) </w:t>
      </w:r>
      <w:r w:rsidR="00B2420B" w:rsidRPr="00074598">
        <w:rPr>
          <w:rFonts w:ascii="Cambria" w:hAnsi="Cambria"/>
          <w:sz w:val="24"/>
          <w:szCs w:val="24"/>
        </w:rPr>
        <w:t>[</w:t>
      </w:r>
      <w:r w:rsidR="00B2420B" w:rsidRPr="00F7691D">
        <w:rPr>
          <w:rFonts w:ascii="Cambria" w:hAnsi="Cambria"/>
          <w:sz w:val="24"/>
          <w:szCs w:val="24"/>
        </w:rPr>
        <w:t>Identify the main difficulties that the digital economy poses for the application of existing international tax rules and develop detailed options to address these difficulties.</w:t>
      </w:r>
      <w:r w:rsidR="00B2420B" w:rsidRPr="00074598">
        <w:rPr>
          <w:rFonts w:ascii="Cambria" w:hAnsi="Cambria"/>
          <w:sz w:val="24"/>
          <w:szCs w:val="24"/>
        </w:rPr>
        <w:t>]</w:t>
      </w:r>
    </w:p>
    <w:p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C72AFB" w:rsidRPr="00C72AFB" w:rsidRDefault="00074598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F15DC3" w:rsidRDefault="00C118FC" w:rsidP="00F15DC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="00F15DC3" w:rsidRPr="00F15DC3">
        <w:rPr>
          <w:rFonts w:ascii="Cambria" w:hAnsi="Cambria"/>
          <w:sz w:val="24"/>
          <w:szCs w:val="24"/>
        </w:rPr>
        <w:t>Access to Broadband telecommunication networks, and the gaps</w:t>
      </w:r>
    </w:p>
    <w:p w:rsidR="009D7D8E" w:rsidRDefault="009D7D8E" w:rsidP="00F15DC3">
      <w:pPr>
        <w:spacing w:after="0" w:line="240" w:lineRule="auto"/>
        <w:rPr>
          <w:rFonts w:ascii="Cambria" w:hAnsi="Cambria"/>
          <w:sz w:val="24"/>
          <w:szCs w:val="24"/>
        </w:rPr>
      </w:pPr>
    </w:p>
    <w:p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82202A">
        <w:rPr>
          <w:rFonts w:ascii="Cambria" w:hAnsi="Cambria"/>
          <w:iCs/>
          <w:sz w:val="24"/>
          <w:szCs w:val="24"/>
        </w:rPr>
        <w:t>By 2020, XX % of</w:t>
      </w:r>
      <w:r w:rsidRPr="0082202A">
        <w:rPr>
          <w:rFonts w:ascii="Cambria" w:hAnsi="Cambria"/>
          <w:i/>
          <w:sz w:val="24"/>
          <w:szCs w:val="24"/>
        </w:rPr>
        <w:t xml:space="preserve">  </w:t>
      </w:r>
      <w:r w:rsidRPr="0082202A">
        <w:rPr>
          <w:rFonts w:ascii="Cambria" w:hAnsi="Cambria"/>
          <w:sz w:val="24"/>
          <w:szCs w:val="24"/>
        </w:rPr>
        <w:t xml:space="preserve">households </w:t>
      </w:r>
      <w:r w:rsidRPr="0082202A">
        <w:rPr>
          <w:rFonts w:ascii="Cambria" w:hAnsi="Cambria"/>
          <w:iCs/>
          <w:sz w:val="24"/>
          <w:szCs w:val="24"/>
        </w:rPr>
        <w:t>should have</w:t>
      </w:r>
      <w:r w:rsidRPr="0082202A">
        <w:rPr>
          <w:rFonts w:ascii="Cambria" w:hAnsi="Cambria"/>
          <w:i/>
          <w:sz w:val="24"/>
          <w:szCs w:val="24"/>
        </w:rPr>
        <w:t xml:space="preserve"> </w:t>
      </w:r>
      <w:r w:rsidRPr="0082202A">
        <w:rPr>
          <w:rFonts w:ascii="Cambria" w:hAnsi="Cambria"/>
          <w:sz w:val="24"/>
          <w:szCs w:val="24"/>
        </w:rPr>
        <w:t>Internet access (World, developing countries)</w:t>
      </w:r>
    </w:p>
    <w:p w:rsidR="009D7D8E" w:rsidRPr="009D7D8E" w:rsidRDefault="009D7D8E" w:rsidP="009D7D8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F15DC3" w:rsidRPr="009D7D8E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9D7D8E">
        <w:rPr>
          <w:rFonts w:ascii="Cambria" w:hAnsi="Cambria"/>
          <w:iCs/>
          <w:sz w:val="24"/>
          <w:szCs w:val="24"/>
        </w:rPr>
        <w:t>By 2020,</w:t>
      </w:r>
      <w:r w:rsidRPr="009D7D8E">
        <w:rPr>
          <w:rFonts w:ascii="Cambria" w:hAnsi="Cambria"/>
          <w:i/>
          <w:sz w:val="24"/>
          <w:szCs w:val="24"/>
        </w:rPr>
        <w:t xml:space="preserve"> </w:t>
      </w:r>
      <w:r w:rsidRPr="009D7D8E">
        <w:rPr>
          <w:rFonts w:ascii="Cambria" w:hAnsi="Cambria"/>
          <w:sz w:val="24"/>
          <w:szCs w:val="24"/>
        </w:rPr>
        <w:t>Internet user penetration should reach YY% (World, developing countries)</w:t>
      </w:r>
      <w:r w:rsidR="00C118FC">
        <w:rPr>
          <w:rFonts w:ascii="Cambria" w:hAnsi="Cambria"/>
          <w:sz w:val="24"/>
          <w:szCs w:val="24"/>
        </w:rPr>
        <w:t>]</w:t>
      </w:r>
    </w:p>
    <w:p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E01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E4" w:rsidRDefault="009159E4" w:rsidP="00726D0C">
      <w:pPr>
        <w:spacing w:after="0" w:line="240" w:lineRule="auto"/>
      </w:pPr>
      <w:r>
        <w:separator/>
      </w:r>
    </w:p>
  </w:endnote>
  <w:endnote w:type="continuationSeparator" w:id="0">
    <w:p w:rsidR="009159E4" w:rsidRDefault="009159E4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E4" w:rsidRDefault="009159E4" w:rsidP="00726D0C">
      <w:pPr>
        <w:spacing w:after="0" w:line="240" w:lineRule="auto"/>
      </w:pPr>
      <w:r>
        <w:separator/>
      </w:r>
    </w:p>
  </w:footnote>
  <w:footnote w:type="continuationSeparator" w:id="0">
    <w:p w:rsidR="009159E4" w:rsidRDefault="009159E4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1C4D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4179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4133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6186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53472"/>
    <w:rsid w:val="005607DA"/>
    <w:rsid w:val="0056363E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CDE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5AD8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36855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159E4"/>
    <w:rsid w:val="0092207B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3B5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297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54"/>
    <w:rsid w:val="00BF25EA"/>
    <w:rsid w:val="00BF7800"/>
    <w:rsid w:val="00C029B8"/>
    <w:rsid w:val="00C03362"/>
    <w:rsid w:val="00C0418E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48F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1AB4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A9F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40CD"/>
    <w:rsid w:val="00E34CD1"/>
    <w:rsid w:val="00E356EB"/>
    <w:rsid w:val="00E3653A"/>
    <w:rsid w:val="00E36571"/>
    <w:rsid w:val="00E412E8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58E"/>
    <w:rsid w:val="00ED2A24"/>
    <w:rsid w:val="00ED3883"/>
    <w:rsid w:val="00ED6307"/>
    <w:rsid w:val="00EE0AD9"/>
    <w:rsid w:val="00EE25C6"/>
    <w:rsid w:val="00EE3725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54C76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4687"/>
    <w:rsid w:val="00F85B08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FA7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D27F-5BD0-4F6A-B9F4-6D46F8B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2013-12-18T20:40:00Z</dcterms:created>
  <dcterms:modified xsi:type="dcterms:W3CDTF">2014-01-27T11:16:00Z</dcterms:modified>
</cp:coreProperties>
</file>