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-8255</wp:posOffset>
            </wp:positionV>
            <wp:extent cx="258445" cy="551180"/>
            <wp:effectExtent l="0" t="0" r="8255" b="1270"/>
            <wp:wrapNone/>
            <wp:docPr id="68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-17145</wp:posOffset>
            </wp:positionV>
            <wp:extent cx="434340" cy="551180"/>
            <wp:effectExtent l="0" t="0" r="3810" b="1270"/>
            <wp:wrapNone/>
            <wp:docPr id="67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-17145</wp:posOffset>
            </wp:positionV>
            <wp:extent cx="734695" cy="568325"/>
            <wp:effectExtent l="0" t="0" r="8255" b="3175"/>
            <wp:wrapNone/>
            <wp:docPr id="6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-7620</wp:posOffset>
            </wp:positionV>
            <wp:extent cx="475615" cy="551180"/>
            <wp:effectExtent l="0" t="0" r="635" b="1270"/>
            <wp:wrapNone/>
            <wp:docPr id="65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-17145</wp:posOffset>
            </wp:positionV>
            <wp:extent cx="2096770" cy="620395"/>
            <wp:effectExtent l="0" t="0" r="0" b="8255"/>
            <wp:wrapNone/>
            <wp:docPr id="60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135890</wp:posOffset>
            </wp:positionV>
            <wp:extent cx="3343275" cy="762000"/>
            <wp:effectExtent l="0" t="0" r="0" b="0"/>
            <wp:wrapNone/>
            <wp:docPr id="69" name="Picture 6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y\AppData\Local\Microsoft\Windows\Temporary Internet Files\Content.Outlook\5MTYUVZY\10 blac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ins w:id="1" w:author="Author"/>
          <w:rFonts w:ascii="Cambria" w:hAnsi="Cambria"/>
          <w:color w:val="17365D"/>
          <w:sz w:val="32"/>
          <w:szCs w:val="32"/>
        </w:rPr>
      </w:pPr>
    </w:p>
    <w:p w:rsidR="004831F0" w:rsidRPr="004831F0" w:rsidRDefault="004831F0" w:rsidP="0048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hAnsi="Cambria"/>
          <w:b/>
          <w:bCs/>
          <w:noProof/>
          <w:color w:val="FFFFFF"/>
        </w:rPr>
      </w:pPr>
      <w:r>
        <w:rPr>
          <w:rFonts w:ascii="Cambria" w:hAnsi="Cambria"/>
          <w:b/>
          <w:bCs/>
          <w:noProof/>
          <w:color w:val="FFFFFF"/>
        </w:rPr>
        <w:t>Document Number : WSIS+10/3/67</w:t>
      </w:r>
    </w:p>
    <w:p w:rsidR="004831F0" w:rsidRPr="004831F0" w:rsidRDefault="004831F0" w:rsidP="0048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hAnsi="Cambria"/>
          <w:b/>
          <w:bCs/>
          <w:noProof/>
          <w:color w:val="FFFFFF"/>
        </w:rPr>
      </w:pPr>
      <w:r w:rsidRPr="004831F0">
        <w:rPr>
          <w:rFonts w:ascii="Cambria" w:hAnsi="Cambria"/>
          <w:b/>
          <w:bCs/>
          <w:noProof/>
          <w:color w:val="FFFFFF"/>
        </w:rPr>
        <w:t>Submission by: Canada, Government</w:t>
      </w:r>
    </w:p>
    <w:p w:rsidR="004831F0" w:rsidRPr="004831F0" w:rsidRDefault="004831F0" w:rsidP="0048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hAnsi="Cambria"/>
          <w:b/>
          <w:bCs/>
          <w:i/>
          <w:iCs/>
          <w:noProof/>
          <w:color w:val="FFFFFF"/>
        </w:rPr>
      </w:pPr>
      <w:r w:rsidRPr="004831F0">
        <w:rPr>
          <w:rFonts w:ascii="Cambria" w:hAnsi="Cambria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4831F0">
        <w:rPr>
          <w:rFonts w:ascii="Cambria" w:hAnsi="Cambria"/>
          <w:b/>
          <w:bCs/>
          <w:i/>
          <w:iCs/>
          <w:noProof/>
          <w:color w:val="FFFFFF"/>
          <w:vertAlign w:val="superscript"/>
        </w:rPr>
        <w:t>th</w:t>
      </w:r>
      <w:r w:rsidRPr="004831F0">
        <w:rPr>
          <w:rFonts w:ascii="Cambria" w:hAnsi="Cambria"/>
          <w:b/>
          <w:bCs/>
          <w:i/>
          <w:iCs/>
          <w:noProof/>
          <w:color w:val="FFFFFF"/>
        </w:rPr>
        <w:t xml:space="preserve"> and 18</w:t>
      </w:r>
      <w:r w:rsidRPr="004831F0">
        <w:rPr>
          <w:rFonts w:ascii="Cambria" w:hAnsi="Cambria"/>
          <w:b/>
          <w:bCs/>
          <w:i/>
          <w:iCs/>
          <w:noProof/>
          <w:color w:val="FFFFFF"/>
          <w:vertAlign w:val="superscript"/>
        </w:rPr>
        <w:t>th</w:t>
      </w:r>
      <w:r w:rsidRPr="004831F0">
        <w:rPr>
          <w:rFonts w:ascii="Cambria" w:hAnsi="Cambria"/>
          <w:b/>
          <w:bCs/>
          <w:i/>
          <w:iCs/>
          <w:noProof/>
          <w:color w:val="FFFFFF"/>
        </w:rPr>
        <w:t xml:space="preserve"> of February.</w:t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ins w:id="2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56515</wp:posOffset>
                  </wp:positionV>
                  <wp:extent cx="6109335" cy="2600325"/>
                  <wp:effectExtent l="0" t="0" r="24765" b="28575"/>
                  <wp:wrapNone/>
                  <wp:docPr id="20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D07" w:rsidRPr="007D54B6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</w:pP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 xml:space="preserve">Document </w:t>
                              </w:r>
                              <w:proofErr w:type="spellStart"/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Number</w:t>
                              </w:r>
                              <w:proofErr w:type="spellEnd"/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: V1.1/C/ALC7/E-</w:t>
                              </w:r>
                              <w:r w:rsidRPr="007D54B6">
                                <w:rPr>
                                  <w:lang w:val="fr-CH"/>
                                </w:rPr>
                                <w:t xml:space="preserve"> </w:t>
                              </w: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Science</w:t>
                              </w:r>
                            </w:p>
                            <w:p w:rsidR="009E3D07" w:rsidRPr="007D54B6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</w:pP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9E3D07" w:rsidRPr="001018B9" w:rsidRDefault="001D05BC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4" w:history="1">
                                <w:r w:rsidR="009E3D07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9E3D07" w:rsidRPr="001018B9" w:rsidRDefault="009E3D07" w:rsidP="009E3D07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5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9E3D07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10.75pt;margin-top:4.45pt;width:481.0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" fillcolor="#92d050">
                  <v:textbox>
                    <w:txbxContent>
                      <w:p w:rsidR="009E3D07" w:rsidRPr="007D54B6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</w:pP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Document Number: V1.1/C/ALC7/E-</w:t>
                        </w:r>
                        <w:r w:rsidRPr="007D54B6">
                          <w:rPr>
                            <w:lang w:val="fr-CH"/>
                          </w:rPr>
                          <w:t xml:space="preserve"> </w:t>
                        </w: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Science</w:t>
                        </w:r>
                      </w:p>
                      <w:p w:rsidR="009E3D07" w:rsidRPr="007D54B6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</w:pP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9E3D07" w:rsidRPr="001018B9" w:rsidRDefault="00DF104E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6" w:history="1">
                          <w:r w:rsidR="009E3D07"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9E3D07" w:rsidRPr="001018B9" w:rsidRDefault="009E3D07" w:rsidP="009E3D07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7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9E3D07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F62383" w:rsidRPr="00A00535" w:rsidRDefault="00F62383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 w:rsidRPr="00A00535">
        <w:rPr>
          <w:rFonts w:ascii="Cambria" w:hAnsi="Cambria"/>
          <w:color w:val="17365D"/>
          <w:sz w:val="32"/>
          <w:szCs w:val="32"/>
        </w:rPr>
        <w:t xml:space="preserve">Draft WSIS+10 </w:t>
      </w:r>
      <w:proofErr w:type="gramStart"/>
      <w:r w:rsidRPr="00A00535">
        <w:rPr>
          <w:rFonts w:ascii="Cambria" w:hAnsi="Cambria"/>
          <w:color w:val="17365D"/>
          <w:sz w:val="32"/>
          <w:szCs w:val="32"/>
        </w:rPr>
        <w:t>Vision</w:t>
      </w:r>
      <w:proofErr w:type="gramEnd"/>
      <w:r w:rsidRPr="00A00535">
        <w:rPr>
          <w:rFonts w:ascii="Cambria" w:hAnsi="Cambria"/>
          <w:color w:val="17365D"/>
          <w:sz w:val="32"/>
          <w:szCs w:val="32"/>
        </w:rPr>
        <w:t xml:space="preserve"> for WSIS Beyond 2015</w:t>
      </w:r>
    </w:p>
    <w:p w:rsidR="00F62383" w:rsidRPr="00A00535" w:rsidRDefault="00F62383" w:rsidP="00DC0CE9">
      <w:pPr>
        <w:spacing w:after="0" w:line="240" w:lineRule="auto"/>
        <w:rPr>
          <w:rFonts w:ascii="Cambria" w:hAnsi="Cambria"/>
          <w:color w:val="17365D"/>
          <w:sz w:val="32"/>
          <w:szCs w:val="32"/>
        </w:rPr>
      </w:pPr>
    </w:p>
    <w:p w:rsidR="00F62383" w:rsidRPr="009E3D07" w:rsidRDefault="00F62383" w:rsidP="00827178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  <w:lang w:val="fr-CH"/>
        </w:rPr>
      </w:pPr>
      <w:r w:rsidRPr="00A00535">
        <w:rPr>
          <w:rFonts w:ascii="Cambria" w:hAnsi="Cambria"/>
          <w:color w:val="17365D"/>
          <w:sz w:val="32"/>
          <w:szCs w:val="32"/>
        </w:rPr>
        <w:t>С</w:t>
      </w:r>
      <w:r w:rsidRPr="009E3D07">
        <w:rPr>
          <w:rFonts w:ascii="Cambria" w:hAnsi="Cambria"/>
          <w:color w:val="17365D"/>
          <w:sz w:val="32"/>
          <w:szCs w:val="32"/>
          <w:lang w:val="fr-CH"/>
        </w:rPr>
        <w:t>7. ICT Applications: E-Science</w:t>
      </w:r>
    </w:p>
    <w:p w:rsidR="00F62383" w:rsidRPr="009E3D07" w:rsidRDefault="00F62383" w:rsidP="00DC0CE9">
      <w:pPr>
        <w:rPr>
          <w:b/>
          <w:bCs/>
          <w:lang w:val="fr-CH"/>
        </w:rPr>
      </w:pPr>
    </w:p>
    <w:p w:rsidR="00F62383" w:rsidRPr="009E3D07" w:rsidRDefault="00F62383" w:rsidP="00DC0CE9">
      <w:pPr>
        <w:rPr>
          <w:rFonts w:ascii="Cambria" w:hAnsi="Cambria"/>
          <w:b/>
          <w:bCs/>
          <w:sz w:val="24"/>
          <w:szCs w:val="24"/>
          <w:lang w:val="fr-CH"/>
        </w:rPr>
      </w:pPr>
      <w:r w:rsidRPr="009E3D07">
        <w:rPr>
          <w:rFonts w:ascii="Cambria" w:hAnsi="Cambria"/>
          <w:b/>
          <w:bCs/>
          <w:sz w:val="24"/>
          <w:szCs w:val="24"/>
          <w:lang w:val="fr-CH"/>
        </w:rPr>
        <w:t>1.</w:t>
      </w:r>
      <w:r w:rsidRPr="009E3D07">
        <w:rPr>
          <w:rFonts w:ascii="Cambria" w:hAnsi="Cambria"/>
          <w:b/>
          <w:bCs/>
          <w:sz w:val="24"/>
          <w:szCs w:val="24"/>
          <w:lang w:val="fr-CH"/>
        </w:rPr>
        <w:tab/>
        <w:t>Vision</w:t>
      </w:r>
    </w:p>
    <w:p w:rsidR="00F62383" w:rsidRPr="00A00535" w:rsidRDefault="00F62383" w:rsidP="00827178">
      <w:pPr>
        <w:spacing w:after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For the post-2015 era, we envision inclusive Knowledge Societies, in which e-Science will revolutionize science by changing: the way in which research is conducted; how the scientific agenda is defined; who participates in it; how the results and data are shared; the pace at which policymakers, scientists and individuals access knowledge; and who </w:t>
      </w:r>
      <w:r w:rsidRPr="00A00535">
        <w:rPr>
          <w:rFonts w:ascii="Cambria" w:hAnsi="Cambria"/>
          <w:sz w:val="24"/>
          <w:szCs w:val="24"/>
        </w:rPr>
        <w:lastRenderedPageBreak/>
        <w:t>participates in the policy follow up of research outcomes. E-Science will improve the interface between policy, science and society by facilitating: more evidenced based policy actions; greater involvement of citizens in policy and scientific processes; more partnerships, better harmonized policy efforts and improved sustainability of outcomes.</w:t>
      </w:r>
    </w:p>
    <w:p w:rsidR="00F62383" w:rsidRPr="00A00535" w:rsidRDefault="00F62383" w:rsidP="00DC0CE9">
      <w:pPr>
        <w:spacing w:after="0"/>
        <w:jc w:val="both"/>
        <w:rPr>
          <w:rFonts w:ascii="Cambria" w:hAnsi="Cambria"/>
          <w:sz w:val="24"/>
          <w:szCs w:val="24"/>
        </w:rPr>
      </w:pPr>
    </w:p>
    <w:p w:rsidR="00F62383" w:rsidRPr="00A00535" w:rsidRDefault="00F62383" w:rsidP="00DC0CE9">
      <w:pPr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2.</w:t>
      </w:r>
      <w:r w:rsidRPr="00A00535">
        <w:rPr>
          <w:rFonts w:ascii="Cambria" w:hAnsi="Cambria"/>
          <w:b/>
          <w:bCs/>
          <w:sz w:val="24"/>
          <w:szCs w:val="24"/>
        </w:rPr>
        <w:tab/>
        <w:t>Pillars</w:t>
      </w:r>
    </w:p>
    <w:p w:rsidR="00F62383" w:rsidRPr="00A00535" w:rsidRDefault="00F62383" w:rsidP="00A0053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Improve access to </w:t>
      </w:r>
      <w:del w:id="3" w:author="Author">
        <w:r w:rsidRPr="00A00535" w:rsidDel="00A00535">
          <w:rPr>
            <w:rFonts w:ascii="Cambria" w:hAnsi="Cambria"/>
            <w:sz w:val="24"/>
            <w:szCs w:val="24"/>
          </w:rPr>
          <w:delText>S</w:delText>
        </w:r>
      </w:del>
      <w:ins w:id="4" w:author="Author">
        <w:r>
          <w:rPr>
            <w:rFonts w:ascii="Cambria" w:hAnsi="Cambria"/>
            <w:sz w:val="24"/>
            <w:szCs w:val="24"/>
          </w:rPr>
          <w:t>s</w:t>
        </w:r>
      </w:ins>
      <w:r w:rsidRPr="00A00535">
        <w:rPr>
          <w:rFonts w:ascii="Cambria" w:hAnsi="Cambria"/>
          <w:sz w:val="24"/>
          <w:szCs w:val="24"/>
        </w:rPr>
        <w:t xml:space="preserve">cientific assessments on climate change, biodiversity and ecosystem services and agriculture by creating a web-based platform (with complementary mobile applications)  based on a multidisciplinary knowledge system that critically reviews and synthesize new knowledge in as </w:t>
      </w:r>
      <w:del w:id="5" w:author="Author">
        <w:r w:rsidRPr="00A00535" w:rsidDel="00A00535">
          <w:rPr>
            <w:rFonts w:ascii="Cambria" w:hAnsi="Cambria"/>
            <w:sz w:val="24"/>
            <w:szCs w:val="24"/>
          </w:rPr>
          <w:delText xml:space="preserve">a </w:delText>
        </w:r>
      </w:del>
      <w:r w:rsidRPr="00A00535">
        <w:rPr>
          <w:rFonts w:ascii="Cambria" w:hAnsi="Cambria"/>
          <w:sz w:val="24"/>
          <w:szCs w:val="24"/>
        </w:rPr>
        <w:t xml:space="preserve">real time </w:t>
      </w:r>
      <w:ins w:id="6" w:author="Author">
        <w:r>
          <w:rPr>
            <w:rFonts w:ascii="Cambria" w:hAnsi="Cambria"/>
            <w:sz w:val="24"/>
            <w:szCs w:val="24"/>
          </w:rPr>
          <w:t xml:space="preserve">a </w:t>
        </w:r>
      </w:ins>
      <w:r w:rsidRPr="00A00535">
        <w:rPr>
          <w:rFonts w:ascii="Cambria" w:hAnsi="Cambria"/>
          <w:sz w:val="24"/>
          <w:szCs w:val="24"/>
        </w:rPr>
        <w:t>as possible.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Use e-science to promote data and knowledge exchange, provide relevant and timely information for citizens, scientists and policy-makers that will improve decision making, science, policy and society relations and standards of living, particularly for marginalized communities.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Strengthen policy and </w:t>
      </w:r>
      <w:proofErr w:type="spellStart"/>
      <w:r w:rsidRPr="00A00535">
        <w:rPr>
          <w:rFonts w:ascii="Cambria" w:hAnsi="Cambria"/>
          <w:sz w:val="24"/>
          <w:szCs w:val="24"/>
        </w:rPr>
        <w:t>programme</w:t>
      </w:r>
      <w:proofErr w:type="spellEnd"/>
      <w:r w:rsidRPr="00A00535">
        <w:rPr>
          <w:rFonts w:ascii="Cambria" w:hAnsi="Cambria"/>
          <w:sz w:val="24"/>
          <w:szCs w:val="24"/>
        </w:rPr>
        <w:t xml:space="preserve"> activities in Citizen Science by encouraging the use of the internet and mobile technologies to facilitate greater participation of civil society in the entire scientific process.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ins w:id="7" w:author="Author"/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Facilitate more public and private partnerships to promote e-science in the post 2015 development agenda.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ins w:id="8" w:author="Author"/>
          <w:rFonts w:ascii="Cambria" w:hAnsi="Cambria"/>
          <w:sz w:val="24"/>
          <w:szCs w:val="24"/>
        </w:rPr>
      </w:pPr>
      <w:ins w:id="9" w:author="Author">
        <w:r w:rsidRPr="00A00535">
          <w:rPr>
            <w:rFonts w:ascii="Cambria" w:hAnsi="Cambria"/>
            <w:sz w:val="24"/>
            <w:szCs w:val="24"/>
          </w:rPr>
          <w:t xml:space="preserve">Develop information networks for researchers, teachers, information intermediaries and </w:t>
        </w:r>
        <w:proofErr w:type="gramStart"/>
        <w:r w:rsidRPr="00A00535">
          <w:rPr>
            <w:rFonts w:ascii="Cambria" w:hAnsi="Cambria"/>
            <w:sz w:val="24"/>
            <w:szCs w:val="24"/>
          </w:rPr>
          <w:t>students  to</w:t>
        </w:r>
        <w:proofErr w:type="gramEnd"/>
        <w:r w:rsidRPr="00A00535">
          <w:rPr>
            <w:rFonts w:ascii="Cambria" w:hAnsi="Cambria"/>
            <w:sz w:val="24"/>
            <w:szCs w:val="24"/>
          </w:rPr>
          <w:t xml:space="preserve"> support the exchange of ideas and scientific information between research and education institutions across continents</w:t>
        </w:r>
        <w:r>
          <w:rPr>
            <w:rFonts w:ascii="Cambria" w:hAnsi="Cambria"/>
            <w:sz w:val="24"/>
            <w:szCs w:val="24"/>
          </w:rPr>
          <w:t>.</w:t>
        </w:r>
      </w:ins>
    </w:p>
    <w:p w:rsidR="00F62383" w:rsidRPr="00827178" w:rsidRDefault="00F62383" w:rsidP="00A00535">
      <w:pPr>
        <w:pStyle w:val="ListParagraph"/>
        <w:numPr>
          <w:ilvl w:val="0"/>
          <w:numId w:val="2"/>
        </w:numPr>
        <w:jc w:val="both"/>
        <w:rPr>
          <w:ins w:id="10" w:author="Author"/>
          <w:rFonts w:ascii="Cambria" w:hAnsi="Cambria"/>
          <w:sz w:val="24"/>
          <w:szCs w:val="24"/>
        </w:rPr>
      </w:pPr>
      <w:ins w:id="11" w:author="Author">
        <w:r>
          <w:rPr>
            <w:rFonts w:ascii="Cambria" w:hAnsi="Cambria"/>
            <w:sz w:val="24"/>
            <w:szCs w:val="24"/>
          </w:rPr>
          <w:t xml:space="preserve">Provide access for scientific society to data and to </w:t>
        </w:r>
        <w:r w:rsidRPr="009A4A31">
          <w:rPr>
            <w:rFonts w:ascii="Cambria" w:hAnsi="Cambria"/>
            <w:sz w:val="24"/>
            <w:szCs w:val="24"/>
          </w:rPr>
          <w:t>publication</w:t>
        </w:r>
        <w:r>
          <w:rPr>
            <w:rFonts w:ascii="Cambria" w:hAnsi="Cambria"/>
            <w:sz w:val="24"/>
            <w:szCs w:val="24"/>
          </w:rPr>
          <w:t xml:space="preserve">s of universities, scientific organizations and </w:t>
        </w:r>
        <w:r w:rsidRPr="009A4A31">
          <w:rPr>
            <w:rFonts w:ascii="Cambria" w:hAnsi="Cambria"/>
            <w:sz w:val="24"/>
            <w:szCs w:val="24"/>
          </w:rPr>
          <w:t>scientific and technical</w:t>
        </w:r>
        <w:r>
          <w:rPr>
            <w:rFonts w:ascii="Cambria" w:hAnsi="Cambria"/>
            <w:sz w:val="24"/>
            <w:szCs w:val="24"/>
          </w:rPr>
          <w:t xml:space="preserve"> libraries based on aggregated information resources.</w:t>
        </w:r>
      </w:ins>
    </w:p>
    <w:p w:rsidR="00F62383" w:rsidRPr="00A00535" w:rsidDel="00D124F5" w:rsidRDefault="00F62383" w:rsidP="00D124F5">
      <w:pPr>
        <w:rPr>
          <w:del w:id="12" w:author="Author"/>
          <w:rFonts w:ascii="Cambria" w:hAnsi="Cambria"/>
          <w:b/>
          <w:bCs/>
          <w:sz w:val="24"/>
          <w:szCs w:val="24"/>
        </w:rPr>
      </w:pPr>
      <w:del w:id="13" w:author="Author">
        <w:r w:rsidRPr="00A00535" w:rsidDel="00D124F5">
          <w:rPr>
            <w:rFonts w:ascii="Cambria" w:hAnsi="Cambria"/>
            <w:b/>
            <w:bCs/>
            <w:sz w:val="24"/>
            <w:szCs w:val="24"/>
          </w:rPr>
          <w:delText>3.</w:delText>
        </w:r>
        <w:r w:rsidRPr="00A00535" w:rsidDel="00D124F5">
          <w:rPr>
            <w:rFonts w:ascii="Cambria" w:hAnsi="Cambria"/>
            <w:b/>
            <w:bCs/>
            <w:sz w:val="24"/>
            <w:szCs w:val="24"/>
          </w:rPr>
          <w:tab/>
          <w:delText>Targets</w:delText>
        </w:r>
      </w:del>
    </w:p>
    <w:p w:rsidR="00F62383" w:rsidRPr="00A00535" w:rsidDel="00D124F5" w:rsidRDefault="00F62383">
      <w:pPr>
        <w:rPr>
          <w:del w:id="14" w:author="Author"/>
          <w:rFonts w:ascii="Cambria" w:hAnsi="Cambria"/>
          <w:sz w:val="24"/>
          <w:szCs w:val="24"/>
        </w:rPr>
        <w:pPrChange w:id="15" w:author="Author">
          <w:pPr>
            <w:pStyle w:val="ListParagraph"/>
            <w:numPr>
              <w:numId w:val="1"/>
            </w:numPr>
            <w:spacing w:after="0" w:line="240" w:lineRule="auto"/>
            <w:ind w:left="360" w:hanging="360"/>
          </w:pPr>
        </w:pPrChange>
      </w:pPr>
      <w:del w:id="16" w:author="Author">
        <w:r w:rsidRPr="00A00535" w:rsidDel="00D124F5">
          <w:rPr>
            <w:rFonts w:ascii="Cambria" w:hAnsi="Cambria"/>
            <w:sz w:val="24"/>
            <w:szCs w:val="24"/>
          </w:rPr>
          <w:delText>Promote greater involvement of marginalized segments of society, particularly youth and indigenous peoples, in citizen science.</w:delText>
        </w:r>
      </w:del>
    </w:p>
    <w:p w:rsidR="00F62383" w:rsidRPr="00A00535" w:rsidDel="00D124F5" w:rsidRDefault="00F62383">
      <w:pPr>
        <w:rPr>
          <w:del w:id="17" w:author="Author"/>
          <w:rFonts w:ascii="Cambria" w:hAnsi="Cambria"/>
          <w:sz w:val="24"/>
          <w:szCs w:val="24"/>
        </w:rPr>
        <w:pPrChange w:id="18" w:author="Author">
          <w:pPr>
            <w:pStyle w:val="ListParagraph"/>
            <w:numPr>
              <w:numId w:val="3"/>
            </w:numPr>
            <w:spacing w:before="240" w:line="240" w:lineRule="auto"/>
            <w:ind w:left="1434" w:hanging="357"/>
            <w:contextualSpacing w:val="0"/>
          </w:pPr>
        </w:pPrChange>
      </w:pPr>
      <w:del w:id="19" w:author="Author">
        <w:r w:rsidRPr="00A00535" w:rsidDel="00D124F5">
          <w:rPr>
            <w:rFonts w:ascii="Cambria" w:hAnsi="Cambria"/>
            <w:sz w:val="24"/>
            <w:szCs w:val="24"/>
          </w:rPr>
          <w:delText>Indicator: Percentage of target population actively engaging in citizen science activities.</w:delText>
        </w:r>
      </w:del>
    </w:p>
    <w:p w:rsidR="00F62383" w:rsidRPr="00A00535" w:rsidDel="00D124F5" w:rsidRDefault="00F62383">
      <w:pPr>
        <w:rPr>
          <w:del w:id="20" w:author="Author"/>
          <w:rFonts w:ascii="Cambria" w:hAnsi="Cambria"/>
          <w:sz w:val="24"/>
          <w:szCs w:val="24"/>
        </w:rPr>
        <w:pPrChange w:id="21" w:author="Author">
          <w:pPr>
            <w:pStyle w:val="ListParagraph"/>
            <w:numPr>
              <w:numId w:val="3"/>
            </w:numPr>
            <w:spacing w:before="240" w:line="240" w:lineRule="auto"/>
            <w:ind w:left="1434" w:hanging="357"/>
            <w:contextualSpacing w:val="0"/>
          </w:pPr>
        </w:pPrChange>
      </w:pPr>
      <w:del w:id="22" w:author="Author">
        <w:r w:rsidRPr="00A00535" w:rsidDel="00D124F5">
          <w:rPr>
            <w:rFonts w:ascii="Cambria" w:hAnsi="Cambria"/>
            <w:sz w:val="24"/>
            <w:szCs w:val="24"/>
          </w:rPr>
          <w:delText>Indicator: Percentage of UNESCO-led or supported citizen science initiatives.</w:delText>
        </w:r>
      </w:del>
    </w:p>
    <w:p w:rsidR="00F62383" w:rsidRPr="00A00535" w:rsidDel="00D124F5" w:rsidRDefault="00F62383">
      <w:pPr>
        <w:rPr>
          <w:del w:id="23" w:author="Author"/>
          <w:rFonts w:ascii="Cambria" w:hAnsi="Cambria"/>
          <w:sz w:val="24"/>
          <w:szCs w:val="24"/>
        </w:rPr>
        <w:pPrChange w:id="24" w:author="Author">
          <w:pPr>
            <w:pStyle w:val="ListParagraph"/>
            <w:numPr>
              <w:numId w:val="3"/>
            </w:numPr>
            <w:spacing w:before="240" w:line="240" w:lineRule="auto"/>
            <w:ind w:left="1434" w:hanging="357"/>
            <w:contextualSpacing w:val="0"/>
          </w:pPr>
        </w:pPrChange>
      </w:pPr>
      <w:del w:id="25" w:author="Author">
        <w:r w:rsidRPr="00A00535" w:rsidDel="00D124F5">
          <w:rPr>
            <w:rFonts w:ascii="Cambria" w:hAnsi="Cambria"/>
            <w:sz w:val="24"/>
            <w:szCs w:val="24"/>
          </w:rPr>
          <w:delText xml:space="preserve">Indicator: Percentage of e-science activities with gender </w:delText>
        </w:r>
      </w:del>
      <w:ins w:id="26" w:author="Author">
        <w:del w:id="27" w:author="Author">
          <w:r w:rsidDel="00D124F5">
            <w:rPr>
              <w:rFonts w:ascii="Cambria" w:hAnsi="Cambria"/>
              <w:sz w:val="24"/>
              <w:szCs w:val="24"/>
            </w:rPr>
            <w:delText xml:space="preserve">or age </w:delText>
          </w:r>
        </w:del>
      </w:ins>
      <w:del w:id="28" w:author="Author">
        <w:r w:rsidRPr="00A00535" w:rsidDel="00D124F5">
          <w:rPr>
            <w:rFonts w:ascii="Cambria" w:hAnsi="Cambria"/>
            <w:sz w:val="24"/>
            <w:szCs w:val="24"/>
          </w:rPr>
          <w:delText>focus.</w:delText>
        </w:r>
      </w:del>
    </w:p>
    <w:p w:rsidR="00F62383" w:rsidRPr="00A00535" w:rsidDel="00D124F5" w:rsidRDefault="00F62383">
      <w:pPr>
        <w:rPr>
          <w:del w:id="29" w:author="Author"/>
          <w:rFonts w:ascii="Cambria" w:hAnsi="Cambria"/>
          <w:sz w:val="24"/>
          <w:szCs w:val="24"/>
        </w:rPr>
        <w:pPrChange w:id="30" w:author="Author">
          <w:pPr>
            <w:pStyle w:val="ListParagraph"/>
            <w:numPr>
              <w:numId w:val="1"/>
            </w:numPr>
            <w:spacing w:after="0" w:line="240" w:lineRule="auto"/>
            <w:ind w:left="360" w:hanging="360"/>
          </w:pPr>
        </w:pPrChange>
      </w:pPr>
      <w:del w:id="31" w:author="Author">
        <w:r w:rsidRPr="00A00535" w:rsidDel="00D124F5">
          <w:rPr>
            <w:rFonts w:ascii="Cambria" w:hAnsi="Cambria"/>
            <w:sz w:val="24"/>
            <w:szCs w:val="24"/>
          </w:rPr>
          <w:delText>Establish a web-based platform to improve access to S</w:delText>
        </w:r>
      </w:del>
      <w:ins w:id="32" w:author="Author">
        <w:del w:id="33" w:author="Author">
          <w:r w:rsidDel="00D124F5">
            <w:rPr>
              <w:rFonts w:ascii="Cambria" w:hAnsi="Cambria"/>
              <w:sz w:val="24"/>
              <w:szCs w:val="24"/>
            </w:rPr>
            <w:delText>s</w:delText>
          </w:r>
        </w:del>
      </w:ins>
      <w:del w:id="34" w:author="Author">
        <w:r w:rsidRPr="00A00535" w:rsidDel="00D124F5">
          <w:rPr>
            <w:rFonts w:ascii="Cambria" w:hAnsi="Cambria"/>
            <w:sz w:val="24"/>
            <w:szCs w:val="24"/>
          </w:rPr>
          <w:delText>cientific A</w:delText>
        </w:r>
      </w:del>
      <w:ins w:id="35" w:author="Author">
        <w:del w:id="36" w:author="Author">
          <w:r w:rsidDel="00D124F5">
            <w:rPr>
              <w:rFonts w:ascii="Cambria" w:hAnsi="Cambria"/>
              <w:sz w:val="24"/>
              <w:szCs w:val="24"/>
            </w:rPr>
            <w:delText>a</w:delText>
          </w:r>
        </w:del>
      </w:ins>
      <w:del w:id="37" w:author="Author">
        <w:r w:rsidRPr="00A00535" w:rsidDel="00D124F5">
          <w:rPr>
            <w:rFonts w:ascii="Cambria" w:hAnsi="Cambria"/>
            <w:sz w:val="24"/>
            <w:szCs w:val="24"/>
          </w:rPr>
          <w:delText>ssessments on climate change, biodiversity and ecosystem services and agriculture.</w:delText>
        </w:r>
      </w:del>
    </w:p>
    <w:p w:rsidR="00F62383" w:rsidRPr="00A00535" w:rsidDel="00D124F5" w:rsidRDefault="00F62383">
      <w:pPr>
        <w:rPr>
          <w:del w:id="38" w:author="Author"/>
          <w:rFonts w:ascii="Cambria" w:hAnsi="Cambria"/>
          <w:sz w:val="24"/>
          <w:szCs w:val="24"/>
        </w:rPr>
        <w:pPrChange w:id="39" w:author="Author">
          <w:pPr>
            <w:pStyle w:val="ListParagraph"/>
            <w:numPr>
              <w:numId w:val="4"/>
            </w:numPr>
            <w:spacing w:before="240" w:line="240" w:lineRule="auto"/>
            <w:ind w:left="1440" w:hanging="360"/>
            <w:contextualSpacing w:val="0"/>
          </w:pPr>
        </w:pPrChange>
      </w:pPr>
      <w:del w:id="40" w:author="Author">
        <w:r w:rsidRPr="00A00535" w:rsidDel="00D124F5">
          <w:rPr>
            <w:rFonts w:ascii="Cambria" w:hAnsi="Cambria"/>
            <w:sz w:val="24"/>
            <w:szCs w:val="24"/>
          </w:rPr>
          <w:delText>Indicator: Web-based platform with mobile applications created and functional.</w:delText>
        </w:r>
      </w:del>
    </w:p>
    <w:p w:rsidR="00F62383" w:rsidRPr="00A00535" w:rsidDel="00D124F5" w:rsidRDefault="00F62383">
      <w:pPr>
        <w:rPr>
          <w:del w:id="41" w:author="Author"/>
          <w:rFonts w:ascii="Cambria" w:hAnsi="Cambria"/>
          <w:sz w:val="24"/>
          <w:szCs w:val="24"/>
        </w:rPr>
        <w:pPrChange w:id="42" w:author="Author">
          <w:pPr>
            <w:pStyle w:val="ListParagraph"/>
            <w:numPr>
              <w:numId w:val="4"/>
            </w:numPr>
            <w:spacing w:before="240" w:line="240" w:lineRule="auto"/>
            <w:ind w:left="1434" w:hanging="357"/>
            <w:contextualSpacing w:val="0"/>
          </w:pPr>
        </w:pPrChange>
      </w:pPr>
      <w:del w:id="43" w:author="Author">
        <w:r w:rsidRPr="00A00535" w:rsidDel="00D124F5">
          <w:rPr>
            <w:rFonts w:ascii="Cambria" w:hAnsi="Cambria"/>
            <w:sz w:val="24"/>
            <w:szCs w:val="24"/>
          </w:rPr>
          <w:lastRenderedPageBreak/>
          <w:delText>Indicator: Number of users of the platform.</w:delText>
        </w:r>
      </w:del>
    </w:p>
    <w:p w:rsidR="00F62383" w:rsidRPr="00A00535" w:rsidDel="00D124F5" w:rsidRDefault="00F62383">
      <w:pPr>
        <w:rPr>
          <w:del w:id="44" w:author="Author"/>
          <w:rFonts w:ascii="Cambria" w:hAnsi="Cambria"/>
          <w:sz w:val="24"/>
          <w:szCs w:val="24"/>
        </w:rPr>
        <w:pPrChange w:id="45" w:author="Author">
          <w:pPr>
            <w:pStyle w:val="ListParagraph"/>
            <w:numPr>
              <w:numId w:val="4"/>
            </w:numPr>
            <w:spacing w:before="240" w:line="240" w:lineRule="auto"/>
            <w:ind w:left="1434" w:hanging="357"/>
            <w:contextualSpacing w:val="0"/>
          </w:pPr>
        </w:pPrChange>
      </w:pPr>
      <w:del w:id="46" w:author="Author">
        <w:r w:rsidRPr="00A00535" w:rsidDel="00D124F5">
          <w:rPr>
            <w:rFonts w:ascii="Cambria" w:hAnsi="Cambria"/>
            <w:sz w:val="24"/>
            <w:szCs w:val="24"/>
          </w:rPr>
          <w:delText>Indicator: Number of gender focused policy options included in assessments.</w:delText>
        </w:r>
      </w:del>
    </w:p>
    <w:p w:rsidR="00F62383" w:rsidDel="00D124F5" w:rsidRDefault="00F62383">
      <w:pPr>
        <w:rPr>
          <w:ins w:id="47" w:author="Author"/>
          <w:del w:id="48" w:author="Author"/>
          <w:rFonts w:ascii="Cambria" w:hAnsi="Cambria"/>
          <w:sz w:val="24"/>
          <w:szCs w:val="24"/>
        </w:rPr>
        <w:pPrChange w:id="49" w:author="Author">
          <w:pPr>
            <w:pStyle w:val="ListParagraph"/>
            <w:numPr>
              <w:numId w:val="1"/>
            </w:numPr>
            <w:spacing w:after="0" w:line="240" w:lineRule="auto"/>
            <w:ind w:left="360" w:hanging="360"/>
          </w:pPr>
        </w:pPrChange>
      </w:pPr>
      <w:ins w:id="50" w:author="Author">
        <w:del w:id="51" w:author="Author">
          <w:r w:rsidDel="00D124F5">
            <w:rPr>
              <w:rFonts w:ascii="Cambria" w:hAnsi="Cambria"/>
              <w:sz w:val="24"/>
              <w:szCs w:val="24"/>
            </w:rPr>
            <w:delText>Enable the e</w:delText>
          </w:r>
          <w:r w:rsidRPr="00827178" w:rsidDel="00D124F5">
            <w:rPr>
              <w:rFonts w:ascii="Cambria" w:hAnsi="Cambria"/>
              <w:sz w:val="24"/>
              <w:szCs w:val="24"/>
            </w:rPr>
            <w:delText>stablish</w:delText>
          </w:r>
          <w:r w:rsidDel="00D124F5">
            <w:rPr>
              <w:rFonts w:ascii="Cambria" w:hAnsi="Cambria"/>
              <w:sz w:val="24"/>
              <w:szCs w:val="24"/>
            </w:rPr>
            <w:delText>ment of global system to monitor the level of development for e-Educational services and assessment of quality in e-Learning.</w:delText>
          </w:r>
        </w:del>
      </w:ins>
    </w:p>
    <w:p w:rsidR="00F62383" w:rsidRPr="00827178" w:rsidDel="00D124F5" w:rsidRDefault="00F62383">
      <w:pPr>
        <w:rPr>
          <w:ins w:id="52" w:author="Author"/>
          <w:del w:id="53" w:author="Author"/>
          <w:rFonts w:ascii="Cambria" w:hAnsi="Cambria"/>
          <w:sz w:val="24"/>
          <w:szCs w:val="24"/>
        </w:rPr>
        <w:pPrChange w:id="54" w:author="Author">
          <w:pPr>
            <w:pStyle w:val="ListParagraph"/>
            <w:numPr>
              <w:numId w:val="5"/>
            </w:numPr>
            <w:spacing w:before="240" w:line="240" w:lineRule="auto"/>
            <w:ind w:left="1440" w:hanging="360"/>
            <w:contextualSpacing w:val="0"/>
          </w:pPr>
        </w:pPrChange>
      </w:pPr>
      <w:ins w:id="55" w:author="Author">
        <w:del w:id="56" w:author="Author">
          <w:r w:rsidRPr="00827178" w:rsidDel="00D124F5">
            <w:rPr>
              <w:rFonts w:ascii="Cambria" w:hAnsi="Cambria"/>
              <w:sz w:val="24"/>
              <w:szCs w:val="24"/>
            </w:rPr>
            <w:delText xml:space="preserve">Indicator: Web-based platform with </w:delText>
          </w:r>
          <w:r w:rsidDel="00D124F5">
            <w:rPr>
              <w:rFonts w:ascii="Cambria" w:hAnsi="Cambria"/>
              <w:sz w:val="24"/>
              <w:szCs w:val="24"/>
            </w:rPr>
            <w:delText xml:space="preserve">created and operational </w:delText>
          </w:r>
          <w:r w:rsidRPr="00827178" w:rsidDel="00D124F5">
            <w:rPr>
              <w:rFonts w:ascii="Cambria" w:hAnsi="Cambria"/>
              <w:sz w:val="24"/>
              <w:szCs w:val="24"/>
            </w:rPr>
            <w:delText>mobile applications</w:delText>
          </w:r>
          <w:r w:rsidDel="00D124F5">
            <w:rPr>
              <w:rFonts w:ascii="Cambria" w:hAnsi="Cambria"/>
              <w:sz w:val="24"/>
              <w:szCs w:val="24"/>
            </w:rPr>
            <w:delText>.</w:delText>
          </w:r>
        </w:del>
      </w:ins>
    </w:p>
    <w:p w:rsidR="00F62383" w:rsidRPr="00827178" w:rsidDel="00D124F5" w:rsidRDefault="00F62383">
      <w:pPr>
        <w:rPr>
          <w:ins w:id="57" w:author="Author"/>
          <w:del w:id="58" w:author="Author"/>
          <w:rFonts w:ascii="Cambria" w:hAnsi="Cambria"/>
          <w:sz w:val="24"/>
          <w:szCs w:val="24"/>
        </w:rPr>
        <w:pPrChange w:id="59" w:author="Author">
          <w:pPr>
            <w:pStyle w:val="ListParagraph"/>
            <w:numPr>
              <w:numId w:val="5"/>
            </w:numPr>
            <w:spacing w:before="240" w:line="240" w:lineRule="auto"/>
            <w:ind w:left="1434" w:hanging="357"/>
            <w:contextualSpacing w:val="0"/>
          </w:pPr>
        </w:pPrChange>
      </w:pPr>
      <w:ins w:id="60" w:author="Author">
        <w:del w:id="61" w:author="Author">
          <w:r w:rsidRPr="00827178" w:rsidDel="00D124F5">
            <w:rPr>
              <w:rFonts w:ascii="Cambria" w:hAnsi="Cambria"/>
              <w:sz w:val="24"/>
              <w:szCs w:val="24"/>
            </w:rPr>
            <w:delText xml:space="preserve">Indicator: Number of </w:delText>
          </w:r>
          <w:r w:rsidDel="00D124F5">
            <w:rPr>
              <w:rFonts w:ascii="Cambria" w:hAnsi="Cambria"/>
              <w:sz w:val="24"/>
              <w:szCs w:val="24"/>
            </w:rPr>
            <w:delText>relevant structures covered by the monitoring.</w:delText>
          </w:r>
        </w:del>
      </w:ins>
    </w:p>
    <w:p w:rsidR="00F62383" w:rsidRPr="00B25EA9" w:rsidDel="00D124F5" w:rsidRDefault="00F62383">
      <w:pPr>
        <w:rPr>
          <w:ins w:id="62" w:author="Author"/>
          <w:del w:id="63" w:author="Author"/>
          <w:rFonts w:ascii="Cambria" w:hAnsi="Cambria"/>
          <w:sz w:val="24"/>
          <w:szCs w:val="24"/>
        </w:rPr>
        <w:pPrChange w:id="64" w:author="Author">
          <w:pPr>
            <w:pStyle w:val="ListParagraph"/>
            <w:numPr>
              <w:numId w:val="5"/>
            </w:numPr>
            <w:spacing w:before="240" w:line="240" w:lineRule="auto"/>
            <w:ind w:left="1434" w:hanging="357"/>
            <w:contextualSpacing w:val="0"/>
          </w:pPr>
        </w:pPrChange>
      </w:pPr>
      <w:ins w:id="65" w:author="Author">
        <w:del w:id="66" w:author="Author">
          <w:r w:rsidRPr="00827178" w:rsidDel="00D124F5">
            <w:rPr>
              <w:rFonts w:ascii="Cambria" w:hAnsi="Cambria"/>
              <w:sz w:val="24"/>
              <w:szCs w:val="24"/>
            </w:rPr>
            <w:delText xml:space="preserve">Indicator: </w:delText>
          </w:r>
          <w:r w:rsidDel="00D124F5">
            <w:rPr>
              <w:rFonts w:ascii="Cambria" w:hAnsi="Cambria"/>
              <w:sz w:val="24"/>
              <w:szCs w:val="24"/>
            </w:rPr>
            <w:delText>Assessment of quality in e-Learning.</w:delText>
          </w:r>
        </w:del>
      </w:ins>
    </w:p>
    <w:p w:rsidR="00F62383" w:rsidRPr="00A00535" w:rsidRDefault="00F62383">
      <w:pPr>
        <w:rPr>
          <w:rFonts w:ascii="Cambria" w:hAnsi="Cambria"/>
          <w:color w:val="17365D"/>
          <w:sz w:val="32"/>
          <w:szCs w:val="32"/>
        </w:rPr>
      </w:pPr>
    </w:p>
    <w:sectPr w:rsidR="00F62383" w:rsidRPr="00A00535" w:rsidSect="000A48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BC" w:rsidRDefault="001D05BC" w:rsidP="00726D0C">
      <w:pPr>
        <w:spacing w:after="0" w:line="240" w:lineRule="auto"/>
      </w:pPr>
      <w:r>
        <w:separator/>
      </w:r>
    </w:p>
  </w:endnote>
  <w:endnote w:type="continuationSeparator" w:id="0">
    <w:p w:rsidR="001D05BC" w:rsidRDefault="001D05BC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83" w:rsidRDefault="004470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31C">
      <w:rPr>
        <w:noProof/>
      </w:rPr>
      <w:t>1</w:t>
    </w:r>
    <w:r>
      <w:rPr>
        <w:noProof/>
      </w:rPr>
      <w:fldChar w:fldCharType="end"/>
    </w:r>
  </w:p>
  <w:p w:rsidR="00F62383" w:rsidRDefault="00F6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BC" w:rsidRDefault="001D05BC" w:rsidP="00726D0C">
      <w:pPr>
        <w:spacing w:after="0" w:line="240" w:lineRule="auto"/>
      </w:pPr>
      <w:r>
        <w:separator/>
      </w:r>
    </w:p>
  </w:footnote>
  <w:footnote w:type="continuationSeparator" w:id="0">
    <w:p w:rsidR="001D05BC" w:rsidRDefault="001D05BC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109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39081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E64C7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17FC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45F"/>
    <w:rsid w:val="00093FFA"/>
    <w:rsid w:val="00094447"/>
    <w:rsid w:val="0009565B"/>
    <w:rsid w:val="00095BE4"/>
    <w:rsid w:val="000A1418"/>
    <w:rsid w:val="000A37DB"/>
    <w:rsid w:val="000A3A19"/>
    <w:rsid w:val="000A4851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D7EF5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2FFB"/>
    <w:rsid w:val="001043BF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5BC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5DE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0906"/>
    <w:rsid w:val="002F1DC9"/>
    <w:rsid w:val="002F5573"/>
    <w:rsid w:val="002F7184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29B7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2866"/>
    <w:rsid w:val="003F3F3E"/>
    <w:rsid w:val="003F6224"/>
    <w:rsid w:val="004021ED"/>
    <w:rsid w:val="00404C9D"/>
    <w:rsid w:val="004052B3"/>
    <w:rsid w:val="00405A51"/>
    <w:rsid w:val="00405DD5"/>
    <w:rsid w:val="00412D5B"/>
    <w:rsid w:val="004139FF"/>
    <w:rsid w:val="00415B97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470C6"/>
    <w:rsid w:val="00450C3D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31F0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6E9C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5E7F"/>
    <w:rsid w:val="006D6EFF"/>
    <w:rsid w:val="006D715F"/>
    <w:rsid w:val="006D786B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4F40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27178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2137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5CB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A31"/>
    <w:rsid w:val="009A4C63"/>
    <w:rsid w:val="009A52DC"/>
    <w:rsid w:val="009B12DD"/>
    <w:rsid w:val="009B37E7"/>
    <w:rsid w:val="009B4604"/>
    <w:rsid w:val="009B6E11"/>
    <w:rsid w:val="009C1044"/>
    <w:rsid w:val="009C562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3D07"/>
    <w:rsid w:val="009E4076"/>
    <w:rsid w:val="009E79CA"/>
    <w:rsid w:val="009F4CF6"/>
    <w:rsid w:val="009F7B55"/>
    <w:rsid w:val="00A00535"/>
    <w:rsid w:val="00A0354B"/>
    <w:rsid w:val="00A04EBC"/>
    <w:rsid w:val="00A10C78"/>
    <w:rsid w:val="00A126A0"/>
    <w:rsid w:val="00A1604A"/>
    <w:rsid w:val="00A165C2"/>
    <w:rsid w:val="00A16DB7"/>
    <w:rsid w:val="00A20454"/>
    <w:rsid w:val="00A21FD2"/>
    <w:rsid w:val="00A231E7"/>
    <w:rsid w:val="00A233B9"/>
    <w:rsid w:val="00A2425F"/>
    <w:rsid w:val="00A252C4"/>
    <w:rsid w:val="00A2550F"/>
    <w:rsid w:val="00A41E3D"/>
    <w:rsid w:val="00A464F5"/>
    <w:rsid w:val="00A51158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EA9"/>
    <w:rsid w:val="00B26FEE"/>
    <w:rsid w:val="00B277AD"/>
    <w:rsid w:val="00B27BEA"/>
    <w:rsid w:val="00B32EFE"/>
    <w:rsid w:val="00B36328"/>
    <w:rsid w:val="00B37B9C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53EB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5B5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4777"/>
    <w:rsid w:val="00C06D1E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2C3E"/>
    <w:rsid w:val="00C54848"/>
    <w:rsid w:val="00C604D0"/>
    <w:rsid w:val="00C63160"/>
    <w:rsid w:val="00C64E43"/>
    <w:rsid w:val="00C6669E"/>
    <w:rsid w:val="00C7031C"/>
    <w:rsid w:val="00C765E9"/>
    <w:rsid w:val="00C77AB2"/>
    <w:rsid w:val="00C77EE6"/>
    <w:rsid w:val="00C81102"/>
    <w:rsid w:val="00C81171"/>
    <w:rsid w:val="00C8269E"/>
    <w:rsid w:val="00C85709"/>
    <w:rsid w:val="00C857BB"/>
    <w:rsid w:val="00C86BCC"/>
    <w:rsid w:val="00C9017B"/>
    <w:rsid w:val="00C917DA"/>
    <w:rsid w:val="00C92FCD"/>
    <w:rsid w:val="00C93D50"/>
    <w:rsid w:val="00C94FAE"/>
    <w:rsid w:val="00C95116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1F3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24F5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FFC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1264"/>
    <w:rsid w:val="00DE4C81"/>
    <w:rsid w:val="00DE5AA8"/>
    <w:rsid w:val="00DE77F2"/>
    <w:rsid w:val="00DE7E9F"/>
    <w:rsid w:val="00DF104E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269E0"/>
    <w:rsid w:val="00E30D1D"/>
    <w:rsid w:val="00E3106B"/>
    <w:rsid w:val="00E31CD0"/>
    <w:rsid w:val="00E35B8E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3F23"/>
    <w:rsid w:val="00F165E0"/>
    <w:rsid w:val="00F20A6D"/>
    <w:rsid w:val="00F20BF2"/>
    <w:rsid w:val="00F21E3F"/>
    <w:rsid w:val="00F23382"/>
    <w:rsid w:val="00F25C5C"/>
    <w:rsid w:val="00F30D02"/>
    <w:rsid w:val="00F32285"/>
    <w:rsid w:val="00F3655E"/>
    <w:rsid w:val="00F43CA0"/>
    <w:rsid w:val="00F44A70"/>
    <w:rsid w:val="00F46097"/>
    <w:rsid w:val="00F474F6"/>
    <w:rsid w:val="00F538F3"/>
    <w:rsid w:val="00F541F0"/>
    <w:rsid w:val="00F541F3"/>
    <w:rsid w:val="00F6238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05C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wsis/review/mpp/pages/consolidated-text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2014-01-24T15:33:00Z</dcterms:created>
  <dcterms:modified xsi:type="dcterms:W3CDTF">2014-01-27T10:44:00Z</dcterms:modified>
</cp:coreProperties>
</file>