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411DC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411DC2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C322C0" w:rsidRPr="00C322C0" w:rsidRDefault="00C322C0" w:rsidP="00C32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Document Number : WSIS+10/3/61</w:t>
      </w:r>
    </w:p>
    <w:p w:rsidR="00C322C0" w:rsidRPr="00C322C0" w:rsidRDefault="00C322C0" w:rsidP="00C32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 w:rsidRPr="00C322C0">
        <w:rPr>
          <w:rFonts w:ascii="Cambria" w:eastAsia="SimSun" w:hAnsi="Cambria" w:cs="Arial"/>
          <w:b/>
          <w:bCs/>
          <w:noProof/>
          <w:color w:val="FFFFFF"/>
        </w:rPr>
        <w:t>Submission by: Canada, Government</w:t>
      </w:r>
    </w:p>
    <w:p w:rsidR="00C322C0" w:rsidRPr="00C322C0" w:rsidRDefault="00C322C0" w:rsidP="00C32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</w:rPr>
      </w:pPr>
      <w:r w:rsidRPr="00C322C0"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 w:rsidRPr="00C322C0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C322C0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 w:rsidRPr="00C322C0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C322C0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</w:p>
    <w:p w:rsidR="00C322C0" w:rsidRDefault="00C322C0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1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C5E9593" wp14:editId="539D10C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102870</wp:posOffset>
                  </wp:positionV>
                  <wp:extent cx="6109335" cy="2600325"/>
                  <wp:effectExtent l="0" t="0" r="24765" b="28575"/>
                  <wp:wrapNone/>
                  <wp:docPr id="1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</w:t>
                              </w:r>
                              <w:r w:rsidRPr="001018B9">
                                <w:t xml:space="preserve"> 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C/ALC7/E-</w:t>
                              </w:r>
                              <w:r w:rsidRPr="00411DC2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Agriculture</w:t>
                              </w: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411DC2" w:rsidRPr="001018B9" w:rsidRDefault="00D11F06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5" w:history="1">
                                <w:r w:rsidR="00411DC2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411DC2" w:rsidRPr="001018B9" w:rsidRDefault="00411DC2" w:rsidP="00411DC2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411DC2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.25pt;margin-top:8.1pt;width:481.05pt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" fillcolor="#92d050">
                  <v:textbox>
                    <w:txbxContent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Document Number: V1.1/</w:t>
                        </w:r>
                        <w:r w:rsidRPr="001018B9">
                          <w:t xml:space="preserve"> 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C/ALC7/E-</w:t>
                        </w:r>
                        <w:r w:rsidRPr="00411DC2">
                          <w:rPr>
                            <w:rFonts w:ascii="Cambria" w:hAnsi="Cambria"/>
                            <w:b/>
                            <w:bCs/>
                          </w:rPr>
                          <w:t>Agriculture</w:t>
                        </w: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7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411DC2" w:rsidRPr="001018B9" w:rsidRDefault="00411DC2" w:rsidP="00411DC2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411DC2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C2799" w:rsidRPr="000E16C2" w:rsidRDefault="00BC2799" w:rsidP="00BC2799">
      <w:pPr>
        <w:pStyle w:val="NoSpacing"/>
        <w:jc w:val="center"/>
        <w:rPr>
          <w:rFonts w:asciiTheme="majorHAnsi" w:eastAsia="Times New Roman" w:hAnsiTheme="majorHAnsi"/>
          <w:color w:val="17365D"/>
          <w:sz w:val="32"/>
          <w:szCs w:val="32"/>
          <w:lang w:val="fr-FR" w:eastAsia="zh-CN"/>
        </w:rPr>
      </w:pPr>
      <w:r w:rsidRPr="000E16C2">
        <w:rPr>
          <w:rFonts w:asciiTheme="majorHAnsi" w:eastAsia="Times New Roman" w:hAnsiTheme="majorHAnsi"/>
          <w:color w:val="17365D"/>
          <w:sz w:val="32"/>
          <w:szCs w:val="32"/>
          <w:lang w:val="fr-FR" w:eastAsia="zh-CN"/>
        </w:rPr>
        <w:t>C7. ICT Applications: E-Agriculture</w:t>
      </w:r>
    </w:p>
    <w:p w:rsidR="005A2EF5" w:rsidRPr="000E16C2" w:rsidRDefault="005A2EF5" w:rsidP="00A83149">
      <w:pPr>
        <w:rPr>
          <w:b/>
          <w:bCs/>
          <w:lang w:val="fr-FR"/>
        </w:rPr>
      </w:pPr>
    </w:p>
    <w:p w:rsidR="00A83149" w:rsidRPr="000E16C2" w:rsidRDefault="00A83149" w:rsidP="00A83149">
      <w:pPr>
        <w:rPr>
          <w:rFonts w:asciiTheme="majorHAnsi" w:hAnsiTheme="majorHAnsi"/>
          <w:b/>
          <w:bCs/>
          <w:sz w:val="24"/>
          <w:szCs w:val="24"/>
          <w:lang w:val="fr-FR"/>
        </w:rPr>
      </w:pPr>
      <w:r w:rsidRPr="000E16C2">
        <w:rPr>
          <w:rFonts w:asciiTheme="majorHAnsi" w:hAnsiTheme="majorHAnsi"/>
          <w:b/>
          <w:bCs/>
          <w:sz w:val="24"/>
          <w:szCs w:val="24"/>
          <w:lang w:val="fr-FR"/>
        </w:rPr>
        <w:t>1.</w:t>
      </w:r>
      <w:r w:rsidRPr="000E16C2">
        <w:rPr>
          <w:rFonts w:asciiTheme="majorHAnsi" w:hAnsiTheme="majorHAnsi"/>
          <w:b/>
          <w:bCs/>
          <w:sz w:val="24"/>
          <w:szCs w:val="24"/>
          <w:lang w:val="fr-FR"/>
        </w:rPr>
        <w:tab/>
        <w:t>Vision</w:t>
      </w:r>
    </w:p>
    <w:p w:rsidR="000223A4" w:rsidRPr="000223A4" w:rsidRDefault="000223A4" w:rsidP="000223A4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Access to the right information at the right time and in the right form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is essential for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informed decisions on critical issues. This is most important for resource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poor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farmers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, foresters and </w:t>
      </w:r>
      <w:proofErr w:type="spellStart"/>
      <w:r w:rsidR="009B07C2">
        <w:rPr>
          <w:rFonts w:asciiTheme="majorHAnsi" w:hAnsiTheme="majorHAnsi"/>
          <w:color w:val="000000" w:themeColor="text1"/>
          <w:sz w:val="24"/>
          <w:szCs w:val="24"/>
        </w:rPr>
        <w:t>fisherfolk</w:t>
      </w:r>
      <w:proofErr w:type="spellEnd"/>
      <w:r w:rsidR="009B07C2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and the poorest of the poor living in rural areas. Access to the right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information is no more a luxury – it is a necessity.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 Modern ICT have brought great advances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lastRenderedPageBreak/>
        <w:t>in information services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. However,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for the vast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number of people liv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ing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on less than US$2 per day, the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information society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must not pass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them over and leave them behind.</w:t>
      </w: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a) Greater emphasis must be placed on exploring and expanding the role of information and communication technologies (ICT) in support of rural livelihoods.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b) Collaboration and multi-stakeholder partnerships are an essential approach to develop and implement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 xml:space="preserve">c) An enabling environment requires integrated policies across both the ICT and agriculture sectors, and includes capacity development, and </w:t>
      </w:r>
      <w:r w:rsidR="00590B1D" w:rsidRPr="00590B1D">
        <w:rPr>
          <w:rFonts w:asciiTheme="majorHAnsi" w:hAnsiTheme="majorHAnsi"/>
          <w:bCs/>
          <w:color w:val="E90000"/>
          <w:sz w:val="24"/>
          <w:szCs w:val="24"/>
          <w:u w:val="single"/>
        </w:rPr>
        <w:t>public</w:t>
      </w:r>
      <w:r w:rsidR="00590B1D">
        <w:rPr>
          <w:rFonts w:asciiTheme="majorHAnsi" w:hAnsiTheme="majorHAnsi"/>
          <w:bCs/>
          <w:sz w:val="24"/>
          <w:szCs w:val="24"/>
        </w:rPr>
        <w:t xml:space="preserve"> </w:t>
      </w:r>
      <w:r w:rsidRPr="00A3055D">
        <w:rPr>
          <w:rFonts w:asciiTheme="majorHAnsi" w:hAnsiTheme="majorHAnsi"/>
          <w:bCs/>
          <w:sz w:val="24"/>
          <w:szCs w:val="24"/>
        </w:rPr>
        <w:t>access.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d) Agricultural content is essential to the success of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 xml:space="preserve">e) ICT tools and processes will empower the </w:t>
      </w:r>
      <w:proofErr w:type="spellStart"/>
      <w:r w:rsidRPr="00A3055D">
        <w:rPr>
          <w:rFonts w:asciiTheme="majorHAnsi" w:hAnsiTheme="majorHAnsi"/>
          <w:bCs/>
          <w:sz w:val="24"/>
          <w:szCs w:val="24"/>
        </w:rPr>
        <w:t>f</w:t>
      </w:r>
      <w:r w:rsidRPr="00590B1D">
        <w:rPr>
          <w:rFonts w:asciiTheme="majorHAnsi" w:hAnsiTheme="majorHAnsi"/>
          <w:bCs/>
          <w:strike/>
          <w:color w:val="E90000"/>
          <w:sz w:val="24"/>
          <w:szCs w:val="24"/>
          <w:u w:val="single"/>
        </w:rPr>
        <w:t>l</w:t>
      </w:r>
      <w:r w:rsidRPr="00A3055D">
        <w:rPr>
          <w:rFonts w:asciiTheme="majorHAnsi" w:hAnsiTheme="majorHAnsi"/>
          <w:bCs/>
          <w:sz w:val="24"/>
          <w:szCs w:val="24"/>
        </w:rPr>
        <w:t>ight</w:t>
      </w:r>
      <w:proofErr w:type="spellEnd"/>
      <w:r w:rsidRPr="00A3055D">
        <w:rPr>
          <w:rFonts w:asciiTheme="majorHAnsi" w:hAnsiTheme="majorHAnsi"/>
          <w:bCs/>
          <w:sz w:val="24"/>
          <w:szCs w:val="24"/>
        </w:rPr>
        <w:t xml:space="preserve"> against food insecurity and poverty.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f) In order to ensure that a new "digital divide" is not occurring, a special attention must be given to the information needs of and usage by women and young people</w:t>
      </w:r>
      <w:r w:rsidR="00B01682">
        <w:rPr>
          <w:rFonts w:asciiTheme="majorHAnsi" w:hAnsiTheme="majorHAnsi"/>
          <w:bCs/>
          <w:sz w:val="24"/>
          <w:szCs w:val="24"/>
        </w:rPr>
        <w:t xml:space="preserve"> </w:t>
      </w:r>
      <w:r w:rsidR="00B01682">
        <w:rPr>
          <w:rFonts w:asciiTheme="majorHAnsi" w:hAnsiTheme="majorHAnsi"/>
          <w:bCs/>
          <w:color w:val="E90000"/>
          <w:sz w:val="24"/>
          <w:szCs w:val="24"/>
          <w:u w:val="single"/>
        </w:rPr>
        <w:t>in rural areas</w:t>
      </w:r>
      <w:r w:rsidRPr="00A3055D">
        <w:rPr>
          <w:rFonts w:asciiTheme="majorHAnsi" w:hAnsiTheme="majorHAnsi"/>
          <w:bCs/>
          <w:sz w:val="24"/>
          <w:szCs w:val="24"/>
        </w:rPr>
        <w:t>.</w:t>
      </w:r>
    </w:p>
    <w:p w:rsidR="00A83149" w:rsidRPr="00415B97" w:rsidDel="006E4615" w:rsidRDefault="00A83149" w:rsidP="00A83149">
      <w:pPr>
        <w:rPr>
          <w:del w:id="2" w:author="Author"/>
          <w:rFonts w:asciiTheme="majorHAnsi" w:hAnsiTheme="majorHAnsi"/>
          <w:b/>
          <w:bCs/>
          <w:sz w:val="24"/>
          <w:szCs w:val="24"/>
        </w:rPr>
      </w:pPr>
      <w:del w:id="3" w:author="Author">
        <w:r w:rsidRPr="00415B97" w:rsidDel="006E4615">
          <w:rPr>
            <w:rFonts w:asciiTheme="majorHAnsi" w:hAnsiTheme="majorHAnsi"/>
            <w:b/>
            <w:bCs/>
            <w:sz w:val="24"/>
            <w:szCs w:val="24"/>
          </w:rPr>
          <w:delText>3.</w:delText>
        </w:r>
        <w:r w:rsidRPr="00415B97" w:rsidDel="006E4615">
          <w:rPr>
            <w:rFonts w:asciiTheme="majorHAnsi" w:hAnsiTheme="majorHAnsi"/>
            <w:b/>
            <w:bCs/>
            <w:sz w:val="24"/>
            <w:szCs w:val="24"/>
          </w:rPr>
          <w:tab/>
          <w:delText>Targets</w:delText>
        </w:r>
      </w:del>
    </w:p>
    <w:p w:rsidR="003C750E" w:rsidRPr="00444858" w:rsidDel="006E4615" w:rsidRDefault="006210F7" w:rsidP="00444858">
      <w:pPr>
        <w:pStyle w:val="ListParagraph"/>
        <w:numPr>
          <w:ilvl w:val="0"/>
          <w:numId w:val="25"/>
        </w:numPr>
        <w:rPr>
          <w:del w:id="4" w:author="Author"/>
          <w:rFonts w:asciiTheme="majorHAnsi" w:hAnsiTheme="majorHAnsi"/>
          <w:sz w:val="24"/>
          <w:szCs w:val="24"/>
        </w:rPr>
      </w:pPr>
      <w:del w:id="5" w:author="Author">
        <w:r w:rsidDel="006E4615">
          <w:rPr>
            <w:rFonts w:asciiTheme="majorHAnsi" w:hAnsiTheme="majorHAnsi"/>
            <w:strike/>
            <w:color w:val="E90000"/>
            <w:sz w:val="24"/>
            <w:szCs w:val="24"/>
            <w:u w:val="single"/>
          </w:rPr>
          <w:delText xml:space="preserve">There is </w:delText>
        </w:r>
        <w:r w:rsidRPr="006210F7" w:rsidDel="006E4615">
          <w:rPr>
            <w:rFonts w:asciiTheme="majorHAnsi" w:hAnsiTheme="majorHAnsi"/>
            <w:color w:val="E90000"/>
            <w:sz w:val="24"/>
            <w:szCs w:val="24"/>
            <w:u w:val="single"/>
          </w:rPr>
          <w:delText>a</w:delText>
        </w:r>
        <w:r w:rsidDel="006E4615">
          <w:rPr>
            <w:rFonts w:asciiTheme="majorHAnsi" w:hAnsiTheme="majorHAnsi"/>
            <w:color w:val="E90000"/>
            <w:sz w:val="24"/>
            <w:szCs w:val="24"/>
            <w:u w:val="single"/>
          </w:rPr>
          <w:delText xml:space="preserve"> Fulfilling the </w:delText>
        </w:r>
        <w:r w:rsidR="00A3055D" w:rsidRPr="006210F7" w:rsidDel="006E4615">
          <w:rPr>
            <w:rFonts w:asciiTheme="majorHAnsi" w:hAnsiTheme="majorHAnsi"/>
            <w:sz w:val="24"/>
            <w:szCs w:val="24"/>
          </w:rPr>
          <w:delText>clear</w:delText>
        </w:r>
        <w:r w:rsidR="00A3055D" w:rsidRPr="00444858" w:rsidDel="006E4615">
          <w:rPr>
            <w:rFonts w:asciiTheme="majorHAnsi" w:hAnsiTheme="majorHAnsi"/>
            <w:sz w:val="24"/>
            <w:szCs w:val="24"/>
          </w:rPr>
          <w:delText xml:space="preserve"> and </w:delText>
        </w:r>
        <w:r w:rsidR="00DD6271" w:rsidRPr="00444858" w:rsidDel="006E4615">
          <w:rPr>
            <w:rFonts w:asciiTheme="majorHAnsi" w:hAnsiTheme="majorHAnsi"/>
            <w:sz w:val="24"/>
            <w:szCs w:val="24"/>
          </w:rPr>
          <w:delText>urgent</w:delText>
        </w:r>
        <w:r w:rsidR="00A3055D" w:rsidRPr="00444858" w:rsidDel="006E4615">
          <w:rPr>
            <w:rFonts w:asciiTheme="majorHAnsi" w:hAnsiTheme="majorHAnsi"/>
            <w:sz w:val="24"/>
            <w:szCs w:val="24"/>
          </w:rPr>
          <w:delText xml:space="preserve"> need for urban-rural disaggregated data (e.g. mobile or broadband penetration</w:delText>
        </w:r>
        <w:r w:rsidR="000223A4" w:rsidRPr="00444858" w:rsidDel="006E4615">
          <w:rPr>
            <w:rFonts w:asciiTheme="majorHAnsi" w:hAnsiTheme="majorHAnsi"/>
            <w:sz w:val="24"/>
            <w:szCs w:val="24"/>
          </w:rPr>
          <w:delText>, usage data, etc.</w:delText>
        </w:r>
        <w:r w:rsidR="00A3055D" w:rsidRPr="00444858" w:rsidDel="006E4615">
          <w:rPr>
            <w:rFonts w:asciiTheme="majorHAnsi" w:hAnsiTheme="majorHAnsi"/>
            <w:sz w:val="24"/>
            <w:szCs w:val="24"/>
          </w:rPr>
          <w:delText>).</w:delText>
        </w:r>
      </w:del>
    </w:p>
    <w:p w:rsidR="00DD6271" w:rsidRPr="00444858" w:rsidDel="006E4615" w:rsidRDefault="00DD6271" w:rsidP="00444858">
      <w:pPr>
        <w:pStyle w:val="ListParagraph"/>
        <w:numPr>
          <w:ilvl w:val="0"/>
          <w:numId w:val="25"/>
        </w:numPr>
        <w:rPr>
          <w:del w:id="6" w:author="Author"/>
          <w:rFonts w:asciiTheme="majorHAnsi" w:hAnsiTheme="majorHAnsi"/>
          <w:sz w:val="24"/>
          <w:szCs w:val="24"/>
        </w:rPr>
      </w:pPr>
      <w:del w:id="7" w:author="Author">
        <w:r w:rsidRPr="00444858" w:rsidDel="006E4615">
          <w:rPr>
            <w:rFonts w:asciiTheme="majorHAnsi" w:hAnsiTheme="majorHAnsi"/>
            <w:sz w:val="24"/>
            <w:szCs w:val="24"/>
          </w:rPr>
          <w:delText>Accessibility and availability of global public goods (information managed by the public sector), in the context of the digital information society.</w:delText>
        </w:r>
      </w:del>
    </w:p>
    <w:p w:rsidR="00DD6271" w:rsidRPr="00444858" w:rsidDel="006E4615" w:rsidRDefault="00DD6271" w:rsidP="00444858">
      <w:pPr>
        <w:pStyle w:val="ListParagraph"/>
        <w:numPr>
          <w:ilvl w:val="0"/>
          <w:numId w:val="25"/>
        </w:numPr>
        <w:rPr>
          <w:del w:id="8" w:author="Author"/>
          <w:rFonts w:asciiTheme="majorHAnsi" w:hAnsiTheme="majorHAnsi"/>
          <w:sz w:val="24"/>
          <w:szCs w:val="24"/>
        </w:rPr>
      </w:pPr>
      <w:del w:id="9" w:author="Author">
        <w:r w:rsidRPr="00444858" w:rsidDel="006E4615">
          <w:rPr>
            <w:rFonts w:asciiTheme="majorHAnsi" w:hAnsiTheme="majorHAnsi"/>
            <w:sz w:val="24"/>
            <w:szCs w:val="24"/>
          </w:rPr>
          <w:delText>Gender disaggregated data on access and usage.</w:delText>
        </w:r>
      </w:del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247636" w:rsidRPr="00080EA5" w:rsidRDefault="00247636" w:rsidP="00080EA5">
      <w:pPr>
        <w:rPr>
          <w:rFonts w:asciiTheme="majorHAnsi" w:hAnsiTheme="majorHAnsi"/>
          <w:sz w:val="24"/>
          <w:szCs w:val="24"/>
        </w:rPr>
      </w:pPr>
    </w:p>
    <w:sectPr w:rsidR="00247636" w:rsidRPr="00080EA5" w:rsidSect="00052A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06" w:rsidRDefault="00D11F06" w:rsidP="00726D0C">
      <w:pPr>
        <w:spacing w:after="0" w:line="240" w:lineRule="auto"/>
      </w:pPr>
      <w:r>
        <w:separator/>
      </w:r>
    </w:p>
  </w:endnote>
  <w:endnote w:type="continuationSeparator" w:id="0">
    <w:p w:rsidR="00D11F06" w:rsidRDefault="00D11F06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052AA8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FF6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06" w:rsidRDefault="00D11F06" w:rsidP="00726D0C">
      <w:pPr>
        <w:spacing w:after="0" w:line="240" w:lineRule="auto"/>
      </w:pPr>
      <w:r>
        <w:separator/>
      </w:r>
    </w:p>
  </w:footnote>
  <w:footnote w:type="continuationSeparator" w:id="0">
    <w:p w:rsidR="00D11F06" w:rsidRDefault="00D11F06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5A9"/>
    <w:multiLevelType w:val="hybridMultilevel"/>
    <w:tmpl w:val="AD8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56460"/>
    <w:multiLevelType w:val="hybridMultilevel"/>
    <w:tmpl w:val="20ACB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4A68305C"/>
    <w:multiLevelType w:val="hybridMultilevel"/>
    <w:tmpl w:val="CDF4C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E1907"/>
    <w:multiLevelType w:val="hybridMultilevel"/>
    <w:tmpl w:val="8FEE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1"/>
  </w:num>
  <w:num w:numId="5">
    <w:abstractNumId w:val="8"/>
  </w:num>
  <w:num w:numId="6">
    <w:abstractNumId w:val="19"/>
  </w:num>
  <w:num w:numId="7">
    <w:abstractNumId w:val="1"/>
  </w:num>
  <w:num w:numId="8">
    <w:abstractNumId w:val="11"/>
  </w:num>
  <w:num w:numId="9">
    <w:abstractNumId w:val="14"/>
  </w:num>
  <w:num w:numId="10">
    <w:abstractNumId w:val="17"/>
  </w:num>
  <w:num w:numId="11">
    <w:abstractNumId w:val="24"/>
  </w:num>
  <w:num w:numId="12">
    <w:abstractNumId w:val="12"/>
  </w:num>
  <w:num w:numId="13">
    <w:abstractNumId w:val="9"/>
  </w:num>
  <w:num w:numId="14">
    <w:abstractNumId w:val="20"/>
  </w:num>
  <w:num w:numId="15">
    <w:abstractNumId w:val="25"/>
  </w:num>
  <w:num w:numId="16">
    <w:abstractNumId w:val="16"/>
  </w:num>
  <w:num w:numId="17">
    <w:abstractNumId w:val="5"/>
  </w:num>
  <w:num w:numId="18">
    <w:abstractNumId w:val="15"/>
  </w:num>
  <w:num w:numId="19">
    <w:abstractNumId w:val="0"/>
  </w:num>
  <w:num w:numId="20">
    <w:abstractNumId w:val="7"/>
  </w:num>
  <w:num w:numId="21">
    <w:abstractNumId w:val="18"/>
  </w:num>
  <w:num w:numId="22">
    <w:abstractNumId w:val="4"/>
  </w:num>
  <w:num w:numId="23">
    <w:abstractNumId w:val="2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23A4"/>
    <w:rsid w:val="00024392"/>
    <w:rsid w:val="0003174C"/>
    <w:rsid w:val="000326F1"/>
    <w:rsid w:val="00034153"/>
    <w:rsid w:val="000414C1"/>
    <w:rsid w:val="00045617"/>
    <w:rsid w:val="000505C3"/>
    <w:rsid w:val="00052AA8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0EA5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16C2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1DC2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4858"/>
    <w:rsid w:val="004451F0"/>
    <w:rsid w:val="0045213E"/>
    <w:rsid w:val="00453656"/>
    <w:rsid w:val="00453F12"/>
    <w:rsid w:val="004541F2"/>
    <w:rsid w:val="00455318"/>
    <w:rsid w:val="00455E3C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061C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0B1D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B7AAD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10F7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15"/>
    <w:rsid w:val="006E46C7"/>
    <w:rsid w:val="006E7981"/>
    <w:rsid w:val="006E7F15"/>
    <w:rsid w:val="006F0A74"/>
    <w:rsid w:val="006F2D95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D6D8C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5AF3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4C4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07C2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055D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9FE"/>
    <w:rsid w:val="00AE408D"/>
    <w:rsid w:val="00AE44BE"/>
    <w:rsid w:val="00AF232D"/>
    <w:rsid w:val="00AF3744"/>
    <w:rsid w:val="00AF5C69"/>
    <w:rsid w:val="00B01682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2799"/>
    <w:rsid w:val="00BC3FB8"/>
    <w:rsid w:val="00BC4218"/>
    <w:rsid w:val="00BC76D7"/>
    <w:rsid w:val="00BC7A39"/>
    <w:rsid w:val="00BD0083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22C0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1F06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4C1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D6271"/>
    <w:rsid w:val="00DE4C81"/>
    <w:rsid w:val="00DE5AA8"/>
    <w:rsid w:val="00DE6B96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17FD6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EF402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396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2E5D"/>
    <w:rsid w:val="00FE3150"/>
    <w:rsid w:val="00FE575D"/>
    <w:rsid w:val="00FF1DAF"/>
    <w:rsid w:val="00FF1F68"/>
    <w:rsid w:val="00FF22D9"/>
    <w:rsid w:val="00FF3221"/>
    <w:rsid w:val="00FF4743"/>
    <w:rsid w:val="00FF5A56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E6DF-F8FD-4D03-AACB-6F80C64A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2014-01-24T15:30:00Z</dcterms:created>
  <dcterms:modified xsi:type="dcterms:W3CDTF">2014-01-27T10:38:00Z</dcterms:modified>
</cp:coreProperties>
</file>