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71D0ACA0" wp14:editId="6D7B59A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8530DB" w:rsidRPr="008530DB" w:rsidRDefault="008530DB" w:rsidP="008530D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8530DB">
        <w:rPr>
          <w:rFonts w:ascii="Cambria" w:eastAsia="SimSun" w:hAnsi="Cambria" w:cs="Arial"/>
          <w:b/>
          <w:bCs/>
          <w:noProof/>
          <w:color w:val="FFFFFF" w:themeColor="background1"/>
          <w:lang w:eastAsia="zh-CN"/>
        </w:rPr>
        <w:t xml:space="preserve">Document Number : </w:t>
      </w:r>
      <w:r>
        <w:rPr>
          <w:rFonts w:ascii="Cambria" w:eastAsia="SimSun" w:hAnsi="Cambria"/>
          <w:b/>
          <w:bCs/>
          <w:noProof/>
          <w:color w:val="FFFFFF" w:themeColor="background1"/>
        </w:rPr>
        <w:t>WSIS+10/3/4</w:t>
      </w:r>
    </w:p>
    <w:p w:rsidR="008530DB" w:rsidRPr="008530DB" w:rsidRDefault="008530DB" w:rsidP="008530DB">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8530DB">
        <w:rPr>
          <w:rFonts w:ascii="Cambria" w:eastAsia="SimSun" w:hAnsi="Cambria" w:cs="Arial"/>
          <w:b/>
          <w:bCs/>
          <w:noProof/>
          <w:color w:val="FFFFFF" w:themeColor="background1"/>
          <w:lang w:eastAsia="zh-CN"/>
        </w:rPr>
        <w:t>Submission by:</w:t>
      </w:r>
      <w:r w:rsidRPr="008530DB">
        <w:rPr>
          <w:rFonts w:ascii="Cambria" w:eastAsia="SimSun" w:hAnsi="Cambria" w:cs="Arial"/>
          <w:b/>
          <w:bCs/>
          <w:color w:val="FFFFFF" w:themeColor="background1"/>
          <w:lang w:eastAsia="zh-CN"/>
        </w:rPr>
        <w:t xml:space="preserve"> Czech Republic</w:t>
      </w:r>
      <w:r w:rsidR="00CE7955">
        <w:rPr>
          <w:rFonts w:ascii="Cambria" w:eastAsia="SimSun" w:hAnsi="Cambria" w:cs="Arial"/>
          <w:b/>
          <w:bCs/>
          <w:color w:val="FFFFFF" w:themeColor="background1"/>
          <w:lang w:eastAsia="zh-CN"/>
        </w:rPr>
        <w:t>, Government</w:t>
      </w:r>
    </w:p>
    <w:p w:rsidR="00FF1B5A" w:rsidRPr="008530DB" w:rsidRDefault="008530DB" w:rsidP="008530DB">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themeColor="background1"/>
          <w:lang w:eastAsia="zh-CN"/>
        </w:rPr>
      </w:pPr>
      <w:r w:rsidRPr="008530DB">
        <w:rPr>
          <w:rFonts w:ascii="Cambria" w:eastAsia="SimSun" w:hAnsi="Cambria" w:cs="Arial"/>
          <w:b/>
          <w:bCs/>
          <w:i/>
          <w:iCs/>
          <w:noProof/>
          <w:color w:val="FFFFFF" w:themeColor="background1"/>
          <w:lang w:eastAsia="zh-CN"/>
        </w:rPr>
        <w:t>Please note that this is a submission for the Third Physical meeting of the WSIS +10 MPP to be held on the 17</w:t>
      </w:r>
      <w:r w:rsidRPr="008530DB">
        <w:rPr>
          <w:rFonts w:ascii="Cambria" w:eastAsia="SimSun" w:hAnsi="Cambria" w:cs="Arial"/>
          <w:b/>
          <w:bCs/>
          <w:i/>
          <w:iCs/>
          <w:noProof/>
          <w:color w:val="FFFFFF" w:themeColor="background1"/>
          <w:vertAlign w:val="superscript"/>
          <w:lang w:eastAsia="zh-CN"/>
        </w:rPr>
        <w:t>th</w:t>
      </w:r>
      <w:r w:rsidRPr="008530DB">
        <w:rPr>
          <w:rFonts w:ascii="Cambria" w:eastAsia="SimSun" w:hAnsi="Cambria" w:cs="Arial"/>
          <w:b/>
          <w:bCs/>
          <w:i/>
          <w:iCs/>
          <w:noProof/>
          <w:color w:val="FFFFFF" w:themeColor="background1"/>
          <w:lang w:eastAsia="zh-CN"/>
        </w:rPr>
        <w:t xml:space="preserve"> and 18</w:t>
      </w:r>
      <w:r w:rsidRPr="008530DB">
        <w:rPr>
          <w:rFonts w:ascii="Cambria" w:eastAsia="SimSun" w:hAnsi="Cambria" w:cs="Arial"/>
          <w:b/>
          <w:bCs/>
          <w:i/>
          <w:iCs/>
          <w:noProof/>
          <w:color w:val="FFFFFF" w:themeColor="background1"/>
          <w:vertAlign w:val="superscript"/>
          <w:lang w:eastAsia="zh-CN"/>
        </w:rPr>
        <w:t>th</w:t>
      </w:r>
      <w:r w:rsidRPr="008530DB">
        <w:rPr>
          <w:rFonts w:ascii="Cambria" w:eastAsia="SimSun" w:hAnsi="Cambria" w:cs="Arial"/>
          <w:b/>
          <w:bCs/>
          <w:i/>
          <w:iCs/>
          <w:noProof/>
          <w:color w:val="FFFFFF" w:themeColor="background1"/>
          <w:lang w:eastAsia="zh-CN"/>
        </w:rPr>
        <w:t xml:space="preserve"> of February.</w:t>
      </w:r>
    </w:p>
    <w:p w:rsidR="008530DB" w:rsidRDefault="008530DB"/>
    <w:p w:rsidR="00FF1B5A" w:rsidRDefault="00B75F60">
      <w:ins w:id="1"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-95250</wp:posOffset>
                  </wp:positionH>
                  <wp:positionV relativeFrom="paragraph">
                    <wp:posOffset>64136</wp:posOffset>
                  </wp:positionV>
                  <wp:extent cx="6115050" cy="28384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838450"/>
                          </a:xfrm>
                          <a:prstGeom prst="rect">
                            <a:avLst/>
                          </a:prstGeom>
                          <a:solidFill>
                            <a:srgbClr val="FFC000"/>
                          </a:solidFill>
                          <a:ln w="9525">
                            <a:solidFill>
                              <a:srgbClr val="000000"/>
                            </a:solidFill>
                            <a:miter lim="800000"/>
                            <a:headEnd/>
                            <a:tailEnd/>
                          </a:ln>
                        </wps:spPr>
                        <wps:txbx>
                          <w:txbxContent>
                            <w:p w:rsidR="00962BAC" w:rsidRPr="00862717" w:rsidRDefault="00962BAC"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rsidR="00962BAC" w:rsidRPr="00A71424" w:rsidRDefault="00962BAC" w:rsidP="00B75F60">
                              <w:pPr>
                                <w:spacing w:before="100" w:beforeAutospacing="1" w:after="100" w:afterAutospacing="1"/>
                                <w:ind w:left="57" w:right="57"/>
                                <w:contextualSpacing/>
                                <w:jc w:val="center"/>
                                <w:rPr>
                                  <w:rFonts w:asciiTheme="majorHAnsi" w:hAnsiTheme="majorHAnsi"/>
                                  <w:b/>
                                  <w:bCs/>
                                </w:rPr>
                              </w:pPr>
                            </w:p>
                            <w:p w:rsidR="00962BAC"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rsidR="00962BAC"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p>
                            <w:p w:rsidR="00962BAC" w:rsidRPr="00A71424"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rsidR="00962BAC" w:rsidRPr="00A71424" w:rsidRDefault="00C156E9"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962BAC" w:rsidRPr="00A71424">
                                  <w:rPr>
                                    <w:rFonts w:asciiTheme="majorHAnsi" w:hAnsiTheme="majorHAnsi" w:cstheme="minorBidi"/>
                                    <w:color w:val="0000FF" w:themeColor="hyperlink"/>
                                    <w:u w:val="single"/>
                                    <w:lang w:eastAsia="zh-CN"/>
                                  </w:rPr>
                                  <w:t>http://www.itu.int/wsis/review/mpp/pages/consolidated-texts.html</w:t>
                                </w:r>
                              </w:hyperlink>
                            </w:p>
                            <w:p w:rsidR="00962BAC" w:rsidRPr="00A71424" w:rsidRDefault="00962BAC" w:rsidP="00666707">
                              <w:pPr>
                                <w:spacing w:before="100" w:beforeAutospacing="1" w:after="100" w:afterAutospacing="1" w:line="276" w:lineRule="auto"/>
                                <w:ind w:right="57"/>
                                <w:contextualSpacing/>
                                <w:rPr>
                                  <w:rFonts w:asciiTheme="majorHAnsi" w:hAnsiTheme="majorHAnsi" w:cstheme="minorBidi"/>
                                  <w:lang w:eastAsia="zh-CN"/>
                                </w:rPr>
                              </w:pPr>
                            </w:p>
                            <w:p w:rsidR="00962BAC" w:rsidRDefault="00962BAC"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962BAC" w:rsidRDefault="00962BAC" w:rsidP="00A71424">
                              <w:pPr>
                                <w:spacing w:before="100" w:beforeAutospacing="1" w:after="100" w:afterAutospacing="1"/>
                                <w:ind w:left="57" w:right="57"/>
                                <w:contextualSpacing/>
                                <w:rPr>
                                  <w:rFonts w:asciiTheme="majorHAnsi" w:hAnsiTheme="majorHAnsi" w:cstheme="minorBidi"/>
                                  <w:lang w:eastAsia="zh-CN"/>
                                </w:rPr>
                              </w:pPr>
                            </w:p>
                            <w:p w:rsidR="00962BAC" w:rsidRPr="00A71424" w:rsidRDefault="00962BAC"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962BAC" w:rsidRDefault="00962BAC"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05pt;width:481.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" fillcolor="#ffc000">
                  <v:textbox>
                    <w:txbxContent>
                      <w:p w:rsidR="00962BAC" w:rsidRPr="00862717" w:rsidRDefault="00962BAC" w:rsidP="00477197">
                        <w:pPr>
                          <w:spacing w:before="100" w:beforeAutospacing="1" w:after="100" w:afterAutospacing="1"/>
                          <w:ind w:left="57" w:right="57"/>
                          <w:contextualSpacing/>
                          <w:jc w:val="center"/>
                          <w:rPr>
                            <w:rFonts w:asciiTheme="majorHAnsi" w:hAnsiTheme="majorHAnsi"/>
                            <w:b/>
                            <w:bCs/>
                          </w:rPr>
                        </w:pPr>
                        <w:bookmarkStart w:id="2" w:name="_GoBack"/>
                        <w:r w:rsidRPr="00862717">
                          <w:rPr>
                            <w:rFonts w:asciiTheme="majorHAnsi" w:hAnsiTheme="majorHAnsi"/>
                            <w:b/>
                            <w:bCs/>
                          </w:rPr>
                          <w:t>Document Number: S</w:t>
                        </w:r>
                        <w:r>
                          <w:rPr>
                            <w:rFonts w:asciiTheme="majorHAnsi" w:hAnsiTheme="majorHAnsi"/>
                            <w:b/>
                            <w:bCs/>
                          </w:rPr>
                          <w:t>2/B</w:t>
                        </w:r>
                      </w:p>
                      <w:p w:rsidR="00962BAC" w:rsidRPr="00A71424" w:rsidRDefault="00962BAC" w:rsidP="00B75F60">
                        <w:pPr>
                          <w:spacing w:before="100" w:beforeAutospacing="1" w:after="100" w:afterAutospacing="1"/>
                          <w:ind w:left="57" w:right="57"/>
                          <w:contextualSpacing/>
                          <w:jc w:val="center"/>
                          <w:rPr>
                            <w:rFonts w:asciiTheme="majorHAnsi" w:hAnsiTheme="majorHAnsi"/>
                            <w:b/>
                            <w:bCs/>
                          </w:rPr>
                        </w:pPr>
                      </w:p>
                      <w:p w:rsidR="00962BAC"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rsidR="00962BAC"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p>
                      <w:p w:rsidR="00962BAC" w:rsidRPr="00A71424" w:rsidRDefault="00962BAC"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rsidR="00962BAC" w:rsidRPr="00A71424" w:rsidRDefault="009123BC"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962BAC" w:rsidRPr="00A71424">
                            <w:rPr>
                              <w:rFonts w:asciiTheme="majorHAnsi" w:hAnsiTheme="majorHAnsi" w:cstheme="minorBidi"/>
                              <w:color w:val="0000FF" w:themeColor="hyperlink"/>
                              <w:u w:val="single"/>
                              <w:lang w:eastAsia="zh-CN"/>
                            </w:rPr>
                            <w:t>http://www.itu.int/wsis/review/mpp/pages/consolidated-texts.html</w:t>
                          </w:r>
                        </w:hyperlink>
                      </w:p>
                      <w:p w:rsidR="00962BAC" w:rsidRPr="00A71424" w:rsidRDefault="00962BAC" w:rsidP="00666707">
                        <w:pPr>
                          <w:spacing w:before="100" w:beforeAutospacing="1" w:after="100" w:afterAutospacing="1" w:line="276" w:lineRule="auto"/>
                          <w:ind w:right="57"/>
                          <w:contextualSpacing/>
                          <w:rPr>
                            <w:rFonts w:asciiTheme="majorHAnsi" w:hAnsiTheme="majorHAnsi" w:cstheme="minorBidi"/>
                            <w:lang w:eastAsia="zh-CN"/>
                          </w:rPr>
                        </w:pPr>
                      </w:p>
                      <w:p w:rsidR="00962BAC" w:rsidRDefault="00962BAC"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962BAC" w:rsidRDefault="00962BAC" w:rsidP="00A71424">
                        <w:pPr>
                          <w:spacing w:before="100" w:beforeAutospacing="1" w:after="100" w:afterAutospacing="1"/>
                          <w:ind w:left="57" w:right="57"/>
                          <w:contextualSpacing/>
                          <w:rPr>
                            <w:rFonts w:asciiTheme="majorHAnsi" w:hAnsiTheme="majorHAnsi" w:cstheme="minorBidi"/>
                            <w:lang w:eastAsia="zh-CN"/>
                          </w:rPr>
                        </w:pPr>
                      </w:p>
                      <w:p w:rsidR="00962BAC" w:rsidRPr="00A71424" w:rsidRDefault="00962BAC"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bookmarkEnd w:id="2"/>
                      <w:p w:rsidR="00962BAC" w:rsidRDefault="00962BAC"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2" w:author="Author"/>
          <w:rFonts w:asciiTheme="majorHAnsi" w:eastAsia="Times New Roman" w:hAnsiTheme="majorHAnsi"/>
          <w:color w:val="17365D"/>
          <w:sz w:val="32"/>
          <w:szCs w:val="32"/>
        </w:rPr>
      </w:pPr>
    </w:p>
    <w:p w:rsidR="00B75F60" w:rsidRDefault="00B75F60" w:rsidP="00B75F60">
      <w:pPr>
        <w:rPr>
          <w:ins w:id="3" w:author="Author"/>
          <w:rFonts w:asciiTheme="majorHAnsi" w:eastAsia="Times New Roman" w:hAnsiTheme="majorHAnsi"/>
          <w:color w:val="17365D"/>
          <w:sz w:val="32"/>
          <w:szCs w:val="32"/>
        </w:rPr>
      </w:pPr>
    </w:p>
    <w:p w:rsidR="00B75F60" w:rsidRDefault="00B75F60" w:rsidP="00FF1B5A">
      <w:pPr>
        <w:jc w:val="center"/>
        <w:rPr>
          <w:ins w:id="4" w:author="Author"/>
          <w:rFonts w:asciiTheme="majorHAnsi" w:eastAsia="Times New Roman" w:hAnsiTheme="majorHAnsi"/>
          <w:color w:val="17365D"/>
          <w:sz w:val="32"/>
          <w:szCs w:val="32"/>
        </w:rPr>
      </w:pPr>
    </w:p>
    <w:p w:rsidR="00A71424" w:rsidRDefault="00A7142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5143BA" w:rsidRDefault="00FF1B5A" w:rsidP="005143BA">
      <w:pPr>
        <w:spacing w:after="200" w:line="276" w:lineRule="auto"/>
        <w:jc w:val="both"/>
        <w:rPr>
          <w:rFonts w:asciiTheme="majorHAnsi" w:eastAsiaTheme="minorHAnsi" w:hAnsiTheme="majorHAnsi" w:cstheme="majorBidi"/>
          <w:color w:val="000000" w:themeColor="text1"/>
          <w:lang w:eastAsia="zh-CN"/>
        </w:rPr>
      </w:pPr>
      <w:del w:id="5" w:author="Author">
        <w:r w:rsidRPr="00FF1B5A" w:rsidDel="00950E42">
          <w:rPr>
            <w:rFonts w:asciiTheme="majorHAnsi" w:eastAsiaTheme="minorHAnsi" w:hAnsiTheme="majorHAnsi" w:cstheme="majorBidi"/>
            <w:color w:val="000000" w:themeColor="text1"/>
            <w:lang w:eastAsia="zh-CN"/>
          </w:rPr>
          <w:delText xml:space="preserve">Enormous </w:delText>
        </w:r>
      </w:del>
      <w:ins w:id="6" w:author="Author">
        <w:r w:rsidR="00950E42">
          <w:rPr>
            <w:rFonts w:asciiTheme="majorHAnsi" w:eastAsiaTheme="minorHAnsi" w:hAnsiTheme="majorHAnsi" w:cstheme="majorBidi"/>
            <w:color w:val="000000" w:themeColor="text1"/>
            <w:lang w:eastAsia="zh-CN"/>
          </w:rPr>
          <w:t>P</w:t>
        </w:r>
      </w:ins>
      <w:del w:id="7" w:author="Author">
        <w:r w:rsidRPr="00FF1B5A" w:rsidDel="00950E42">
          <w:rPr>
            <w:rFonts w:asciiTheme="majorHAnsi" w:eastAsiaTheme="minorHAnsi" w:hAnsiTheme="majorHAnsi" w:cstheme="majorBidi"/>
            <w:color w:val="000000" w:themeColor="text1"/>
            <w:lang w:eastAsia="zh-CN"/>
          </w:rPr>
          <w:delText>p</w:delText>
        </w:r>
      </w:del>
      <w:r w:rsidRPr="00FF1B5A">
        <w:rPr>
          <w:rFonts w:asciiTheme="majorHAnsi" w:eastAsiaTheme="minorHAnsi" w:hAnsiTheme="majorHAnsi" w:cstheme="majorBidi"/>
          <w:color w:val="000000" w:themeColor="text1"/>
          <w:lang w:eastAsia="zh-CN"/>
        </w:rPr>
        <w:t xml:space="preserve">rogress has been made since the </w:t>
      </w:r>
      <w:ins w:id="8" w:author="Author">
        <w:r w:rsidR="00950E42">
          <w:rPr>
            <w:rFonts w:asciiTheme="majorHAnsi" w:eastAsiaTheme="minorHAnsi" w:hAnsiTheme="majorHAnsi" w:cstheme="majorBidi"/>
            <w:color w:val="000000" w:themeColor="text1"/>
            <w:lang w:eastAsia="zh-CN"/>
          </w:rPr>
          <w:t>two phases of WSIS</w:t>
        </w:r>
      </w:ins>
      <w:del w:id="9" w:author="Author">
        <w:r w:rsidRPr="00FF1B5A" w:rsidDel="00950E42">
          <w:rPr>
            <w:rFonts w:asciiTheme="majorHAnsi" w:eastAsiaTheme="minorHAnsi" w:hAnsiTheme="majorHAnsi" w:cstheme="majorBidi"/>
            <w:color w:val="000000" w:themeColor="text1"/>
            <w:lang w:eastAsia="zh-CN"/>
          </w:rPr>
          <w:delText>two Summits</w:delText>
        </w:r>
      </w:del>
      <w:r w:rsidRPr="00FF1B5A">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Pr>
          <w:rFonts w:asciiTheme="majorHAnsi" w:eastAsiaTheme="minorHAnsi" w:hAnsiTheme="majorHAnsi" w:cstheme="majorBidi"/>
          <w:color w:val="000000" w:themeColor="text1"/>
          <w:lang w:eastAsia="zh-CN"/>
        </w:rPr>
        <w:t xml:space="preserve">and diversity </w:t>
      </w:r>
      <w:r w:rsidRPr="00FF1B5A">
        <w:rPr>
          <w:rFonts w:asciiTheme="majorHAnsi" w:eastAsiaTheme="minorHAnsi" w:hAnsiTheme="majorHAnsi" w:cstheme="majorBidi"/>
          <w:color w:val="000000" w:themeColor="text1"/>
          <w:lang w:eastAsia="zh-CN"/>
        </w:rPr>
        <w:t>of people around the world empowered by ICT</w:t>
      </w:r>
      <w:r w:rsidR="009C7AA3">
        <w:rPr>
          <w:rFonts w:asciiTheme="majorHAnsi" w:eastAsiaTheme="minorHAnsi" w:hAnsiTheme="majorHAnsi" w:cstheme="majorBidi"/>
          <w:color w:val="000000" w:themeColor="text1"/>
          <w:lang w:eastAsia="zh-CN"/>
        </w:rPr>
        <w:t>s</w:t>
      </w:r>
      <w:r w:rsidRPr="00FF1B5A">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ins w:id="10" w:author="Author">
        <w:r w:rsidR="00C75625">
          <w:rPr>
            <w:rFonts w:asciiTheme="majorHAnsi" w:eastAsiaTheme="minorHAnsi" w:hAnsiTheme="majorHAnsi" w:cstheme="majorBidi"/>
            <w:color w:val="000000" w:themeColor="text1"/>
            <w:lang w:eastAsia="zh-CN"/>
          </w:rPr>
          <w:t>[</w:t>
        </w:r>
      </w:ins>
      <w:r w:rsidRPr="00FF1B5A">
        <w:rPr>
          <w:rFonts w:asciiTheme="majorHAnsi" w:eastAsiaTheme="minorHAnsi" w:hAnsiTheme="majorHAnsi" w:cstheme="majorBidi"/>
          <w:color w:val="000000" w:themeColor="text1"/>
          <w:lang w:eastAsia="zh-CN"/>
        </w:rPr>
        <w:t>Further media has become increasingly accessible and interactive</w:t>
      </w:r>
      <w:r w:rsidR="009C7AA3">
        <w:rPr>
          <w:rFonts w:asciiTheme="majorHAnsi" w:eastAsiaTheme="minorHAnsi" w:hAnsiTheme="majorHAnsi" w:cstheme="majorBidi"/>
          <w:color w:val="000000" w:themeColor="text1"/>
          <w:lang w:eastAsia="zh-CN"/>
        </w:rPr>
        <w:t>,</w:t>
      </w:r>
      <w:ins w:id="11" w:author="Author">
        <w:r w:rsidR="00C75625">
          <w:rPr>
            <w:rFonts w:asciiTheme="majorHAnsi" w:eastAsiaTheme="minorHAnsi" w:hAnsiTheme="majorHAnsi" w:cstheme="majorBidi"/>
            <w:color w:val="000000" w:themeColor="text1"/>
            <w:lang w:eastAsia="zh-CN"/>
          </w:rPr>
          <w:t xml:space="preserve"> </w:t>
        </w:r>
        <w:del w:id="12" w:author="Author">
          <w:r w:rsidR="00A44E32" w:rsidDel="00C75625">
            <w:rPr>
              <w:rFonts w:asciiTheme="majorHAnsi" w:eastAsiaTheme="minorHAnsi" w:hAnsiTheme="majorHAnsi" w:cstheme="majorBidi"/>
              <w:color w:val="000000" w:themeColor="text1"/>
              <w:lang w:eastAsia="zh-CN"/>
            </w:rPr>
            <w:delText>[</w:delText>
          </w:r>
        </w:del>
      </w:ins>
      <w:del w:id="13" w:author="Author">
        <w:r w:rsidR="009C7AA3" w:rsidDel="00C75625">
          <w:rPr>
            <w:rFonts w:asciiTheme="majorHAnsi" w:eastAsiaTheme="minorHAnsi" w:hAnsiTheme="majorHAnsi" w:cstheme="majorBidi"/>
            <w:color w:val="000000" w:themeColor="text1"/>
            <w:lang w:eastAsia="zh-CN"/>
          </w:rPr>
          <w:delText xml:space="preserve"> </w:delText>
        </w:r>
      </w:del>
      <w:r w:rsidR="009C7AA3">
        <w:rPr>
          <w:rFonts w:asciiTheme="majorHAnsi" w:eastAsiaTheme="minorHAnsi" w:hAnsiTheme="majorHAnsi" w:cstheme="majorBidi"/>
          <w:color w:val="000000" w:themeColor="text1"/>
          <w:lang w:eastAsia="zh-CN"/>
        </w:rPr>
        <w:t>posing new access barriers while allowing for some solutions</w:t>
      </w:r>
      <w:ins w:id="14" w:author="Author">
        <w:r w:rsidR="00A44E32">
          <w:rPr>
            <w:rFonts w:asciiTheme="majorHAnsi" w:eastAsiaTheme="minorHAnsi" w:hAnsiTheme="majorHAnsi" w:cstheme="majorBidi"/>
            <w:color w:val="000000" w:themeColor="text1"/>
            <w:lang w:eastAsia="zh-CN"/>
          </w:rPr>
          <w:t>]</w:t>
        </w:r>
      </w:ins>
      <w:r w:rsidR="009C7AA3">
        <w:rPr>
          <w:rFonts w:asciiTheme="majorHAnsi" w:eastAsiaTheme="minorHAnsi" w:hAnsiTheme="majorHAnsi" w:cstheme="majorBidi"/>
          <w:color w:val="000000" w:themeColor="text1"/>
          <w:lang w:eastAsia="zh-CN"/>
        </w:rPr>
        <w:t>.</w:t>
      </w:r>
      <w:ins w:id="15" w:author="Author">
        <w:r w:rsidR="00C75625">
          <w:rPr>
            <w:rFonts w:asciiTheme="majorHAnsi" w:eastAsiaTheme="minorHAnsi" w:hAnsiTheme="majorHAnsi" w:cstheme="majorBidi"/>
            <w:color w:val="000000" w:themeColor="text1"/>
            <w:lang w:eastAsia="zh-CN"/>
          </w:rPr>
          <w:t>]</w:t>
        </w:r>
      </w:ins>
    </w:p>
    <w:p w:rsidR="00DB0843" w:rsidRPr="00DB0843" w:rsidRDefault="00DB0843" w:rsidP="00DB0843">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sidRPr="00DB0843">
        <w:rPr>
          <w:rFonts w:asciiTheme="majorHAnsi" w:eastAsiaTheme="minorHAnsi" w:hAnsiTheme="majorHAnsi" w:cstheme="majorBidi"/>
          <w:b/>
          <w:bCs/>
          <w:color w:val="000000" w:themeColor="text1"/>
          <w:lang w:eastAsia="zh-CN"/>
        </w:rPr>
        <w:lastRenderedPageBreak/>
        <w:t>CUBA:</w:t>
      </w:r>
      <w:r w:rsidR="008529DC">
        <w:rPr>
          <w:rFonts w:asciiTheme="majorHAnsi" w:eastAsiaTheme="minorHAnsi" w:hAnsiTheme="majorHAnsi" w:cstheme="majorBidi"/>
          <w:b/>
          <w:bCs/>
          <w:color w:val="000000" w:themeColor="text1"/>
          <w:lang w:eastAsia="zh-CN"/>
        </w:rPr>
        <w:t xml:space="preserve"> </w:t>
      </w:r>
      <w:r w:rsidR="008529DC" w:rsidRPr="008529DC">
        <w:rPr>
          <w:rFonts w:asciiTheme="majorHAnsi" w:eastAsiaTheme="minorHAnsi" w:hAnsiTheme="majorHAnsi" w:cstheme="majorBidi"/>
          <w:b/>
          <w:bCs/>
          <w:color w:val="000000" w:themeColor="text1"/>
          <w:highlight w:val="yellow"/>
          <w:lang w:eastAsia="zh-CN"/>
        </w:rPr>
        <w:t>Czech Republic does not agree to this part of the Preamble as it is only one sided view</w:t>
      </w:r>
      <w:r w:rsidR="008529DC">
        <w:rPr>
          <w:rFonts w:asciiTheme="majorHAnsi" w:eastAsiaTheme="minorHAnsi" w:hAnsiTheme="majorHAnsi" w:cstheme="majorBidi"/>
          <w:b/>
          <w:bCs/>
          <w:color w:val="000000" w:themeColor="text1"/>
          <w:highlight w:val="yellow"/>
          <w:lang w:eastAsia="zh-CN"/>
        </w:rPr>
        <w:t>, stressing only some of the Human rights</w:t>
      </w:r>
      <w:r w:rsidR="008529DC" w:rsidRPr="008529DC">
        <w:rPr>
          <w:rFonts w:asciiTheme="majorHAnsi" w:eastAsiaTheme="minorHAnsi" w:hAnsiTheme="majorHAnsi" w:cstheme="majorBidi"/>
          <w:b/>
          <w:bCs/>
          <w:color w:val="000000" w:themeColor="text1"/>
          <w:highlight w:val="yellow"/>
          <w:lang w:eastAsia="zh-CN"/>
        </w:rPr>
        <w:t>.</w:t>
      </w:r>
      <w:r w:rsidR="008529DC">
        <w:rPr>
          <w:rFonts w:asciiTheme="majorHAnsi" w:eastAsiaTheme="minorHAnsi" w:hAnsiTheme="majorHAnsi" w:cstheme="majorBidi"/>
          <w:b/>
          <w:bCs/>
          <w:color w:val="000000" w:themeColor="text1"/>
          <w:lang w:eastAsia="zh-CN"/>
        </w:rPr>
        <w:t xml:space="preserve"> </w:t>
      </w:r>
      <w:r w:rsidR="008529DC" w:rsidRPr="008529DC">
        <w:rPr>
          <w:rFonts w:asciiTheme="majorHAnsi" w:eastAsiaTheme="minorHAnsi" w:hAnsiTheme="majorHAnsi" w:cstheme="majorBidi"/>
          <w:b/>
          <w:bCs/>
          <w:color w:val="000000" w:themeColor="text1"/>
          <w:highlight w:val="yellow"/>
          <w:lang w:eastAsia="zh-CN"/>
        </w:rPr>
        <w:t>We propose to delete the whole part without substitution.</w:t>
      </w:r>
      <w:r w:rsidR="008529DC">
        <w:rPr>
          <w:rFonts w:asciiTheme="majorHAnsi" w:eastAsiaTheme="minorHAnsi" w:hAnsiTheme="majorHAnsi" w:cstheme="majorBidi"/>
          <w:b/>
          <w:bCs/>
          <w:color w:val="000000" w:themeColor="text1"/>
          <w:lang w:eastAsia="zh-CN"/>
        </w:rPr>
        <w:t xml:space="preserve"> </w:t>
      </w:r>
    </w:p>
    <w:p w:rsidR="00DB0843" w:rsidRDefault="00DB0843" w:rsidP="00DB0843">
      <w:pPr>
        <w:pBdr>
          <w:top w:val="single" w:sz="4" w:space="1" w:color="auto"/>
          <w:left w:val="single" w:sz="4" w:space="4" w:color="auto"/>
          <w:bottom w:val="single" w:sz="4" w:space="1" w:color="auto"/>
          <w:right w:val="single" w:sz="4" w:space="4" w:color="auto"/>
        </w:pBdr>
        <w:tabs>
          <w:tab w:val="left" w:pos="8460"/>
        </w:tabs>
        <w:spacing w:before="41" w:after="100"/>
        <w:jc w:val="both"/>
        <w:rPr>
          <w:rFonts w:eastAsia="Times New Roman"/>
          <w:color w:val="000000"/>
        </w:rPr>
      </w:pPr>
      <w:r>
        <w:rPr>
          <w:rFonts w:eastAsia="Times New Roman"/>
          <w:color w:val="FF0000"/>
        </w:rPr>
        <w:t xml:space="preserve">Some </w:t>
      </w:r>
      <w:r>
        <w:rPr>
          <w:rFonts w:eastAsia="Times New Roman"/>
          <w:strike/>
          <w:color w:val="000000"/>
        </w:rPr>
        <w:t xml:space="preserve"> Enormous</w:t>
      </w:r>
      <w:r>
        <w:rPr>
          <w:rFonts w:eastAsia="Times New Roman"/>
          <w:color w:val="000000"/>
        </w:rPr>
        <w:t xml:space="preserve"> progress</w:t>
      </w:r>
      <w:r>
        <w:rPr>
          <w:rFonts w:eastAsia="Times New Roman"/>
          <w:color w:val="FF0000"/>
        </w:rPr>
        <w:t xml:space="preserve"> </w:t>
      </w:r>
      <w:r>
        <w:rPr>
          <w:rFonts w:eastAsia="Times New Roman"/>
          <w:color w:val="000000"/>
        </w:rPr>
        <w:t xml:space="preserve">has been made since the two Summits towards building the people-centered, inclusive, development-oriented information society called for in the WSIS Declaration of Principles.  </w:t>
      </w:r>
      <w:r>
        <w:rPr>
          <w:rFonts w:eastAsia="Times New Roman"/>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Pr>
          <w:rFonts w:eastAsia="Times New Roman"/>
          <w:color w:val="000000"/>
        </w:rPr>
        <w:t xml:space="preserve"> </w:t>
      </w:r>
      <w:r>
        <w:rPr>
          <w:rFonts w:eastAsia="Times New Roman"/>
          <w:color w:val="FF0000"/>
        </w:rPr>
        <w:t>t</w:t>
      </w:r>
      <w:r>
        <w:rPr>
          <w:rFonts w:eastAsia="Times New Roman"/>
          <w:color w:val="000000"/>
        </w:rPr>
        <w:t xml:space="preserve">he number and diversity of people around the world empowered by ICTs increasing </w:t>
      </w:r>
      <w:r>
        <w:rPr>
          <w:rFonts w:eastAsia="Times New Roman"/>
          <w:strike/>
          <w:color w:val="000000"/>
        </w:rPr>
        <w:t>dramatically accelerating</w:t>
      </w:r>
      <w:r>
        <w:rPr>
          <w:rFonts w:eastAsia="Times New Roman"/>
          <w:color w:val="000000"/>
        </w:rPr>
        <w:t xml:space="preserve"> , </w:t>
      </w:r>
      <w:r>
        <w:rPr>
          <w:rFonts w:eastAsia="Times New Roman"/>
          <w:color w:val="FF0000"/>
        </w:rPr>
        <w:t xml:space="preserve">still they need to increase more in order to contribute, inter alia to </w:t>
      </w:r>
      <w:r>
        <w:rPr>
          <w:rFonts w:eastAsia="Times New Roman"/>
          <w:color w:val="000000"/>
        </w:rPr>
        <w:t xml:space="preserve">social and economic growth, sustainable development, </w:t>
      </w:r>
      <w:r>
        <w:rPr>
          <w:rFonts w:eastAsia="Times New Roman"/>
          <w:strike/>
          <w:color w:val="000000"/>
        </w:rPr>
        <w:t>promoting</w:t>
      </w:r>
      <w:r>
        <w:rPr>
          <w:rFonts w:eastAsia="Times New Roman"/>
          <w:color w:val="000000"/>
        </w:rPr>
        <w:t xml:space="preserve"> promotion of </w:t>
      </w:r>
      <w:r>
        <w:rPr>
          <w:rFonts w:eastAsia="Times New Roman"/>
          <w:color w:val="FF0000"/>
        </w:rPr>
        <w:t xml:space="preserve">human rights, including the Right to Development, right to education and </w:t>
      </w:r>
      <w:r>
        <w:rPr>
          <w:rFonts w:eastAsia="Times New Roman"/>
          <w:color w:val="000000"/>
        </w:rPr>
        <w:t xml:space="preserve">freedom of expression, </w:t>
      </w:r>
      <w:r>
        <w:rPr>
          <w:rFonts w:eastAsia="Times New Roman"/>
          <w:strike/>
          <w:color w:val="000000"/>
        </w:rPr>
        <w:t>increasing accountability and</w:t>
      </w:r>
      <w:r>
        <w:rPr>
          <w:rFonts w:eastAsia="Times New Roman"/>
          <w:color w:val="000000"/>
        </w:rPr>
        <w:t xml:space="preserve"> transparency in society, </w:t>
      </w:r>
      <w:r>
        <w:rPr>
          <w:rFonts w:eastAsia="Times New Roman"/>
          <w:strike/>
          <w:color w:val="000000"/>
        </w:rPr>
        <w:t>creating new</w:t>
      </w:r>
      <w:r>
        <w:rPr>
          <w:rFonts w:eastAsia="Times New Roman"/>
          <w:color w:val="000000"/>
        </w:rPr>
        <w:t xml:space="preserve"> business opportunities, facilitating trade and </w:t>
      </w:r>
      <w:r>
        <w:rPr>
          <w:rFonts w:eastAsia="Times New Roman"/>
          <w:strike/>
          <w:color w:val="000000"/>
        </w:rPr>
        <w:t>serving as a platform for</w:t>
      </w:r>
      <w:r>
        <w:rPr>
          <w:rFonts w:eastAsia="Times New Roman"/>
          <w:color w:val="000000"/>
        </w:rPr>
        <w:t xml:space="preserve"> cultural exchange </w:t>
      </w:r>
      <w:r>
        <w:rPr>
          <w:rFonts w:eastAsia="Times New Roman"/>
          <w:strike/>
          <w:color w:val="000000"/>
        </w:rPr>
        <w:t>amongst others</w:t>
      </w:r>
      <w:r>
        <w:rPr>
          <w:rFonts w:eastAsia="Times New Roman"/>
          <w:color w:val="000000"/>
        </w:rPr>
        <w:t>. Further media has become increasingly accessible and interactive, posing new access barriers while allowing for some solutions.</w:t>
      </w:r>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FF0000"/>
        </w:rPr>
      </w:pPr>
      <w:r>
        <w:rPr>
          <w:rFonts w:eastAsia="Times New Roman"/>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Promoting measures to ensure the benefits of ICTs for the countries with the highest needs.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Continuing to set realistic goals and decisive action to reduce the gap between developed and developing countries in terms of technology, in particular the establishment of important financing and technology transfer actions.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international organizations play a role in developing technical standards and relevant policies on Internet.</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Ensuring that human rights, including the right to development, are fully promoted and protected in the information society.</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 xml:space="preserve">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w:t>
      </w:r>
      <w:r>
        <w:rPr>
          <w:rFonts w:eastAsia="Times New Roman"/>
          <w:color w:val="FF0000"/>
        </w:rPr>
        <w:lastRenderedPageBreak/>
        <w:t>law, necessary for the respect of the rights or reputations of others, protection of national security, public order or health or morals) as well as the respect for the principles and purposes of the Charter of the United Nations.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rsidR="00DB0843" w:rsidDel="005143BA" w:rsidRDefault="00DB0843" w:rsidP="0049280C">
      <w:pPr>
        <w:spacing w:after="200" w:line="276" w:lineRule="auto"/>
        <w:jc w:val="both"/>
        <w:rPr>
          <w:del w:id="16" w:author="Author"/>
          <w:rFonts w:asciiTheme="majorHAnsi" w:eastAsiaTheme="minorHAnsi" w:hAnsiTheme="majorHAnsi" w:cstheme="majorBidi"/>
          <w:color w:val="000000" w:themeColor="text1"/>
          <w:lang w:eastAsia="zh-CN"/>
        </w:rPr>
        <w:pPrChange w:id="17" w:author="Author">
          <w:pPr>
            <w:spacing w:after="240" w:line="276" w:lineRule="auto"/>
            <w:jc w:val="both"/>
          </w:pPr>
        </w:pPrChange>
      </w:pPr>
    </w:p>
    <w:p w:rsidR="005143BA" w:rsidRDefault="005143BA" w:rsidP="005143BA">
      <w:pPr>
        <w:spacing w:after="200" w:line="276" w:lineRule="auto"/>
        <w:jc w:val="both"/>
        <w:rPr>
          <w:ins w:id="18" w:author="Author"/>
          <w:rFonts w:asciiTheme="majorHAnsi" w:eastAsiaTheme="minorHAnsi" w:hAnsiTheme="majorHAnsi" w:cstheme="majorBidi"/>
          <w:color w:val="000000" w:themeColor="text1"/>
          <w:lang w:eastAsia="zh-CN"/>
        </w:rPr>
      </w:pPr>
    </w:p>
    <w:p w:rsidR="00FF1B5A" w:rsidRDefault="00FF1B5A" w:rsidP="0049280C">
      <w:pPr>
        <w:spacing w:after="200" w:line="276" w:lineRule="auto"/>
        <w:jc w:val="both"/>
        <w:rPr>
          <w:rFonts w:asciiTheme="majorHAnsi" w:eastAsiaTheme="minorHAnsi" w:hAnsiTheme="majorHAnsi" w:cstheme="majorBidi"/>
          <w:color w:val="000000" w:themeColor="text1"/>
          <w:lang w:eastAsia="zh-CN"/>
        </w:rPr>
        <w:pPrChange w:id="19" w:author="Author">
          <w:pPr>
            <w:spacing w:after="240" w:line="276" w:lineRule="auto"/>
            <w:jc w:val="both"/>
          </w:pPr>
        </w:pPrChange>
      </w:pPr>
      <w:r w:rsidRPr="00FF1B5A">
        <w:rPr>
          <w:rFonts w:asciiTheme="majorHAnsi" w:eastAsiaTheme="minorHAnsi" w:hAnsiTheme="majorHAnsi" w:cstheme="majorBidi"/>
          <w:color w:val="000000" w:themeColor="text1"/>
          <w:lang w:eastAsia="zh-CN"/>
        </w:rPr>
        <w:t>The</w:t>
      </w:r>
      <w:r w:rsidR="00FD761A">
        <w:rPr>
          <w:rFonts w:asciiTheme="majorHAnsi" w:eastAsiaTheme="minorHAnsi" w:hAnsiTheme="majorHAnsi" w:cstheme="majorBidi"/>
          <w:color w:val="000000" w:themeColor="text1"/>
          <w:lang w:eastAsia="zh-CN"/>
        </w:rPr>
        <w:t xml:space="preserve"> most </w:t>
      </w:r>
      <w:r w:rsidR="00B75F60">
        <w:rPr>
          <w:rFonts w:asciiTheme="majorHAnsi" w:eastAsiaTheme="minorHAnsi" w:hAnsiTheme="majorHAnsi" w:cstheme="majorBidi"/>
          <w:color w:val="000000" w:themeColor="text1"/>
          <w:lang w:eastAsia="zh-CN"/>
        </w:rPr>
        <w:t xml:space="preserve">important </w:t>
      </w:r>
      <w:r w:rsidR="00B75F60" w:rsidRPr="00FF1B5A">
        <w:rPr>
          <w:rFonts w:asciiTheme="majorHAnsi" w:eastAsiaTheme="minorHAnsi" w:hAnsiTheme="majorHAnsi" w:cstheme="majorBidi"/>
          <w:color w:val="000000" w:themeColor="text1"/>
          <w:lang w:eastAsia="zh-CN"/>
        </w:rPr>
        <w:t>achievement</w:t>
      </w:r>
      <w:r w:rsidRPr="00FF1B5A">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sidR="00891CD6">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sidR="009B4468">
        <w:rPr>
          <w:rFonts w:asciiTheme="majorHAnsi" w:hAnsiTheme="majorHAnsi"/>
        </w:rPr>
        <w:t xml:space="preserve">inclusive </w:t>
      </w:r>
      <w:r w:rsidR="009B4468" w:rsidRPr="009B51F1">
        <w:rPr>
          <w:rFonts w:asciiTheme="majorHAnsi" w:hAnsiTheme="majorHAnsi"/>
        </w:rPr>
        <w:t xml:space="preserve">Information </w:t>
      </w:r>
      <w:del w:id="20" w:author="Author">
        <w:r w:rsidR="009B4468" w:rsidDel="006454CA">
          <w:rPr>
            <w:rFonts w:asciiTheme="majorHAnsi" w:hAnsiTheme="majorHAnsi"/>
          </w:rPr>
          <w:delText xml:space="preserve">and Knowledge </w:delText>
        </w:r>
      </w:del>
      <w:r w:rsidR="009B4468">
        <w:rPr>
          <w:rFonts w:asciiTheme="majorHAnsi" w:hAnsiTheme="majorHAnsi"/>
        </w:rPr>
        <w:t xml:space="preserve">Society </w:t>
      </w:r>
      <w:del w:id="21" w:author="Author">
        <w:r w:rsidR="009B4468" w:rsidDel="006454CA">
          <w:rPr>
            <w:rFonts w:asciiTheme="majorHAnsi" w:hAnsiTheme="majorHAnsi"/>
          </w:rPr>
          <w:delText>(ies)</w:delText>
        </w:r>
        <w:r w:rsidR="009B4468" w:rsidDel="006454CA">
          <w:rPr>
            <w:rStyle w:val="FootnoteReference"/>
            <w:rFonts w:asciiTheme="majorHAnsi" w:hAnsiTheme="majorHAnsi"/>
          </w:rPr>
          <w:footnoteReference w:id="1"/>
        </w:r>
        <w:r w:rsidR="009B4468" w:rsidDel="006454CA">
          <w:rPr>
            <w:rFonts w:asciiTheme="majorHAnsi" w:hAnsiTheme="majorHAnsi"/>
          </w:rPr>
          <w:delText xml:space="preserve"> </w:delText>
        </w:r>
      </w:del>
      <w:r w:rsidRPr="00FF1B5A">
        <w:rPr>
          <w:rFonts w:asciiTheme="majorHAnsi" w:eastAsiaTheme="minorHAnsi" w:hAnsiTheme="majorHAnsi" w:cstheme="majorBidi"/>
          <w:color w:val="000000" w:themeColor="text1"/>
          <w:lang w:eastAsia="zh-CN"/>
        </w:rPr>
        <w:t xml:space="preserve">and making </w:t>
      </w:r>
      <w:r w:rsidR="005E1F44">
        <w:rPr>
          <w:rFonts w:asciiTheme="majorHAnsi" w:eastAsiaTheme="minorHAnsi" w:hAnsiTheme="majorHAnsi" w:cstheme="majorBidi"/>
          <w:color w:val="000000" w:themeColor="text1"/>
          <w:lang w:eastAsia="zh-CN"/>
        </w:rPr>
        <w:t>all stakeholders</w:t>
      </w:r>
      <w:r w:rsidR="005E1F44" w:rsidRPr="00FF1B5A">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aware of the challenges that this process entails</w:t>
      </w:r>
      <w:ins w:id="24" w:author="Author">
        <w:r w:rsidR="006454CA">
          <w:rPr>
            <w:rFonts w:asciiTheme="majorHAnsi" w:eastAsiaTheme="minorHAnsi" w:hAnsiTheme="majorHAnsi" w:cstheme="majorBidi"/>
            <w:color w:val="000000" w:themeColor="text1"/>
            <w:lang w:eastAsia="zh-CN"/>
          </w:rPr>
          <w:t>,</w:t>
        </w:r>
        <w:r w:rsidR="003F0C3C">
          <w:rPr>
            <w:rFonts w:asciiTheme="majorHAnsi" w:eastAsiaTheme="minorHAnsi" w:hAnsiTheme="majorHAnsi" w:cstheme="majorBidi"/>
            <w:color w:val="000000" w:themeColor="text1"/>
            <w:lang w:eastAsia="zh-CN"/>
          </w:rPr>
          <w:t xml:space="preserve"> including </w:t>
        </w:r>
        <w:r w:rsidR="006454CA">
          <w:rPr>
            <w:rFonts w:asciiTheme="majorHAnsi" w:eastAsiaTheme="minorHAnsi" w:hAnsiTheme="majorHAnsi" w:cstheme="majorBidi"/>
            <w:color w:val="000000" w:themeColor="text1"/>
            <w:lang w:eastAsia="zh-CN"/>
          </w:rPr>
          <w:t>the</w:t>
        </w:r>
        <w:r w:rsidR="003F0C3C">
          <w:rPr>
            <w:rFonts w:asciiTheme="majorHAnsi" w:eastAsiaTheme="minorHAnsi" w:hAnsiTheme="majorHAnsi" w:cstheme="majorBidi"/>
            <w:color w:val="000000" w:themeColor="text1"/>
            <w:lang w:eastAsia="zh-CN"/>
          </w:rPr>
          <w:t xml:space="preserve"> future development of a true</w:t>
        </w:r>
        <w:r w:rsidR="006454CA">
          <w:rPr>
            <w:rFonts w:asciiTheme="majorHAnsi" w:eastAsiaTheme="minorHAnsi" w:hAnsiTheme="majorHAnsi" w:cstheme="majorBidi"/>
            <w:color w:val="000000" w:themeColor="text1"/>
            <w:lang w:eastAsia="zh-CN"/>
          </w:rPr>
          <w:t xml:space="preserve"> Knowledge Society</w:t>
        </w:r>
      </w:ins>
      <w:r w:rsidRPr="00FF1B5A">
        <w:rPr>
          <w:rFonts w:asciiTheme="majorHAnsi" w:eastAsiaTheme="minorHAnsi" w:hAnsiTheme="majorHAnsi" w:cstheme="majorBidi"/>
          <w:color w:val="000000" w:themeColor="text1"/>
          <w:lang w:eastAsia="zh-CN"/>
        </w:rPr>
        <w:t>.</w:t>
      </w:r>
    </w:p>
    <w:p w:rsidR="00DB0843" w:rsidRP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b/>
          <w:bCs/>
          <w:color w:val="000000"/>
        </w:rPr>
      </w:pPr>
      <w:r w:rsidRPr="00DB0843">
        <w:rPr>
          <w:rFonts w:eastAsia="Times New Roman"/>
          <w:b/>
          <w:bCs/>
          <w:color w:val="000000"/>
        </w:rPr>
        <w:t>CUBA:</w:t>
      </w:r>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Pr>
          <w:rFonts w:eastAsia="Times New Roman"/>
          <w:color w:val="000000"/>
        </w:rPr>
        <w:t xml:space="preserve">The most important achievement of the current implementation process of the WSIS is the interest of </w:t>
      </w:r>
      <w:r>
        <w:rPr>
          <w:rFonts w:eastAsia="Times New Roman"/>
          <w:strike/>
          <w:color w:val="000000"/>
        </w:rPr>
        <w:t>so many</w:t>
      </w:r>
      <w:r>
        <w:rPr>
          <w:rFonts w:eastAsia="Times New Roman"/>
          <w:color w:val="000000"/>
        </w:rPr>
        <w:t xml:space="preserve"> </w:t>
      </w:r>
      <w:r>
        <w:rPr>
          <w:rFonts w:eastAsia="Times New Roman"/>
          <w:color w:val="FF0000"/>
        </w:rPr>
        <w:t xml:space="preserve">some </w:t>
      </w:r>
      <w:r>
        <w:rPr>
          <w:rFonts w:eastAsia="Times New Roman"/>
          <w:color w:val="000000"/>
        </w:rPr>
        <w:t xml:space="preserve">actors, institutions, national, regional and international, in the initiative of jointly shaping the </w:t>
      </w:r>
      <w:r>
        <w:rPr>
          <w:rFonts w:eastAsia="Times New Roman"/>
        </w:rPr>
        <w:t>inclusive Information and Knowledge Society (ies)</w:t>
      </w:r>
      <w:r>
        <w:rPr>
          <w:rFonts w:eastAsia="Times New Roman"/>
          <w:color w:val="000000"/>
        </w:rPr>
        <w:t>and making all stakeholders aware of the challenges that this process entails.</w:t>
      </w:r>
    </w:p>
    <w:p w:rsidR="00DB0843" w:rsidRP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sidRPr="00DB0843">
        <w:rPr>
          <w:rFonts w:eastAsia="Times New Roman"/>
          <w:color w:val="FF0000"/>
        </w:rPr>
        <w:t xml:space="preserve"> </w:t>
      </w:r>
      <w:r>
        <w:rPr>
          <w:rFonts w:eastAsia="Times New Roman"/>
          <w:color w:val="FF0000"/>
        </w:rPr>
        <w:t>In the other hand, some</w:t>
      </w:r>
      <w:r>
        <w:rPr>
          <w:rFonts w:eastAsia="Times New Roman"/>
          <w:color w:val="000000"/>
        </w:rPr>
        <w:t xml:space="preserve"> </w:t>
      </w:r>
      <w:r>
        <w:rPr>
          <w:rFonts w:eastAsia="Times New Roman"/>
          <w:strike/>
          <w:color w:val="000000"/>
        </w:rPr>
        <w:t>Enormous</w:t>
      </w:r>
      <w:r>
        <w:rPr>
          <w:rFonts w:eastAsia="Times New Roman"/>
          <w:color w:val="000000"/>
        </w:rPr>
        <w:t xml:space="preserve"> progress has been made since the </w:t>
      </w:r>
      <w:r>
        <w:rPr>
          <w:rFonts w:eastAsia="Times New Roman"/>
          <w:strike/>
          <w:color w:val="000000"/>
        </w:rPr>
        <w:t>two</w:t>
      </w:r>
      <w:r>
        <w:rPr>
          <w:rFonts w:eastAsia="Times New Roman"/>
          <w:color w:val="000000"/>
        </w:rPr>
        <w:t xml:space="preserve"> Summit</w:t>
      </w:r>
      <w:r>
        <w:rPr>
          <w:rFonts w:eastAsia="Times New Roman"/>
          <w:strike/>
          <w:color w:val="000000"/>
        </w:rPr>
        <w:t>s</w:t>
      </w:r>
    </w:p>
    <w:p w:rsidR="00FF1B5A"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w:t>
      </w:r>
      <w:ins w:id="25" w:author="Author">
        <w:r w:rsidR="003F0C3C">
          <w:rPr>
            <w:rFonts w:asciiTheme="majorHAnsi" w:hAnsiTheme="majorHAnsi"/>
            <w:color w:val="000000" w:themeColor="text1"/>
            <w:sz w:val="24"/>
            <w:szCs w:val="24"/>
          </w:rPr>
          <w:t>L</w:t>
        </w:r>
      </w:ins>
      <w:del w:id="26" w:author="Author">
        <w:r w:rsidRPr="00FF1B5A" w:rsidDel="003F0C3C">
          <w:rPr>
            <w:rFonts w:asciiTheme="majorHAnsi" w:hAnsiTheme="majorHAnsi"/>
            <w:color w:val="000000" w:themeColor="text1"/>
            <w:sz w:val="24"/>
            <w:szCs w:val="24"/>
          </w:rPr>
          <w:delText>l</w:delText>
        </w:r>
      </w:del>
      <w:r w:rsidRPr="00FF1B5A">
        <w:rPr>
          <w:rFonts w:asciiTheme="majorHAnsi" w:hAnsiTheme="majorHAnsi"/>
          <w:color w:val="000000" w:themeColor="text1"/>
          <w:sz w:val="24"/>
          <w:szCs w:val="24"/>
        </w:rPr>
        <w:t xml:space="preserve">ines have helped </w:t>
      </w:r>
      <w:r w:rsidRPr="00E34FDE">
        <w:rPr>
          <w:rFonts w:asciiTheme="majorHAnsi" w:hAnsiTheme="majorHAnsi"/>
          <w:color w:val="000000" w:themeColor="text1"/>
          <w:sz w:val="24"/>
          <w:szCs w:val="24"/>
        </w:rPr>
        <w:t xml:space="preserve">in </w:t>
      </w:r>
      <w:r w:rsidR="00891CD6" w:rsidRPr="00E34FDE">
        <w:rPr>
          <w:rFonts w:asciiTheme="majorHAnsi" w:hAnsiTheme="majorHAnsi"/>
          <w:color w:val="000000" w:themeColor="text1"/>
          <w:sz w:val="24"/>
          <w:szCs w:val="24"/>
        </w:rPr>
        <w:t>building a common understanding of the desirability</w:t>
      </w:r>
      <w:r w:rsidR="00787D71" w:rsidRPr="00E34FDE">
        <w:rPr>
          <w:rFonts w:asciiTheme="majorHAnsi" w:hAnsiTheme="majorHAnsi"/>
          <w:color w:val="000000" w:themeColor="text1"/>
          <w:sz w:val="24"/>
          <w:szCs w:val="24"/>
        </w:rPr>
        <w:t xml:space="preserve"> and </w:t>
      </w:r>
      <w:ins w:id="27" w:author="Author">
        <w:r w:rsidR="003F0C3C">
          <w:rPr>
            <w:rFonts w:asciiTheme="majorHAnsi" w:hAnsiTheme="majorHAnsi"/>
            <w:color w:val="000000" w:themeColor="text1"/>
            <w:sz w:val="24"/>
            <w:szCs w:val="24"/>
          </w:rPr>
          <w:t>[</w:t>
        </w:r>
      </w:ins>
      <w:r w:rsidRPr="00E34FDE">
        <w:rPr>
          <w:rFonts w:asciiTheme="majorHAnsi" w:eastAsiaTheme="majorEastAsia" w:hAnsiTheme="majorHAnsi" w:cstheme="majorBidi"/>
          <w:b/>
          <w:sz w:val="24"/>
          <w:szCs w:val="24"/>
        </w:rPr>
        <w:t>constitu</w:t>
      </w:r>
      <w:r w:rsidRPr="00FF1B5A">
        <w:rPr>
          <w:rFonts w:asciiTheme="majorHAnsi" w:eastAsiaTheme="majorEastAsia" w:hAnsiTheme="majorHAnsi" w:cstheme="majorBidi"/>
          <w:b/>
          <w:sz w:val="24"/>
          <w:szCs w:val="24"/>
        </w:rPr>
        <w:t>ting a</w:t>
      </w:r>
      <w:del w:id="28" w:author="Author">
        <w:r w:rsidRPr="00FF1B5A" w:rsidDel="003F0C3C">
          <w:rPr>
            <w:rFonts w:asciiTheme="majorHAnsi" w:eastAsiaTheme="majorEastAsia" w:hAnsiTheme="majorHAnsi" w:cstheme="majorBidi"/>
            <w:b/>
            <w:sz w:val="24"/>
            <w:szCs w:val="24"/>
          </w:rPr>
          <w:delText xml:space="preserve"> </w:delText>
        </w:r>
      </w:del>
      <w:ins w:id="29" w:author="Author">
        <w:r w:rsidR="003F0C3C">
          <w:rPr>
            <w:rFonts w:asciiTheme="majorHAnsi" w:eastAsiaTheme="majorEastAsia" w:hAnsiTheme="majorHAnsi" w:cstheme="majorBidi"/>
            <w:b/>
            <w:sz w:val="24"/>
            <w:szCs w:val="24"/>
          </w:rPr>
          <w:t xml:space="preserve"> </w:t>
        </w:r>
      </w:ins>
      <w:r w:rsidRPr="00FF1B5A">
        <w:rPr>
          <w:rFonts w:asciiTheme="majorHAnsi" w:eastAsiaTheme="majorEastAsia" w:hAnsiTheme="majorHAnsi" w:cstheme="majorBidi"/>
          <w:b/>
          <w:sz w:val="24"/>
          <w:szCs w:val="24"/>
        </w:rPr>
        <w:t xml:space="preserve">sound </w:t>
      </w:r>
      <w:ins w:id="30" w:author="Author">
        <w:r w:rsidR="003F0C3C">
          <w:rPr>
            <w:rFonts w:asciiTheme="majorHAnsi" w:eastAsiaTheme="majorEastAsia" w:hAnsiTheme="majorHAnsi" w:cstheme="majorBidi"/>
            <w:b/>
            <w:sz w:val="24"/>
            <w:szCs w:val="24"/>
          </w:rPr>
          <w:t>]</w:t>
        </w:r>
      </w:ins>
      <w:r w:rsidRPr="00FF1B5A">
        <w:rPr>
          <w:rFonts w:asciiTheme="majorHAnsi" w:eastAsiaTheme="majorEastAsia" w:hAnsiTheme="majorHAnsi" w:cstheme="majorBidi"/>
          <w:b/>
          <w:sz w:val="24"/>
          <w:szCs w:val="24"/>
        </w:rPr>
        <w:t>framework</w:t>
      </w:r>
      <w:r w:rsidRPr="00FF1B5A">
        <w:rPr>
          <w:rFonts w:asciiTheme="majorHAnsi" w:eastAsiaTheme="majorEastAsia" w:hAnsiTheme="majorHAnsi" w:cstheme="majorBidi"/>
          <w:bCs/>
          <w:sz w:val="24"/>
          <w:szCs w:val="24"/>
        </w:rPr>
        <w:t xml:space="preserve"> for realizing the goal of </w:t>
      </w:r>
      <w:r w:rsidRPr="009B4468">
        <w:rPr>
          <w:rFonts w:asciiTheme="majorHAnsi" w:eastAsiaTheme="majorEastAsia" w:hAnsiTheme="majorHAnsi" w:cstheme="majorBidi"/>
          <w:bCs/>
          <w:sz w:val="24"/>
          <w:szCs w:val="24"/>
        </w:rPr>
        <w:t>globally interconnected</w:t>
      </w:r>
      <w:r w:rsidR="009B4468" w:rsidRPr="009B4468">
        <w:rPr>
          <w:rFonts w:asciiTheme="majorHAnsi" w:eastAsiaTheme="majorEastAsia" w:hAnsiTheme="majorHAnsi" w:cstheme="majorBidi"/>
          <w:bCs/>
          <w:sz w:val="24"/>
          <w:szCs w:val="24"/>
        </w:rPr>
        <w:t xml:space="preserve"> </w:t>
      </w:r>
      <w:r w:rsidR="009B4468" w:rsidRPr="009B4468">
        <w:rPr>
          <w:rFonts w:asciiTheme="majorHAnsi" w:hAnsiTheme="majorHAnsi"/>
          <w:sz w:val="24"/>
          <w:szCs w:val="24"/>
        </w:rPr>
        <w:t xml:space="preserve">inclusive Information </w:t>
      </w:r>
      <w:del w:id="31" w:author="Author">
        <w:r w:rsidR="009B4468" w:rsidRPr="009B4468" w:rsidDel="003F0C3C">
          <w:rPr>
            <w:rFonts w:asciiTheme="majorHAnsi" w:hAnsiTheme="majorHAnsi"/>
            <w:sz w:val="24"/>
            <w:szCs w:val="24"/>
          </w:rPr>
          <w:delText xml:space="preserve">and Knowledge </w:delText>
        </w:r>
      </w:del>
      <w:r w:rsidR="009B4468" w:rsidRPr="009B4468">
        <w:rPr>
          <w:rFonts w:asciiTheme="majorHAnsi" w:hAnsiTheme="majorHAnsi"/>
          <w:sz w:val="24"/>
          <w:szCs w:val="24"/>
        </w:rPr>
        <w:t>Society</w:t>
      </w:r>
      <w:ins w:id="32" w:author="Author">
        <w:r w:rsidR="003F0C3C">
          <w:rPr>
            <w:rFonts w:asciiTheme="majorHAnsi" w:hAnsiTheme="majorHAnsi"/>
            <w:sz w:val="24"/>
            <w:szCs w:val="24"/>
          </w:rPr>
          <w:t>.</w:t>
        </w:r>
      </w:ins>
      <w:del w:id="33" w:author="Author">
        <w:r w:rsidR="009B4468" w:rsidRPr="009B4468" w:rsidDel="003F0C3C">
          <w:rPr>
            <w:rFonts w:asciiTheme="majorHAnsi" w:hAnsiTheme="majorHAnsi"/>
            <w:sz w:val="24"/>
            <w:szCs w:val="24"/>
          </w:rPr>
          <w:delText xml:space="preserve"> (ies).</w:delText>
        </w:r>
      </w:del>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375B9E">
        <w:rPr>
          <w:rFonts w:asciiTheme="majorHAnsi" w:hAnsiTheme="majorHAnsi"/>
          <w:i/>
          <w:iCs/>
          <w:sz w:val="24"/>
          <w:szCs w:val="24"/>
        </w:rPr>
        <w:t>We recognize</w:t>
      </w:r>
      <w:r w:rsidRPr="00375B9E">
        <w:rPr>
          <w:rFonts w:asciiTheme="majorHAnsi" w:hAnsiTheme="majorHAnsi"/>
          <w:sz w:val="24"/>
          <w:szCs w:val="24"/>
        </w:rPr>
        <w:t xml:space="preserve"> that this</w:t>
      </w:r>
      <w:r w:rsidR="00F35BA1" w:rsidRPr="00375B9E">
        <w:rPr>
          <w:rFonts w:asciiTheme="majorHAnsi" w:hAnsiTheme="majorHAnsi"/>
          <w:sz w:val="24"/>
          <w:szCs w:val="24"/>
        </w:rPr>
        <w:t xml:space="preserve"> </w:t>
      </w:r>
      <w:r w:rsidRPr="00375B9E">
        <w:rPr>
          <w:rFonts w:asciiTheme="majorHAnsi" w:hAnsiTheme="majorHAnsi"/>
          <w:sz w:val="24"/>
          <w:szCs w:val="24"/>
        </w:rPr>
        <w:t>implementation framework based</w:t>
      </w:r>
      <w:r w:rsidR="00F35BA1" w:rsidRPr="00375B9E">
        <w:rPr>
          <w:rFonts w:asciiTheme="majorHAnsi" w:hAnsiTheme="majorHAnsi"/>
          <w:sz w:val="24"/>
          <w:szCs w:val="24"/>
        </w:rPr>
        <w:t xml:space="preserve"> approach</w:t>
      </w:r>
      <w:r w:rsidRPr="00375B9E">
        <w:rPr>
          <w:rFonts w:asciiTheme="majorHAnsi" w:hAnsiTheme="majorHAnsi"/>
          <w:sz w:val="24"/>
          <w:szCs w:val="24"/>
        </w:rPr>
        <w:t xml:space="preserve"> on the WSIS Action Lines ha</w:t>
      </w:r>
      <w:r w:rsidR="00C55D3A" w:rsidRPr="00375B9E">
        <w:rPr>
          <w:rFonts w:asciiTheme="majorHAnsi" w:hAnsiTheme="majorHAnsi"/>
          <w:sz w:val="24"/>
          <w:szCs w:val="24"/>
        </w:rPr>
        <w:t xml:space="preserve">s helped to draw </w:t>
      </w:r>
      <w:r w:rsidRPr="00375B9E">
        <w:rPr>
          <w:rFonts w:asciiTheme="majorHAnsi" w:hAnsiTheme="majorHAnsi"/>
          <w:sz w:val="24"/>
          <w:szCs w:val="24"/>
        </w:rPr>
        <w:t>attention to the</w:t>
      </w:r>
      <w:r w:rsidR="00C55D3A" w:rsidRPr="00375B9E">
        <w:rPr>
          <w:rFonts w:asciiTheme="majorHAnsi" w:hAnsiTheme="majorHAnsi"/>
          <w:sz w:val="24"/>
          <w:szCs w:val="24"/>
        </w:rPr>
        <w:t xml:space="preserve"> crucial</w:t>
      </w:r>
      <w:r w:rsidRPr="00375B9E">
        <w:rPr>
          <w:rFonts w:asciiTheme="majorHAnsi" w:hAnsiTheme="majorHAnsi"/>
          <w:sz w:val="24"/>
          <w:szCs w:val="24"/>
        </w:rPr>
        <w:t xml:space="preserve"> role that </w:t>
      </w:r>
      <w:r w:rsidRPr="00375B9E">
        <w:rPr>
          <w:rFonts w:asciiTheme="majorHAnsi" w:hAnsiTheme="majorHAnsi"/>
          <w:b/>
          <w:bCs/>
          <w:sz w:val="24"/>
          <w:szCs w:val="24"/>
        </w:rPr>
        <w:t>ICTs can play  in realizing development goals</w:t>
      </w:r>
      <w:r w:rsidR="009C7AA3" w:rsidRPr="00375B9E">
        <w:rPr>
          <w:rFonts w:asciiTheme="majorHAnsi" w:hAnsiTheme="majorHAnsi"/>
          <w:sz w:val="24"/>
          <w:szCs w:val="24"/>
        </w:rPr>
        <w:t>,</w:t>
      </w:r>
      <w:r w:rsidR="0029476A" w:rsidRPr="00375B9E">
        <w:rPr>
          <w:rFonts w:asciiTheme="majorHAnsi" w:hAnsiTheme="majorHAnsi"/>
          <w:sz w:val="24"/>
          <w:szCs w:val="24"/>
        </w:rPr>
        <w:t xml:space="preserve"> notably </w:t>
      </w:r>
      <w:r w:rsidR="009C7AA3" w:rsidRPr="00375B9E">
        <w:rPr>
          <w:rFonts w:asciiTheme="majorHAnsi" w:hAnsiTheme="majorHAnsi"/>
          <w:sz w:val="24"/>
          <w:szCs w:val="24"/>
        </w:rPr>
        <w:t xml:space="preserve"> </w:t>
      </w:r>
      <w:r w:rsidR="00C55D3A" w:rsidRPr="00375B9E">
        <w:rPr>
          <w:rFonts w:asciiTheme="majorHAnsi" w:hAnsiTheme="majorHAnsi"/>
          <w:sz w:val="24"/>
          <w:szCs w:val="24"/>
        </w:rPr>
        <w:t xml:space="preserve">reducing </w:t>
      </w:r>
      <w:r w:rsidRPr="00375B9E">
        <w:rPr>
          <w:rFonts w:asciiTheme="majorHAnsi" w:hAnsiTheme="majorHAnsi"/>
          <w:b/>
          <w:bCs/>
          <w:sz w:val="24"/>
          <w:szCs w:val="24"/>
        </w:rPr>
        <w:t>poverty</w:t>
      </w:r>
      <w:r w:rsidR="009C7AA3" w:rsidRPr="00375B9E">
        <w:rPr>
          <w:rFonts w:asciiTheme="majorHAnsi" w:eastAsia="Times New Roman" w:hAnsiTheme="majorHAnsi"/>
          <w:b/>
          <w:bCs/>
          <w:sz w:val="24"/>
          <w:szCs w:val="24"/>
          <w:lang w:eastAsia="en-GB"/>
        </w:rPr>
        <w:t xml:space="preserve"> and promoting literacy.</w:t>
      </w:r>
    </w:p>
    <w:p w:rsid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i/>
        </w:rPr>
        <w:t>We recognize</w:t>
      </w:r>
      <w:r>
        <w:rPr>
          <w:rFonts w:eastAsia="Times New Roman"/>
        </w:rPr>
        <w:t xml:space="preserve"> that this implementation framework based approach on the WSIS Action Lines has helped to draw attention to the </w:t>
      </w:r>
      <w:r>
        <w:rPr>
          <w:rFonts w:eastAsia="Times New Roman"/>
          <w:strike/>
        </w:rPr>
        <w:t>crucial</w:t>
      </w:r>
      <w:r>
        <w:rPr>
          <w:rFonts w:eastAsia="Times New Roman"/>
        </w:rPr>
        <w:t xml:space="preserve"> role that </w:t>
      </w:r>
      <w:r>
        <w:rPr>
          <w:rFonts w:eastAsia="Times New Roman"/>
          <w:b/>
        </w:rPr>
        <w:t>ICTs can play in realizing development goals</w:t>
      </w:r>
      <w:r>
        <w:rPr>
          <w:rFonts w:eastAsia="Times New Roman"/>
        </w:rPr>
        <w:t xml:space="preserve">, notably reducing </w:t>
      </w:r>
      <w:r>
        <w:rPr>
          <w:rFonts w:eastAsia="Times New Roman"/>
          <w:b/>
        </w:rPr>
        <w:t>poverty and promoting literacy.</w:t>
      </w:r>
    </w:p>
    <w:p w:rsidR="00375B9E" w:rsidRPr="00375B9E" w:rsidRDefault="00375B9E" w:rsidP="00375B9E">
      <w:pPr>
        <w:pStyle w:val="ListParagraph"/>
        <w:spacing w:after="0" w:line="100" w:lineRule="atLeast"/>
        <w:ind w:left="709"/>
        <w:jc w:val="both"/>
        <w:rPr>
          <w:rFonts w:asciiTheme="majorHAnsi" w:eastAsia="Times New Roman" w:hAnsiTheme="majorHAnsi"/>
          <w:b/>
          <w:bCs/>
          <w:sz w:val="24"/>
          <w:szCs w:val="24"/>
          <w:lang w:eastAsia="en-GB"/>
        </w:rPr>
      </w:pPr>
    </w:p>
    <w:p w:rsidR="00FF1B5A" w:rsidRPr="00375B9E" w:rsidRDefault="00FF1B5A" w:rsidP="00835B7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 xml:space="preserve">multi-stakeholderism </w:t>
      </w:r>
      <w:r w:rsidR="0029476A">
        <w:rPr>
          <w:rFonts w:asciiTheme="majorHAnsi" w:hAnsiTheme="majorHAnsi"/>
          <w:b/>
          <w:bCs/>
          <w:sz w:val="24"/>
          <w:szCs w:val="24"/>
        </w:rPr>
        <w:t>which</w:t>
      </w:r>
      <w:r w:rsidRPr="00FF1B5A">
        <w:rPr>
          <w:rFonts w:asciiTheme="majorHAnsi" w:hAnsiTheme="majorHAnsi"/>
          <w:b/>
          <w:bCs/>
          <w:sz w:val="24"/>
          <w:szCs w:val="24"/>
        </w:rPr>
        <w:t xml:space="preserve"> has led to </w:t>
      </w:r>
      <w:r w:rsidRPr="00FF1B5A">
        <w:rPr>
          <w:rFonts w:asciiTheme="majorHAnsi" w:hAnsiTheme="majorHAnsi"/>
          <w:sz w:val="24"/>
          <w:szCs w:val="24"/>
        </w:rPr>
        <w:t xml:space="preserve">strengthened </w:t>
      </w:r>
      <w:r w:rsidRPr="00FF1B5A">
        <w:rPr>
          <w:rFonts w:asciiTheme="majorHAnsi" w:hAnsiTheme="majorHAnsi"/>
          <w:b/>
          <w:bCs/>
          <w:sz w:val="24"/>
          <w:szCs w:val="24"/>
        </w:rPr>
        <w:t xml:space="preserve">engagement of </w:t>
      </w:r>
      <w:ins w:id="34" w:author="Author">
        <w:r w:rsidR="00835B7E">
          <w:rPr>
            <w:rFonts w:asciiTheme="majorHAnsi" w:hAnsiTheme="majorHAnsi"/>
            <w:b/>
            <w:bCs/>
            <w:sz w:val="24"/>
            <w:szCs w:val="24"/>
          </w:rPr>
          <w:t xml:space="preserve">all stakeholders </w:t>
        </w:r>
      </w:ins>
      <w:del w:id="35" w:author="Author">
        <w:r w:rsidRPr="00FF1B5A" w:rsidDel="00835B7E">
          <w:rPr>
            <w:rFonts w:asciiTheme="majorHAnsi" w:hAnsiTheme="majorHAnsi"/>
            <w:b/>
            <w:bCs/>
            <w:sz w:val="24"/>
            <w:szCs w:val="24"/>
          </w:rPr>
          <w:lastRenderedPageBreak/>
          <w:delText>governments, private sector</w:delText>
        </w:r>
        <w:r w:rsidRPr="00FF1B5A" w:rsidDel="00835B7E">
          <w:rPr>
            <w:rFonts w:asciiTheme="majorHAnsi" w:hAnsiTheme="majorHAnsi"/>
            <w:sz w:val="24"/>
            <w:szCs w:val="24"/>
          </w:rPr>
          <w:delText xml:space="preserve">, </w:delText>
        </w:r>
        <w:r w:rsidRPr="00FF1B5A" w:rsidDel="00835B7E">
          <w:rPr>
            <w:rFonts w:asciiTheme="majorHAnsi" w:hAnsiTheme="majorHAnsi"/>
            <w:b/>
            <w:bCs/>
            <w:sz w:val="24"/>
            <w:szCs w:val="24"/>
          </w:rPr>
          <w:delText xml:space="preserve">civil society and international organizations </w:delText>
        </w:r>
      </w:del>
      <w:r w:rsidRPr="00FF1B5A">
        <w:rPr>
          <w:rFonts w:asciiTheme="majorHAnsi" w:hAnsiTheme="majorHAnsi"/>
          <w:sz w:val="24"/>
          <w:szCs w:val="24"/>
        </w:rPr>
        <w:t>to work together in order to accomplish some of the objectives reflected in the Geneva Plan of Action.</w:t>
      </w:r>
    </w:p>
    <w:p w:rsidR="00375B9E" w:rsidRDefault="00375B9E" w:rsidP="00375B9E">
      <w:pPr>
        <w:pBdr>
          <w:top w:val="single" w:sz="4" w:space="1" w:color="auto"/>
          <w:left w:val="single" w:sz="4" w:space="4" w:color="auto"/>
          <w:bottom w:val="single" w:sz="4" w:space="1" w:color="auto"/>
          <w:right w:val="single" w:sz="4" w:space="4" w:color="auto"/>
        </w:pBdr>
        <w:spacing w:after="240"/>
        <w:ind w:left="720"/>
        <w:jc w:val="both"/>
        <w:rPr>
          <w:rFonts w:eastAsia="Times New Roman"/>
          <w:i/>
        </w:rPr>
      </w:pPr>
      <w:r w:rsidRPr="00375B9E">
        <w:rPr>
          <w:rFonts w:eastAsia="Times New Roman"/>
          <w:b/>
          <w:bCs/>
          <w:iCs/>
        </w:rPr>
        <w:t>CUBA</w:t>
      </w:r>
      <w:r>
        <w:rPr>
          <w:rFonts w:eastAsia="Times New Roman"/>
          <w:i/>
        </w:rPr>
        <w:t>:</w:t>
      </w:r>
      <w:ins w:id="36" w:author="Author">
        <w:r w:rsidR="00BF7C82">
          <w:rPr>
            <w:rFonts w:eastAsia="Times New Roman"/>
            <w:i/>
          </w:rPr>
          <w:t xml:space="preserve"> CZ strongly opposes this statement. It turns the meaning of the paragraph. We support the text above under 3)</w:t>
        </w:r>
      </w:ins>
    </w:p>
    <w:p w:rsidR="00FF1B5A" w:rsidRPr="00375B9E" w:rsidRDefault="00375B9E" w:rsidP="00375B9E">
      <w:pPr>
        <w:pBdr>
          <w:top w:val="single" w:sz="4" w:space="1" w:color="auto"/>
          <w:left w:val="single" w:sz="4" w:space="4" w:color="auto"/>
          <w:bottom w:val="single" w:sz="4" w:space="1" w:color="auto"/>
          <w:right w:val="single" w:sz="4" w:space="4" w:color="auto"/>
        </w:pBdr>
        <w:spacing w:after="240"/>
        <w:ind w:left="720"/>
        <w:jc w:val="both"/>
        <w:rPr>
          <w:rFonts w:eastAsia="Times New Roman"/>
        </w:rPr>
      </w:pPr>
      <w:r>
        <w:rPr>
          <w:rFonts w:eastAsia="Times New Roman"/>
          <w:i/>
        </w:rPr>
        <w:t>We commend</w:t>
      </w:r>
      <w:r>
        <w:rPr>
          <w:rFonts w:eastAsia="Times New Roman"/>
        </w:rPr>
        <w:t xml:space="preserve"> the WSIS Process for reinforcing the strategic role of </w:t>
      </w:r>
      <w:r>
        <w:rPr>
          <w:rFonts w:eastAsia="Times New Roman"/>
          <w:color w:val="FF0000"/>
        </w:rPr>
        <w:t xml:space="preserve">governments </w:t>
      </w:r>
      <w:r>
        <w:rPr>
          <w:rFonts w:eastAsia="Times New Roman"/>
          <w:b/>
          <w:strike/>
        </w:rPr>
        <w:t>multi-stakeholderism</w:t>
      </w:r>
      <w:r>
        <w:rPr>
          <w:rFonts w:eastAsia="Times New Roman"/>
          <w:b/>
        </w:rPr>
        <w:t xml:space="preserve"> which has led to </w:t>
      </w:r>
      <w:r>
        <w:rPr>
          <w:rFonts w:eastAsia="Times New Roman"/>
        </w:rPr>
        <w:t xml:space="preserve">strengthened </w:t>
      </w:r>
      <w:r>
        <w:rPr>
          <w:rFonts w:eastAsia="Times New Roman"/>
          <w:b/>
        </w:rPr>
        <w:t>engagement of multi-stakeholder</w:t>
      </w:r>
      <w:r>
        <w:rPr>
          <w:rFonts w:eastAsia="Times New Roman"/>
          <w:b/>
          <w:color w:val="FF0000"/>
        </w:rPr>
        <w:t>s</w:t>
      </w:r>
      <w:r>
        <w:rPr>
          <w:rFonts w:eastAsia="Times New Roman"/>
          <w:b/>
          <w:strike/>
        </w:rPr>
        <w:t>ism</w:t>
      </w:r>
      <w:r>
        <w:rPr>
          <w:rFonts w:eastAsia="Times New Roman"/>
          <w:b/>
        </w:rPr>
        <w:t xml:space="preserve"> </w:t>
      </w:r>
      <w:r>
        <w:rPr>
          <w:rFonts w:eastAsia="Times New Roman"/>
          <w:b/>
          <w:strike/>
        </w:rPr>
        <w:t>governments</w:t>
      </w:r>
      <w:r>
        <w:rPr>
          <w:rFonts w:eastAsia="Times New Roman"/>
          <w:b/>
        </w:rPr>
        <w:t>, private sector</w:t>
      </w:r>
      <w:r>
        <w:rPr>
          <w:rFonts w:eastAsia="Times New Roman"/>
        </w:rPr>
        <w:t xml:space="preserve">, </w:t>
      </w:r>
      <w:r>
        <w:rPr>
          <w:rFonts w:eastAsia="Times New Roman"/>
          <w:b/>
        </w:rPr>
        <w:t xml:space="preserve">civil society and international organizations </w:t>
      </w:r>
      <w:r>
        <w:rPr>
          <w:rFonts w:eastAsia="Times New Roman"/>
        </w:rPr>
        <w:t>to work together in order to accomplish some of the objectives reflected in the Geneva Plan of Action.</w:t>
      </w:r>
    </w:p>
    <w:p w:rsidR="005E1F44"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5E1F44">
        <w:rPr>
          <w:rFonts w:asciiTheme="majorHAnsi" w:hAnsiTheme="majorHAnsi"/>
          <w:sz w:val="24"/>
          <w:szCs w:val="24"/>
        </w:rPr>
        <w:t xml:space="preserve"> </w:t>
      </w:r>
      <w:r w:rsidRPr="005E1F44">
        <w:rPr>
          <w:rFonts w:asciiTheme="majorHAnsi" w:hAnsiTheme="majorHAnsi"/>
          <w:i/>
          <w:color w:val="000000" w:themeColor="text1"/>
          <w:sz w:val="24"/>
          <w:szCs w:val="24"/>
        </w:rPr>
        <w:t>We recognize</w:t>
      </w:r>
      <w:r w:rsidRPr="005E1F44">
        <w:rPr>
          <w:rFonts w:asciiTheme="majorHAnsi" w:hAnsiTheme="majorHAnsi"/>
          <w:iCs/>
          <w:color w:val="000000" w:themeColor="text1"/>
          <w:sz w:val="24"/>
          <w:szCs w:val="24"/>
        </w:rPr>
        <w:t xml:space="preserve"> that the WSIS Action Lines have helped </w:t>
      </w:r>
      <w:r w:rsidRPr="005E1F44">
        <w:rPr>
          <w:rFonts w:asciiTheme="majorHAnsi" w:hAnsiTheme="majorHAnsi"/>
          <w:b/>
          <w:bCs/>
          <w:iCs/>
          <w:color w:val="000000" w:themeColor="text1"/>
          <w:sz w:val="24"/>
          <w:szCs w:val="24"/>
        </w:rPr>
        <w:t>raise awareness within the international community</w:t>
      </w:r>
      <w:r w:rsidRPr="005E1F44">
        <w:rPr>
          <w:rFonts w:asciiTheme="majorHAnsi" w:hAnsiTheme="majorHAnsi"/>
          <w:iCs/>
          <w:color w:val="000000" w:themeColor="text1"/>
          <w:sz w:val="24"/>
          <w:szCs w:val="24"/>
        </w:rPr>
        <w:t xml:space="preserve"> about the challenges many communities face </w:t>
      </w:r>
      <w:r w:rsidR="0029476A">
        <w:rPr>
          <w:rFonts w:asciiTheme="majorHAnsi" w:hAnsiTheme="majorHAnsi"/>
          <w:iCs/>
          <w:color w:val="000000" w:themeColor="text1"/>
          <w:sz w:val="24"/>
          <w:szCs w:val="24"/>
        </w:rPr>
        <w:t xml:space="preserve">in realizing </w:t>
      </w:r>
      <w:r w:rsidRPr="005E1F44">
        <w:rPr>
          <w:rFonts w:asciiTheme="majorHAnsi" w:hAnsiTheme="majorHAnsi"/>
          <w:iCs/>
          <w:color w:val="000000" w:themeColor="text1"/>
          <w:sz w:val="24"/>
          <w:szCs w:val="24"/>
        </w:rPr>
        <w:t xml:space="preserve">the benefits of the </w:t>
      </w:r>
      <w:r w:rsidR="009B4468" w:rsidRPr="009B4468">
        <w:rPr>
          <w:rFonts w:asciiTheme="majorHAnsi" w:hAnsiTheme="majorHAnsi"/>
          <w:sz w:val="24"/>
          <w:szCs w:val="24"/>
        </w:rPr>
        <w:t xml:space="preserve">inclusive Information </w:t>
      </w:r>
      <w:del w:id="37" w:author="Author">
        <w:r w:rsidR="009B4468" w:rsidRPr="009B4468" w:rsidDel="003F0C3C">
          <w:rPr>
            <w:rFonts w:asciiTheme="majorHAnsi" w:hAnsiTheme="majorHAnsi"/>
            <w:sz w:val="24"/>
            <w:szCs w:val="24"/>
          </w:rPr>
          <w:delText xml:space="preserve">and Knowledge </w:delText>
        </w:r>
      </w:del>
      <w:r w:rsidR="009B4468" w:rsidRPr="009B4468">
        <w:rPr>
          <w:rFonts w:asciiTheme="majorHAnsi" w:hAnsiTheme="majorHAnsi"/>
          <w:sz w:val="24"/>
          <w:szCs w:val="24"/>
        </w:rPr>
        <w:t>Society</w:t>
      </w:r>
      <w:ins w:id="38" w:author="Author">
        <w:r w:rsidR="003F0C3C">
          <w:rPr>
            <w:rFonts w:asciiTheme="majorHAnsi" w:hAnsiTheme="majorHAnsi"/>
            <w:sz w:val="24"/>
            <w:szCs w:val="24"/>
          </w:rPr>
          <w:t>.</w:t>
        </w:r>
      </w:ins>
      <w:del w:id="39" w:author="Author">
        <w:r w:rsidR="009B4468" w:rsidRPr="009B4468" w:rsidDel="003F0C3C">
          <w:rPr>
            <w:rFonts w:asciiTheme="majorHAnsi" w:hAnsiTheme="majorHAnsi"/>
            <w:sz w:val="24"/>
            <w:szCs w:val="24"/>
          </w:rPr>
          <w:delText xml:space="preserve"> (ies)</w:delText>
        </w:r>
        <w:r w:rsidR="009B4468" w:rsidDel="003F0C3C">
          <w:rPr>
            <w:rFonts w:asciiTheme="majorHAnsi" w:eastAsiaTheme="majorEastAsia" w:hAnsiTheme="majorHAnsi" w:cstheme="majorBidi"/>
            <w:bCs/>
            <w:sz w:val="24"/>
            <w:szCs w:val="24"/>
          </w:rPr>
          <w:delText>.</w:delText>
        </w:r>
      </w:del>
    </w:p>
    <w:p w:rsidR="00FD761A" w:rsidRPr="00B75F60"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Default="00FD761A" w:rsidP="009B4468">
      <w:pPr>
        <w:pStyle w:val="ListParagraph"/>
        <w:ind w:left="709" w:hanging="709"/>
        <w:rPr>
          <w:rFonts w:asciiTheme="majorHAnsi" w:eastAsia="Times New Roman" w:hAnsiTheme="majorHAnsi"/>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WSIS outcomes have led</w:t>
      </w:r>
      <w:r w:rsidR="008A1904">
        <w:rPr>
          <w:rFonts w:asciiTheme="majorHAnsi" w:eastAsia="Times New Roman" w:hAnsiTheme="majorHAnsi"/>
          <w:bCs/>
          <w:sz w:val="24"/>
          <w:szCs w:val="24"/>
          <w:lang w:eastAsia="en-GB"/>
        </w:rPr>
        <w:t xml:space="preserve"> </w:t>
      </w:r>
      <w:r>
        <w:rPr>
          <w:rFonts w:asciiTheme="majorHAnsi" w:eastAsia="Times New Roman" w:hAnsiTheme="majorHAnsi"/>
          <w:bCs/>
          <w:sz w:val="24"/>
          <w:szCs w:val="24"/>
          <w:lang w:eastAsia="en-GB"/>
        </w:rPr>
        <w:t xml:space="preserve">to the development of regional and national strategies and plans for </w:t>
      </w:r>
      <w:r w:rsidR="0029476A">
        <w:rPr>
          <w:rFonts w:asciiTheme="majorHAnsi" w:eastAsia="Times New Roman" w:hAnsiTheme="majorHAnsi"/>
          <w:bCs/>
          <w:sz w:val="24"/>
          <w:szCs w:val="24"/>
          <w:lang w:eastAsia="en-GB"/>
        </w:rPr>
        <w:t xml:space="preserve">the </w:t>
      </w:r>
      <w:r>
        <w:rPr>
          <w:rFonts w:asciiTheme="majorHAnsi" w:eastAsia="Times New Roman" w:hAnsiTheme="majorHAnsi"/>
          <w:bCs/>
          <w:sz w:val="24"/>
          <w:szCs w:val="24"/>
          <w:lang w:eastAsia="en-GB"/>
        </w:rPr>
        <w:t>development of</w:t>
      </w:r>
      <w:r w:rsidR="0029476A">
        <w:rPr>
          <w:rFonts w:asciiTheme="majorHAnsi" w:eastAsia="Times New Roman" w:hAnsiTheme="majorHAnsi"/>
          <w:bCs/>
          <w:sz w:val="24"/>
          <w:szCs w:val="24"/>
          <w:lang w:eastAsia="en-GB"/>
        </w:rPr>
        <w:t xml:space="preserve">  </w:t>
      </w:r>
      <w:r w:rsidR="009B4468" w:rsidRPr="009B4468">
        <w:rPr>
          <w:rFonts w:asciiTheme="majorHAnsi" w:hAnsiTheme="majorHAnsi"/>
          <w:sz w:val="24"/>
          <w:szCs w:val="24"/>
        </w:rPr>
        <w:t>inclusive Information and Knowledge Society (ies)</w:t>
      </w:r>
      <w:r>
        <w:rPr>
          <w:rFonts w:asciiTheme="majorHAnsi" w:eastAsia="Times New Roman" w:hAnsiTheme="majorHAnsi"/>
          <w:bCs/>
          <w:sz w:val="24"/>
          <w:szCs w:val="24"/>
          <w:lang w:eastAsia="en-GB"/>
        </w:rPr>
        <w:t xml:space="preserve"> </w:t>
      </w:r>
      <w:r w:rsidR="0029476A">
        <w:rPr>
          <w:rFonts w:asciiTheme="majorHAnsi" w:eastAsia="Times New Roman" w:hAnsiTheme="majorHAnsi"/>
          <w:bCs/>
          <w:sz w:val="24"/>
          <w:szCs w:val="24"/>
          <w:lang w:eastAsia="en-GB"/>
        </w:rPr>
        <w:t>that</w:t>
      </w:r>
      <w:r>
        <w:rPr>
          <w:rFonts w:asciiTheme="majorHAnsi" w:eastAsia="Times New Roman" w:hAnsiTheme="majorHAnsi"/>
          <w:bCs/>
          <w:sz w:val="24"/>
          <w:szCs w:val="24"/>
          <w:lang w:eastAsia="en-GB"/>
        </w:rPr>
        <w:t xml:space="preserve"> are regularly updated, and the 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sidR="0029476A">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ins w:id="40" w:author="Author">
        <w:r w:rsidR="00BF7C82">
          <w:rPr>
            <w:rFonts w:asciiTheme="majorHAnsi" w:eastAsia="Times New Roman" w:hAnsiTheme="majorHAnsi"/>
            <w:bCs/>
            <w:sz w:val="24"/>
            <w:szCs w:val="24"/>
            <w:lang w:eastAsia="en-GB"/>
          </w:rPr>
          <w:t xml:space="preserve"> CZ supports this version as we are in the part of the Preamble where the outcomes are mentioned. For this reason we suggest to delete the Cuba´s input.</w:t>
        </w:r>
      </w:ins>
    </w:p>
    <w:p w:rsidR="00375B9E" w:rsidRDefault="00375B9E" w:rsidP="009B4468">
      <w:pPr>
        <w:pStyle w:val="ListParagraph"/>
        <w:ind w:left="709" w:hanging="709"/>
        <w:rPr>
          <w:rFonts w:asciiTheme="majorHAnsi" w:eastAsia="Times New Roman" w:hAnsiTheme="majorHAnsi"/>
          <w:bCs/>
          <w:sz w:val="24"/>
          <w:szCs w:val="24"/>
          <w:lang w:eastAsia="en-GB"/>
        </w:rPr>
      </w:pPr>
    </w:p>
    <w:p w:rsidR="00375B9E" w:rsidRPr="00477197"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rFonts w:ascii="Times New Roman" w:eastAsia="Times New Roman" w:hAnsi="Times New Roman" w:cs="Times New Roman"/>
          <w:b/>
          <w:sz w:val="24"/>
        </w:rPr>
      </w:pPr>
      <w:r w:rsidRPr="00375B9E">
        <w:rPr>
          <w:rFonts w:asciiTheme="majorHAnsi" w:eastAsia="Times New Roman" w:hAnsiTheme="majorHAnsi"/>
          <w:b/>
          <w:sz w:val="24"/>
          <w:szCs w:val="24"/>
          <w:lang w:eastAsia="en-GB"/>
        </w:rPr>
        <w:t>CUBA:</w:t>
      </w:r>
      <w:r w:rsidRPr="00375B9E">
        <w:rPr>
          <w:rFonts w:ascii="Times New Roman" w:eastAsia="Times New Roman" w:hAnsi="Times New Roman" w:cs="Times New Roman"/>
          <w:b/>
          <w:sz w:val="24"/>
        </w:rPr>
        <w:t xml:space="preserve">  </w:t>
      </w:r>
      <w:r w:rsidRPr="00477197">
        <w:rPr>
          <w:rFonts w:ascii="Times New Roman" w:eastAsia="Times New Roman" w:hAnsi="Times New Roman" w:cs="Times New Roman"/>
          <w:b/>
          <w:sz w:val="24"/>
        </w:rPr>
        <w:t xml:space="preserve"> </w:t>
      </w:r>
    </w:p>
    <w:p w:rsidR="00375B9E" w:rsidRPr="00B75F60"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sz w:val="24"/>
          <w:szCs w:val="24"/>
          <w:lang w:eastAsia="en-GB"/>
        </w:rPr>
      </w:pPr>
      <w:r>
        <w:rPr>
          <w:rFonts w:ascii="Times New Roman" w:eastAsia="Times New Roman" w:hAnsi="Times New Roman" w:cs="Times New Roman"/>
          <w:i/>
          <w:sz w:val="24"/>
        </w:rPr>
        <w:t xml:space="preserve">We note </w:t>
      </w:r>
      <w:r>
        <w:rPr>
          <w:rFonts w:ascii="Times New Roman" w:eastAsia="Times New Roman" w:hAnsi="Times New Roman" w:cs="Times New Roman"/>
          <w:i/>
          <w:strike/>
          <w:sz w:val="24"/>
        </w:rPr>
        <w:t>with</w:t>
      </w:r>
      <w:r>
        <w:rPr>
          <w:rFonts w:ascii="Times New Roman" w:eastAsia="Times New Roman" w:hAnsi="Times New Roman" w:cs="Times New Roman"/>
          <w:i/>
          <w:sz w:val="24"/>
        </w:rPr>
        <w:t xml:space="preserve"> </w:t>
      </w:r>
      <w:r>
        <w:rPr>
          <w:rFonts w:ascii="Times New Roman" w:eastAsia="Times New Roman" w:hAnsi="Times New Roman" w:cs="Times New Roman"/>
          <w:i/>
          <w:strike/>
          <w:sz w:val="24"/>
        </w:rPr>
        <w:t>satisfaction</w:t>
      </w:r>
      <w:r>
        <w:rPr>
          <w:rFonts w:ascii="Times New Roman" w:eastAsia="Times New Roman" w:hAnsi="Times New Roman" w:cs="Times New Roman"/>
          <w:i/>
          <w:sz w:val="24"/>
        </w:rPr>
        <w:t xml:space="preserve"> </w:t>
      </w:r>
      <w:r>
        <w:rPr>
          <w:rFonts w:ascii="Times New Roman" w:eastAsia="Times New Roman" w:hAnsi="Times New Roman" w:cs="Times New Roman"/>
          <w:color w:val="FF0000"/>
          <w:sz w:val="24"/>
        </w:rPr>
        <w:t>the need to continue to work with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WSIS outcomes </w:t>
      </w:r>
      <w:r>
        <w:rPr>
          <w:rFonts w:ascii="Times New Roman" w:eastAsia="Times New Roman" w:hAnsi="Times New Roman" w:cs="Times New Roman"/>
          <w:strike/>
          <w:sz w:val="24"/>
        </w:rPr>
        <w:t>have</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to</w:t>
      </w:r>
      <w:r>
        <w:rPr>
          <w:rFonts w:ascii="Times New Roman" w:eastAsia="Times New Roman" w:hAnsi="Times New Roman" w:cs="Times New Roman"/>
          <w:sz w:val="24"/>
        </w:rPr>
        <w:t xml:space="preser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1B5A" w:rsidRPr="005E1F44"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rsidR="00FF1B5A" w:rsidRPr="00FF1B5A" w:rsidRDefault="00FF1B5A" w:rsidP="00F0765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w:t>
      </w:r>
      <w:ins w:id="41" w:author="Author">
        <w:r w:rsidR="00835B7E">
          <w:rPr>
            <w:rFonts w:asciiTheme="majorHAnsi" w:eastAsia="Times New Roman" w:hAnsiTheme="majorHAnsi"/>
            <w:color w:val="000000" w:themeColor="text1"/>
            <w:sz w:val="24"/>
            <w:szCs w:val="24"/>
            <w:lang w:val="en-GB"/>
          </w:rPr>
          <w:t xml:space="preserve">realization of a </w:t>
        </w:r>
      </w:ins>
      <w:del w:id="42" w:author="Author">
        <w:r w:rsidRPr="00FF1B5A" w:rsidDel="00835B7E">
          <w:rPr>
            <w:rFonts w:asciiTheme="majorHAnsi" w:eastAsia="Times New Roman" w:hAnsiTheme="majorHAnsi"/>
            <w:color w:val="000000" w:themeColor="text1"/>
            <w:sz w:val="24"/>
            <w:szCs w:val="24"/>
            <w:lang w:val="en-GB"/>
          </w:rPr>
          <w:delText xml:space="preserve">development of a </w:delText>
        </w:r>
      </w:del>
      <w:r w:rsidRPr="00FF1B5A">
        <w:rPr>
          <w:rFonts w:asciiTheme="majorHAnsi" w:eastAsia="Times New Roman" w:hAnsiTheme="majorHAnsi"/>
          <w:color w:val="000000" w:themeColor="text1"/>
          <w:sz w:val="24"/>
          <w:szCs w:val="24"/>
          <w:lang w:val="en-GB"/>
        </w:rPr>
        <w:t>global</w:t>
      </w:r>
      <w:ins w:id="43" w:author="Author">
        <w:r w:rsidR="00BB361F">
          <w:rPr>
            <w:rFonts w:asciiTheme="majorHAnsi" w:eastAsia="Times New Roman" w:hAnsiTheme="majorHAnsi"/>
            <w:color w:val="000000" w:themeColor="text1"/>
            <w:sz w:val="24"/>
            <w:szCs w:val="24"/>
            <w:lang w:val="en-GB"/>
          </w:rPr>
          <w:t xml:space="preserve"> digital economy</w:t>
        </w:r>
        <w:r w:rsidR="003A2504">
          <w:rPr>
            <w:rFonts w:asciiTheme="majorHAnsi" w:eastAsia="Times New Roman" w:hAnsiTheme="majorHAnsi"/>
            <w:color w:val="000000" w:themeColor="text1"/>
            <w:sz w:val="24"/>
            <w:szCs w:val="24"/>
            <w:lang w:val="en-GB"/>
          </w:rPr>
          <w:t xml:space="preserve"> (refers to an economy that is based on digital technologies)</w:t>
        </w:r>
      </w:ins>
      <w:del w:id="44" w:author="Author">
        <w:r w:rsidRPr="00FF1B5A" w:rsidDel="00BB361F">
          <w:rPr>
            <w:rFonts w:asciiTheme="majorHAnsi" w:eastAsia="Times New Roman" w:hAnsiTheme="majorHAnsi"/>
            <w:color w:val="000000" w:themeColor="text1"/>
            <w:sz w:val="24"/>
            <w:szCs w:val="24"/>
            <w:lang w:val="en-GB"/>
          </w:rPr>
          <w:delText xml:space="preserve"> </w:delText>
        </w:r>
        <w:r w:rsidRPr="00FF1B5A" w:rsidDel="00BB361F">
          <w:rPr>
            <w:rFonts w:asciiTheme="majorHAnsi" w:eastAsia="Times New Roman" w:hAnsiTheme="majorHAnsi"/>
            <w:b/>
            <w:bCs/>
            <w:color w:val="000000" w:themeColor="text1"/>
            <w:sz w:val="24"/>
            <w:szCs w:val="24"/>
            <w:lang w:val="en-GB"/>
          </w:rPr>
          <w:delText>digital economy</w:delText>
        </w:r>
      </w:del>
      <w:r w:rsidRPr="00FF1B5A">
        <w:rPr>
          <w:rFonts w:asciiTheme="majorHAnsi" w:eastAsia="Times New Roman" w:hAnsiTheme="majorHAnsi"/>
          <w:color w:val="000000" w:themeColor="text1"/>
          <w:sz w:val="24"/>
          <w:szCs w:val="24"/>
          <w:lang w:val="en-GB"/>
        </w:rPr>
        <w:t xml:space="preserve">, in particular through </w:t>
      </w:r>
      <w:ins w:id="45" w:author="Author">
        <w:r w:rsidR="00F0765E">
          <w:rPr>
            <w:rFonts w:asciiTheme="majorHAnsi" w:eastAsia="Times New Roman" w:hAnsiTheme="majorHAnsi"/>
            <w:color w:val="000000" w:themeColor="text1"/>
            <w:sz w:val="24"/>
            <w:szCs w:val="24"/>
            <w:lang w:val="en-GB"/>
          </w:rPr>
          <w:t xml:space="preserve">contribution </w:t>
        </w:r>
        <w:del w:id="46" w:author="Author">
          <w:r w:rsidR="00835B7E" w:rsidDel="00F0765E">
            <w:rPr>
              <w:rFonts w:asciiTheme="majorHAnsi" w:eastAsia="Times New Roman" w:hAnsiTheme="majorHAnsi"/>
              <w:color w:val="000000" w:themeColor="text1"/>
              <w:sz w:val="24"/>
              <w:szCs w:val="24"/>
              <w:lang w:val="en-GB"/>
            </w:rPr>
            <w:delText xml:space="preserve">participation </w:delText>
          </w:r>
        </w:del>
        <w:r w:rsidR="00835B7E">
          <w:rPr>
            <w:rFonts w:asciiTheme="majorHAnsi" w:eastAsia="Times New Roman" w:hAnsiTheme="majorHAnsi"/>
            <w:color w:val="000000" w:themeColor="text1"/>
            <w:sz w:val="24"/>
            <w:szCs w:val="24"/>
            <w:lang w:val="en-GB"/>
          </w:rPr>
          <w:t xml:space="preserve">of all stakeholders and </w:t>
        </w:r>
        <w:r w:rsidR="00D82EB0">
          <w:rPr>
            <w:rFonts w:asciiTheme="majorHAnsi" w:eastAsia="Times New Roman" w:hAnsiTheme="majorHAnsi"/>
            <w:color w:val="000000" w:themeColor="text1"/>
            <w:sz w:val="24"/>
            <w:szCs w:val="24"/>
            <w:lang w:val="en-GB"/>
          </w:rPr>
          <w:t xml:space="preserve">adoption of appropriate </w:t>
        </w:r>
      </w:ins>
      <w:del w:id="47" w:author="Author">
        <w:r w:rsidRPr="00FF1B5A" w:rsidDel="00D82EB0">
          <w:rPr>
            <w:rFonts w:asciiTheme="majorHAnsi" w:eastAsia="Times New Roman" w:hAnsiTheme="majorHAnsi"/>
            <w:color w:val="000000" w:themeColor="text1"/>
            <w:sz w:val="24"/>
            <w:szCs w:val="24"/>
            <w:lang w:val="en-GB"/>
          </w:rPr>
          <w:delText xml:space="preserve">considerable </w:delText>
        </w:r>
        <w:r w:rsidR="0029476A" w:rsidDel="00D82EB0">
          <w:rPr>
            <w:rFonts w:asciiTheme="majorHAnsi" w:eastAsia="Times New Roman" w:hAnsiTheme="majorHAnsi"/>
            <w:b/>
            <w:bCs/>
            <w:color w:val="000000" w:themeColor="text1"/>
            <w:sz w:val="24"/>
            <w:szCs w:val="24"/>
            <w:lang w:val="en-GB"/>
          </w:rPr>
          <w:delText xml:space="preserve">upgrading and strengthening of </w:delText>
        </w:r>
      </w:del>
      <w:r w:rsidR="009C7AA3">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sidR="009A703F">
        <w:rPr>
          <w:rFonts w:asciiTheme="majorHAnsi" w:hAnsiTheme="majorHAnsi"/>
          <w:sz w:val="24"/>
          <w:szCs w:val="24"/>
        </w:rPr>
        <w:t xml:space="preserve">the </w:t>
      </w:r>
      <w:r w:rsidR="009A703F">
        <w:rPr>
          <w:rFonts w:asciiTheme="majorHAnsi" w:hAnsiTheme="majorHAnsi"/>
          <w:sz w:val="24"/>
          <w:szCs w:val="24"/>
        </w:rPr>
        <w:lastRenderedPageBreak/>
        <w:t xml:space="preserve">vulnerable and marginalized, </w:t>
      </w:r>
      <w:r w:rsidRPr="00FF1B5A">
        <w:rPr>
          <w:rFonts w:asciiTheme="majorHAnsi" w:hAnsiTheme="majorHAnsi"/>
          <w:sz w:val="24"/>
          <w:szCs w:val="24"/>
        </w:rPr>
        <w:t>indigenous peoples and persons with disabilities</w:t>
      </w:r>
      <w:r w:rsidR="00FD761A">
        <w:rPr>
          <w:rFonts w:asciiTheme="majorHAnsi" w:hAnsiTheme="majorHAnsi"/>
          <w:sz w:val="24"/>
          <w:szCs w:val="24"/>
        </w:rPr>
        <w:t xml:space="preserve">, including age related </w:t>
      </w:r>
      <w:r w:rsidR="0029476A">
        <w:rPr>
          <w:rFonts w:asciiTheme="majorHAnsi" w:hAnsiTheme="majorHAnsi"/>
          <w:sz w:val="24"/>
          <w:szCs w:val="24"/>
        </w:rPr>
        <w:t>disabilities</w:t>
      </w:r>
      <w:r w:rsidR="009C7AA3">
        <w:rPr>
          <w:rFonts w:asciiTheme="majorHAnsi" w:hAnsiTheme="majorHAnsi"/>
          <w:sz w:val="24"/>
          <w:szCs w:val="24"/>
        </w:rPr>
        <w:t>, while promoting the wealth of the world’s languages.</w:t>
      </w:r>
      <w:r w:rsidRPr="00FF1B5A">
        <w:rPr>
          <w:rFonts w:asciiTheme="majorHAnsi" w:hAnsiTheme="majorHAnsi"/>
          <w:sz w:val="24"/>
          <w:szCs w:val="24"/>
        </w:rPr>
        <w:t xml:space="preserve"> </w:t>
      </w:r>
    </w:p>
    <w:p w:rsidR="00375B9E" w:rsidRDefault="00375B9E" w:rsidP="00375B9E">
      <w:pPr>
        <w:ind w:left="720"/>
        <w:jc w:val="both"/>
        <w:rPr>
          <w:rFonts w:eastAsia="Times New Roman"/>
          <w:i/>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iCs/>
        </w:rPr>
      </w:pPr>
      <w:r w:rsidRPr="00375B9E">
        <w:rPr>
          <w:rFonts w:eastAsia="Times New Roman"/>
          <w:b/>
          <w:bCs/>
          <w:iCs/>
        </w:rPr>
        <w:t>CUBA:</w:t>
      </w: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strike/>
        </w:rPr>
      </w:pPr>
      <w:r>
        <w:rPr>
          <w:rFonts w:eastAsia="Times New Roman"/>
          <w:i/>
        </w:rPr>
        <w:t>We note</w:t>
      </w:r>
      <w:r>
        <w:rPr>
          <w:rFonts w:eastAsia="Times New Roman"/>
        </w:rPr>
        <w:t xml:space="preserve"> with satisfaction that in the area of </w:t>
      </w:r>
      <w:r>
        <w:rPr>
          <w:rFonts w:eastAsia="Times New Roman"/>
          <w:b/>
        </w:rPr>
        <w:t>digital inclusion there is greater</w:t>
      </w:r>
      <w:r>
        <w:rPr>
          <w:rFonts w:eastAsia="Times New Roman"/>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eastAsia="Times New Roman"/>
          <w:color w:val="FF0000"/>
        </w:rPr>
        <w:t>We also recognize the need to make further international efforts, particularly by industrialized countries, to help developing countries to assist these groups in vulnerable situation to enjoy these technologies.</w:t>
      </w:r>
    </w:p>
    <w:p w:rsidR="00FD761A" w:rsidRDefault="00FD761A" w:rsidP="00B75F60">
      <w:pPr>
        <w:rPr>
          <w:rFonts w:asciiTheme="majorHAnsi" w:hAnsiTheme="majorHAnsi"/>
        </w:rPr>
      </w:pPr>
    </w:p>
    <w:p w:rsidR="00FD761A" w:rsidRDefault="00FD761A" w:rsidP="009549BF">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w:t>
      </w:r>
      <w:r w:rsidR="009549BF">
        <w:rPr>
          <w:rFonts w:asciiTheme="majorHAnsi" w:hAnsiTheme="majorHAnsi"/>
          <w:sz w:val="24"/>
          <w:szCs w:val="24"/>
        </w:rPr>
        <w:t xml:space="preserve"> We acknowledge the </w:t>
      </w:r>
      <w:r w:rsidR="00D753E6">
        <w:rPr>
          <w:rFonts w:asciiTheme="majorHAnsi" w:hAnsiTheme="majorHAnsi"/>
          <w:sz w:val="24"/>
          <w:szCs w:val="24"/>
        </w:rPr>
        <w:t xml:space="preserve">significant contribution of all UN </w:t>
      </w:r>
      <w:r w:rsidR="009549BF">
        <w:rPr>
          <w:rFonts w:asciiTheme="majorHAnsi" w:hAnsiTheme="majorHAnsi"/>
          <w:sz w:val="24"/>
          <w:szCs w:val="24"/>
        </w:rPr>
        <w:t>Agencies</w:t>
      </w:r>
      <w:r w:rsidR="00D753E6">
        <w:rPr>
          <w:rFonts w:asciiTheme="majorHAnsi" w:hAnsiTheme="majorHAnsi"/>
          <w:sz w:val="24"/>
          <w:szCs w:val="24"/>
        </w:rPr>
        <w:t xml:space="preserve"> </w:t>
      </w:r>
      <w:r w:rsidR="009549BF">
        <w:rPr>
          <w:rFonts w:asciiTheme="majorHAnsi" w:hAnsiTheme="majorHAnsi"/>
          <w:sz w:val="24"/>
          <w:szCs w:val="24"/>
        </w:rPr>
        <w:t>in charge</w:t>
      </w:r>
      <w:r w:rsidR="00D753E6">
        <w:rPr>
          <w:rFonts w:asciiTheme="majorHAnsi" w:hAnsiTheme="majorHAnsi"/>
          <w:sz w:val="24"/>
          <w:szCs w:val="24"/>
        </w:rPr>
        <w:t xml:space="preserve"> of fac</w:t>
      </w:r>
      <w:r w:rsidR="00950A77">
        <w:rPr>
          <w:rFonts w:asciiTheme="majorHAnsi" w:hAnsiTheme="majorHAnsi"/>
          <w:sz w:val="24"/>
          <w:szCs w:val="24"/>
        </w:rPr>
        <w:t>ilitating</w:t>
      </w:r>
      <w:r w:rsidR="009549BF">
        <w:rPr>
          <w:rFonts w:asciiTheme="majorHAnsi" w:hAnsiTheme="majorHAnsi"/>
          <w:sz w:val="24"/>
          <w:szCs w:val="24"/>
        </w:rPr>
        <w:t xml:space="preserve"> Action L</w:t>
      </w:r>
      <w:r w:rsidR="00D753E6">
        <w:rPr>
          <w:rFonts w:asciiTheme="majorHAnsi" w:hAnsiTheme="majorHAnsi"/>
          <w:sz w:val="24"/>
          <w:szCs w:val="24"/>
        </w:rPr>
        <w:t>ines actively contributing t</w:t>
      </w:r>
      <w:r w:rsidR="009549BF">
        <w:rPr>
          <w:rFonts w:asciiTheme="majorHAnsi" w:hAnsiTheme="majorHAnsi"/>
          <w:sz w:val="24"/>
          <w:szCs w:val="24"/>
        </w:rPr>
        <w:t xml:space="preserve">o WSIS implementation including </w:t>
      </w:r>
      <w:r w:rsidR="00D753E6">
        <w:rPr>
          <w:rFonts w:asciiTheme="majorHAnsi" w:hAnsiTheme="majorHAnsi"/>
          <w:sz w:val="24"/>
          <w:szCs w:val="24"/>
        </w:rPr>
        <w:t>ITU, UNESCO,</w:t>
      </w:r>
      <w:r w:rsidR="009549BF">
        <w:rPr>
          <w:rFonts w:asciiTheme="majorHAnsi" w:hAnsiTheme="majorHAnsi"/>
          <w:sz w:val="24"/>
          <w:szCs w:val="24"/>
        </w:rPr>
        <w:t xml:space="preserve"> </w:t>
      </w:r>
      <w:r w:rsidR="00D753E6">
        <w:rPr>
          <w:rFonts w:asciiTheme="majorHAnsi" w:hAnsiTheme="majorHAnsi"/>
          <w:sz w:val="24"/>
          <w:szCs w:val="24"/>
        </w:rPr>
        <w:t>UNCTAD,</w:t>
      </w:r>
      <w:r w:rsidR="009549BF">
        <w:rPr>
          <w:rFonts w:asciiTheme="majorHAnsi" w:hAnsiTheme="majorHAnsi"/>
          <w:sz w:val="24"/>
          <w:szCs w:val="24"/>
        </w:rPr>
        <w:t xml:space="preserve"> </w:t>
      </w:r>
      <w:r w:rsidR="00D753E6">
        <w:rPr>
          <w:rFonts w:asciiTheme="majorHAnsi" w:hAnsiTheme="majorHAnsi"/>
          <w:sz w:val="24"/>
          <w:szCs w:val="24"/>
        </w:rPr>
        <w:t>UNDP,</w:t>
      </w:r>
      <w:r w:rsidR="009549BF">
        <w:rPr>
          <w:rFonts w:asciiTheme="majorHAnsi" w:hAnsiTheme="majorHAnsi"/>
          <w:sz w:val="24"/>
          <w:szCs w:val="24"/>
        </w:rPr>
        <w:t xml:space="preserve"> UNDESA, ITC, UPU, WHO, ILO, UNEP, WMO, FAO, UNWOMEN and the UN Regional Commissions. </w:t>
      </w:r>
      <w:ins w:id="48" w:author="Author">
        <w:r w:rsidR="00DD23ED">
          <w:rPr>
            <w:rFonts w:asciiTheme="majorHAnsi" w:hAnsiTheme="majorHAnsi"/>
            <w:sz w:val="24"/>
            <w:szCs w:val="24"/>
          </w:rPr>
          <w:t>CZ supports this wording and opposes Cuba´s as all stakeholders in WSIS should have equal position.</w:t>
        </w:r>
      </w:ins>
      <w:del w:id="49" w:author="Author">
        <w:r w:rsidR="00D753E6" w:rsidDel="00DD23ED">
          <w:rPr>
            <w:rFonts w:asciiTheme="majorHAnsi" w:hAnsiTheme="majorHAnsi"/>
            <w:sz w:val="24"/>
            <w:szCs w:val="24"/>
          </w:rPr>
          <w:delText xml:space="preserve"> </w:delText>
        </w:r>
      </w:del>
    </w:p>
    <w:p w:rsidR="00375B9E" w:rsidRDefault="00375B9E" w:rsidP="009549BF">
      <w:pPr>
        <w:pStyle w:val="ListParagraph"/>
        <w:spacing w:after="0" w:line="240" w:lineRule="auto"/>
        <w:ind w:left="709"/>
        <w:jc w:val="both"/>
        <w:rPr>
          <w:rFonts w:asciiTheme="majorHAnsi" w:hAnsiTheme="majorHAnsi"/>
          <w:sz w:val="24"/>
          <w:szCs w:val="24"/>
        </w:rPr>
      </w:pPr>
    </w:p>
    <w:p w:rsidR="00375B9E" w:rsidRPr="00375B9E" w:rsidRDefault="00375B9E" w:rsidP="00375B9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rFonts w:asciiTheme="majorHAnsi" w:hAnsiTheme="majorHAnsi"/>
          <w:b/>
          <w:bCs/>
          <w:sz w:val="24"/>
          <w:szCs w:val="24"/>
        </w:rPr>
      </w:pPr>
      <w:r w:rsidRPr="00375B9E">
        <w:rPr>
          <w:rFonts w:asciiTheme="majorHAnsi" w:hAnsiTheme="majorHAnsi"/>
          <w:b/>
          <w:bCs/>
          <w:sz w:val="24"/>
          <w:szCs w:val="24"/>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6b)  We </w:t>
      </w:r>
      <w:r>
        <w:rPr>
          <w:rFonts w:eastAsia="Times New Roman"/>
          <w:i/>
        </w:rPr>
        <w:t>highly appreciate</w:t>
      </w:r>
      <w:r>
        <w:rPr>
          <w:rFonts w:eastAsia="Times New Roman"/>
        </w:rPr>
        <w:t xml:space="preserve"> the WSIS Forum, regularly arranged by ITU jointly with UNESCO, UNCTAD and UNDP, attracting </w:t>
      </w:r>
      <w:r>
        <w:rPr>
          <w:rFonts w:eastAsia="Times New Roman"/>
          <w:strike/>
        </w:rPr>
        <w:t>all</w:t>
      </w:r>
      <w:r>
        <w:rPr>
          <w:rFonts w:eastAsia="Times New Roman"/>
        </w:rPr>
        <w:t xml:space="preserve"> </w:t>
      </w:r>
      <w:r>
        <w:rPr>
          <w:rFonts w:eastAsia="Times New Roman"/>
          <w:color w:val="FF0000"/>
        </w:rPr>
        <w:t>States and</w:t>
      </w:r>
      <w:r>
        <w:rPr>
          <w:rFonts w:eastAsia="Times New Roman"/>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rsidR="00375B9E" w:rsidRDefault="00375B9E" w:rsidP="009549BF">
      <w:pPr>
        <w:pStyle w:val="ListParagraph"/>
        <w:spacing w:after="0" w:line="240" w:lineRule="auto"/>
        <w:ind w:left="709"/>
        <w:jc w:val="both"/>
        <w:rPr>
          <w:rFonts w:asciiTheme="majorHAnsi" w:hAnsiTheme="majorHAnsi"/>
          <w:sz w:val="24"/>
          <w:szCs w:val="24"/>
        </w:rPr>
      </w:pPr>
    </w:p>
    <w:p w:rsidR="00FD761A" w:rsidRDefault="00FD761A" w:rsidP="00FD761A">
      <w:pPr>
        <w:pStyle w:val="ListParagraph"/>
        <w:spacing w:after="0" w:line="240" w:lineRule="auto"/>
        <w:ind w:left="709"/>
        <w:rPr>
          <w:rFonts w:asciiTheme="majorHAnsi" w:hAnsiTheme="majorHAnsi"/>
          <w:sz w:val="24"/>
          <w:szCs w:val="24"/>
        </w:rPr>
      </w:pPr>
    </w:p>
    <w:p w:rsidR="00FD761A" w:rsidDel="005143BA" w:rsidRDefault="0014428D" w:rsidP="005143BA">
      <w:pPr>
        <w:pStyle w:val="ListParagraph"/>
        <w:spacing w:after="0" w:line="240" w:lineRule="auto"/>
        <w:ind w:left="709"/>
        <w:jc w:val="both"/>
        <w:rPr>
          <w:ins w:id="50" w:author="Author"/>
          <w:del w:id="51" w:author="Author"/>
          <w:rFonts w:asciiTheme="majorHAnsi" w:hAnsiTheme="majorHAnsi"/>
          <w:sz w:val="24"/>
          <w:szCs w:val="24"/>
        </w:rPr>
      </w:pPr>
      <w:r>
        <w:rPr>
          <w:rFonts w:asciiTheme="majorHAnsi" w:hAnsiTheme="majorHAnsi"/>
          <w:sz w:val="24"/>
          <w:szCs w:val="24"/>
        </w:rPr>
        <w:t xml:space="preserve">6c) </w:t>
      </w:r>
      <w:r w:rsidR="00FD761A">
        <w:rPr>
          <w:rFonts w:asciiTheme="majorHAnsi" w:hAnsiTheme="majorHAnsi"/>
          <w:sz w:val="24"/>
          <w:szCs w:val="24"/>
        </w:rPr>
        <w:t xml:space="preserve">We </w:t>
      </w:r>
      <w:r w:rsidR="00FD761A" w:rsidRPr="00DD6AEC">
        <w:rPr>
          <w:rFonts w:asciiTheme="majorHAnsi" w:hAnsiTheme="majorHAnsi"/>
          <w:i/>
          <w:sz w:val="24"/>
          <w:szCs w:val="24"/>
        </w:rPr>
        <w:t>particularly emphasize</w:t>
      </w:r>
      <w:r w:rsidR="00FD761A">
        <w:rPr>
          <w:rFonts w:asciiTheme="majorHAnsi" w:hAnsiTheme="majorHAnsi"/>
          <w:sz w:val="24"/>
          <w:szCs w:val="24"/>
        </w:rPr>
        <w:t xml:space="preserve"> the importance of the work carried out by</w:t>
      </w:r>
      <w:r w:rsidR="0029476A">
        <w:rPr>
          <w:rFonts w:asciiTheme="majorHAnsi" w:hAnsiTheme="majorHAnsi"/>
          <w:sz w:val="24"/>
          <w:szCs w:val="24"/>
        </w:rPr>
        <w:t xml:space="preserve"> the</w:t>
      </w:r>
      <w:r w:rsidR="00FD761A">
        <w:rPr>
          <w:rFonts w:asciiTheme="majorHAnsi" w:hAnsiTheme="majorHAnsi"/>
          <w:sz w:val="24"/>
          <w:szCs w:val="24"/>
        </w:rPr>
        <w:t xml:space="preserve"> “</w:t>
      </w:r>
      <w:r w:rsidR="00FD761A" w:rsidRPr="00DD6AEC">
        <w:rPr>
          <w:rFonts w:asciiTheme="majorHAnsi" w:hAnsiTheme="majorHAnsi"/>
          <w:i/>
          <w:sz w:val="24"/>
          <w:szCs w:val="24"/>
        </w:rPr>
        <w:t xml:space="preserve">Partnership on </w:t>
      </w:r>
      <w:r w:rsidR="00FD761A">
        <w:rPr>
          <w:rFonts w:asciiTheme="majorHAnsi" w:hAnsiTheme="majorHAnsi"/>
          <w:i/>
          <w:sz w:val="24"/>
          <w:szCs w:val="24"/>
        </w:rPr>
        <w:t>Measuring ICT for</w:t>
      </w:r>
      <w:r w:rsidR="00FD761A" w:rsidRPr="00DD6AEC">
        <w:rPr>
          <w:rFonts w:asciiTheme="majorHAnsi" w:hAnsiTheme="majorHAnsi"/>
          <w:i/>
          <w:sz w:val="24"/>
          <w:szCs w:val="24"/>
        </w:rPr>
        <w:t xml:space="preserve"> develop</w:t>
      </w:r>
      <w:r w:rsidR="00FD761A">
        <w:rPr>
          <w:rFonts w:asciiTheme="majorHAnsi" w:hAnsiTheme="majorHAnsi"/>
          <w:i/>
          <w:sz w:val="24"/>
          <w:szCs w:val="24"/>
        </w:rPr>
        <w:t xml:space="preserve">ment” </w:t>
      </w:r>
      <w:r w:rsidR="00FD761A" w:rsidRPr="00DC0D8B">
        <w:rPr>
          <w:rFonts w:asciiTheme="majorHAnsi" w:hAnsiTheme="majorHAnsi"/>
          <w:sz w:val="24"/>
          <w:szCs w:val="24"/>
        </w:rPr>
        <w:t>on the development of the</w:t>
      </w:r>
      <w:r w:rsidR="00FD761A">
        <w:rPr>
          <w:rFonts w:asciiTheme="majorHAnsi" w:hAnsiTheme="majorHAnsi"/>
          <w:sz w:val="24"/>
          <w:szCs w:val="24"/>
        </w:rPr>
        <w:t xml:space="preserve"> framework f</w:t>
      </w:r>
      <w:r w:rsidR="000C734A">
        <w:rPr>
          <w:rFonts w:asciiTheme="majorHAnsi" w:hAnsiTheme="majorHAnsi"/>
          <w:sz w:val="24"/>
          <w:szCs w:val="24"/>
        </w:rPr>
        <w:t xml:space="preserve">or a set of core ICT indicators, as well as, </w:t>
      </w:r>
      <w:r w:rsidR="0056158B">
        <w:rPr>
          <w:rFonts w:asciiTheme="majorHAnsi" w:hAnsiTheme="majorHAnsi"/>
          <w:sz w:val="24"/>
          <w:szCs w:val="24"/>
        </w:rPr>
        <w:t xml:space="preserve">acknowledge the </w:t>
      </w:r>
      <w:r w:rsidR="00FD761A">
        <w:rPr>
          <w:rFonts w:asciiTheme="majorHAnsi" w:hAnsiTheme="majorHAnsi"/>
          <w:sz w:val="24"/>
          <w:szCs w:val="24"/>
        </w:rPr>
        <w:t>ICT Development Index (IDI).</w:t>
      </w:r>
    </w:p>
    <w:p w:rsidR="00CA44B4" w:rsidRPr="005143BA" w:rsidRDefault="00CA44B4" w:rsidP="0049280C">
      <w:pPr>
        <w:pStyle w:val="ListParagraph"/>
        <w:spacing w:after="0" w:line="240" w:lineRule="auto"/>
        <w:ind w:left="709"/>
        <w:jc w:val="both"/>
        <w:pPrChange w:id="52" w:author="Author">
          <w:pPr>
            <w:jc w:val="both"/>
          </w:pPr>
        </w:pPrChange>
      </w:pPr>
    </w:p>
    <w:p w:rsidR="00FD761A" w:rsidRPr="00B75F60" w:rsidRDefault="00FD761A" w:rsidP="00B75F60">
      <w:pPr>
        <w:rPr>
          <w:rFonts w:asciiTheme="majorHAnsi" w:hAnsiTheme="majorHAnsi"/>
        </w:rPr>
      </w:pP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C</w:t>
      </w:r>
      <w:r w:rsidR="00FF1B5A" w:rsidRPr="00FF1B5A">
        <w:rPr>
          <w:rFonts w:asciiTheme="majorHAnsi" w:hAnsiTheme="majorHAnsi"/>
          <w:sz w:val="24"/>
          <w:szCs w:val="24"/>
        </w:rPr>
        <w:t xml:space="preserve">ountries have made </w:t>
      </w:r>
      <w:r w:rsidR="00FF1B5A" w:rsidRPr="00FF1B5A">
        <w:rPr>
          <w:rFonts w:asciiTheme="majorHAnsi" w:hAnsiTheme="majorHAnsi"/>
          <w:b/>
          <w:bCs/>
          <w:sz w:val="24"/>
          <w:szCs w:val="24"/>
        </w:rPr>
        <w:t xml:space="preserve">considerable progress </w:t>
      </w:r>
      <w:r w:rsidR="00FF1B5A" w:rsidRPr="00F35BA1">
        <w:rPr>
          <w:rFonts w:asciiTheme="majorHAnsi" w:hAnsiTheme="majorHAnsi"/>
          <w:b/>
          <w:bCs/>
          <w:sz w:val="24"/>
          <w:szCs w:val="24"/>
        </w:rPr>
        <w:t>in implementing the Action lines</w:t>
      </w:r>
      <w:r w:rsidR="00FF1B5A" w:rsidRPr="00FF1B5A">
        <w:rPr>
          <w:rFonts w:asciiTheme="majorHAnsi" w:hAnsiTheme="majorHAnsi"/>
          <w:sz w:val="24"/>
          <w:szCs w:val="24"/>
        </w:rPr>
        <w:t xml:space="preserve"> in the form of tangible policies, projects and services in all of the society’s vital sectors</w:t>
      </w:r>
      <w:r w:rsidR="00FF1B5A" w:rsidRPr="00FF1B5A">
        <w:rPr>
          <w:rFonts w:asciiTheme="majorHAnsi" w:eastAsia="Times New Roman" w:hAnsiTheme="majorHAnsi"/>
          <w:sz w:val="24"/>
          <w:szCs w:val="24"/>
          <w:lang w:eastAsia="en-GB"/>
        </w:rPr>
        <w:t xml:space="preserve">, as well as integration of the </w:t>
      </w:r>
      <w:r w:rsidR="00FF1B5A" w:rsidRPr="00FF1B5A">
        <w:rPr>
          <w:rFonts w:asciiTheme="majorHAnsi" w:eastAsia="Times New Roman" w:hAnsiTheme="majorHAnsi"/>
          <w:b/>
          <w:bCs/>
          <w:sz w:val="24"/>
          <w:szCs w:val="24"/>
          <w:lang w:eastAsia="en-GB"/>
        </w:rPr>
        <w:t>WSIS Objectives within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Lines have</w:t>
      </w:r>
      <w:r w:rsidR="00891CD6" w:rsidRPr="008D6BA6">
        <w:rPr>
          <w:rFonts w:asciiTheme="majorHAnsi" w:hAnsiTheme="majorHAnsi"/>
          <w:sz w:val="24"/>
          <w:szCs w:val="24"/>
        </w:rPr>
        <w:t xml:space="preserve"> </w:t>
      </w:r>
      <w:r w:rsidR="00F35BA1" w:rsidRPr="00B75F60">
        <w:rPr>
          <w:rFonts w:asciiTheme="majorHAnsi" w:hAnsiTheme="majorHAnsi"/>
          <w:sz w:val="24"/>
          <w:szCs w:val="24"/>
        </w:rPr>
        <w:t xml:space="preserve">contributed </w:t>
      </w:r>
      <w:r w:rsidRPr="008D6BA6">
        <w:rPr>
          <w:rFonts w:asciiTheme="majorHAnsi" w:hAnsiTheme="majorHAnsi"/>
          <w:sz w:val="24"/>
          <w:szCs w:val="24"/>
        </w:rPr>
        <w:t>to</w:t>
      </w:r>
      <w:r w:rsidR="0029476A">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r w:rsidR="0029476A">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 and decision makers.</w:t>
      </w:r>
    </w:p>
    <w:p w:rsidR="00FF1B5A" w:rsidRDefault="00FF1B5A" w:rsidP="00F770F9">
      <w:pPr>
        <w:spacing w:line="100" w:lineRule="atLeast"/>
        <w:ind w:left="709" w:hanging="709"/>
        <w:jc w:val="both"/>
        <w:rPr>
          <w:rFonts w:asciiTheme="majorHAnsi" w:eastAsia="Times New Roman" w:hAnsiTheme="majorHAnsi"/>
          <w:lang w:eastAsia="en-GB"/>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WSIS Action Lines have contributed to </w:t>
      </w:r>
      <w:r>
        <w:rPr>
          <w:rFonts w:eastAsia="Times New Roman"/>
          <w:strike/>
        </w:rPr>
        <w:t>a deepened</w:t>
      </w:r>
      <w:r>
        <w:rPr>
          <w:rFonts w:eastAsia="Times New Roman"/>
        </w:rPr>
        <w:t xml:space="preserve"> </w:t>
      </w:r>
      <w:r>
        <w:rPr>
          <w:rFonts w:eastAsia="Times New Roman"/>
          <w:b/>
        </w:rPr>
        <w:t xml:space="preserve">understanding and </w:t>
      </w:r>
      <w:r>
        <w:rPr>
          <w:rFonts w:eastAsia="Times New Roman"/>
          <w:b/>
          <w:color w:val="000000"/>
        </w:rPr>
        <w:t xml:space="preserve">significance of ICT for development </w:t>
      </w:r>
      <w:r>
        <w:rPr>
          <w:rFonts w:eastAsia="Times New Roman"/>
          <w:color w:val="000000"/>
        </w:rPr>
        <w:t>among  policy and decision makers.</w:t>
      </w:r>
    </w:p>
    <w:p w:rsidR="00375B9E" w:rsidRPr="00FF1B5A" w:rsidRDefault="00375B9E" w:rsidP="00F770F9">
      <w:pPr>
        <w:spacing w:line="100" w:lineRule="atLeast"/>
        <w:ind w:left="709" w:hanging="709"/>
        <w:jc w:val="both"/>
        <w:rPr>
          <w:rFonts w:asciiTheme="majorHAnsi" w:eastAsia="Times New Roman" w:hAnsiTheme="majorHAnsi"/>
          <w:lang w:eastAsia="en-GB"/>
        </w:rPr>
      </w:pPr>
    </w:p>
    <w:p w:rsidR="00FF1B5A" w:rsidRPr="00FF1B5A" w:rsidRDefault="005E1F44" w:rsidP="00E13533">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 xml:space="preserve">feature ICTs as key enablers of their national visions and plans for </w:t>
      </w:r>
      <w:del w:id="53" w:author="Author">
        <w:r w:rsidR="00FF1B5A" w:rsidRPr="00FF1B5A" w:rsidDel="00E13533">
          <w:rPr>
            <w:rFonts w:asciiTheme="majorHAnsi" w:hAnsiTheme="majorHAnsi"/>
            <w:b/>
            <w:bCs/>
            <w:iCs/>
            <w:sz w:val="24"/>
            <w:szCs w:val="24"/>
          </w:rPr>
          <w:delText>social and economic</w:delText>
        </w:r>
        <w:r w:rsidR="00347F9C" w:rsidDel="00E13533">
          <w:rPr>
            <w:rFonts w:asciiTheme="majorHAnsi" w:hAnsiTheme="majorHAnsi"/>
            <w:b/>
            <w:bCs/>
            <w:iCs/>
            <w:sz w:val="24"/>
            <w:szCs w:val="24"/>
          </w:rPr>
          <w:delText xml:space="preserve"> </w:delText>
        </w:r>
      </w:del>
      <w:r w:rsidR="00347F9C">
        <w:rPr>
          <w:rFonts w:asciiTheme="majorHAnsi" w:hAnsiTheme="majorHAnsi"/>
          <w:b/>
          <w:bCs/>
          <w:iCs/>
          <w:sz w:val="24"/>
          <w:szCs w:val="24"/>
        </w:rPr>
        <w:t>sustainable</w:t>
      </w:r>
      <w:r w:rsidR="00FF1B5A" w:rsidRPr="00FF1B5A">
        <w:rPr>
          <w:rFonts w:asciiTheme="majorHAnsi" w:hAnsiTheme="majorHAnsi"/>
          <w:b/>
          <w:bCs/>
          <w:iCs/>
          <w:sz w:val="24"/>
          <w:szCs w:val="24"/>
        </w:rPr>
        <w:t xml:space="preserve">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54"/>
      <w:r>
        <w:rPr>
          <w:rFonts w:asciiTheme="majorHAnsi" w:eastAsia="Times New Roman" w:hAnsiTheme="majorHAnsi"/>
          <w:sz w:val="24"/>
          <w:szCs w:val="24"/>
          <w:lang w:eastAsia="en-GB"/>
        </w:rPr>
        <w:t xml:space="preserve">The </w:t>
      </w:r>
      <w:r w:rsidR="00FF1B5A" w:rsidRPr="00FF1B5A">
        <w:rPr>
          <w:rFonts w:asciiTheme="majorHAnsi" w:eastAsia="Times New Roman" w:hAnsiTheme="majorHAnsi"/>
          <w:sz w:val="24"/>
          <w:szCs w:val="24"/>
          <w:lang w:eastAsia="en-GB"/>
        </w:rPr>
        <w:t xml:space="preserve">increase in </w:t>
      </w:r>
      <w:r w:rsidR="00FF1B5A" w:rsidRPr="00FF1B5A">
        <w:rPr>
          <w:rFonts w:asciiTheme="majorHAnsi" w:eastAsia="Times New Roman" w:hAnsiTheme="majorHAnsi"/>
          <w:b/>
          <w:bCs/>
          <w:sz w:val="24"/>
          <w:szCs w:val="24"/>
          <w:lang w:eastAsia="en-GB"/>
        </w:rPr>
        <w:t xml:space="preserve">access </w:t>
      </w:r>
      <w:r w:rsidR="00FF1B5A"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00FF1B5A" w:rsidRPr="00FF1B5A">
        <w:rPr>
          <w:rFonts w:asciiTheme="majorHAnsi" w:hAnsiTheme="majorHAnsi"/>
          <w:b/>
          <w:bCs/>
          <w:iCs/>
          <w:sz w:val="24"/>
          <w:szCs w:val="24"/>
        </w:rPr>
        <w:t>ast 10 years</w:t>
      </w:r>
      <w:r w:rsidR="00FF1B5A" w:rsidRPr="00FF1B5A">
        <w:rPr>
          <w:rFonts w:asciiTheme="majorHAnsi" w:hAnsiTheme="majorHAnsi"/>
          <w:iCs/>
          <w:sz w:val="24"/>
          <w:szCs w:val="24"/>
        </w:rPr>
        <w:t xml:space="preserve"> with more opportunities available to exercise freedom of expression and engage in social networking than ever before. </w:t>
      </w:r>
      <w:ins w:id="55" w:author="Author">
        <w:r w:rsidR="00DD23ED">
          <w:rPr>
            <w:rFonts w:asciiTheme="majorHAnsi" w:hAnsiTheme="majorHAnsi"/>
            <w:iCs/>
            <w:sz w:val="24"/>
            <w:szCs w:val="24"/>
          </w:rPr>
          <w:t xml:space="preserve"> CZ supports this text as it is more general. CZ also supports combining para 10-14 into one. </w:t>
        </w:r>
      </w:ins>
    </w:p>
    <w:p w:rsidR="00375B9E" w:rsidRDefault="00375B9E" w:rsidP="00375B9E">
      <w:pPr>
        <w:ind w:left="720"/>
        <w:jc w:val="both"/>
        <w:rPr>
          <w:rFonts w:eastAsia="Times New Roman"/>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rsid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The increase in </w:t>
      </w:r>
      <w:r>
        <w:rPr>
          <w:rFonts w:eastAsia="Times New Roman"/>
          <w:b/>
        </w:rPr>
        <w:t>access to information and knowledge has widened and deepened in the past 10 years</w:t>
      </w:r>
      <w:r>
        <w:rPr>
          <w:rFonts w:eastAsia="Times New Roman"/>
        </w:rPr>
        <w:t xml:space="preserve"> with more opportunities available to exercise </w:t>
      </w:r>
      <w:r>
        <w:rPr>
          <w:rFonts w:eastAsia="Times New Roman"/>
          <w:color w:val="FF0000"/>
        </w:rPr>
        <w:t xml:space="preserve">the right to education and cultural rights, </w:t>
      </w:r>
      <w:r>
        <w:rPr>
          <w:rFonts w:eastAsia="Times New Roman"/>
        </w:rPr>
        <w:t xml:space="preserve">freedom of expression and engage in social networking than ever before, </w:t>
      </w:r>
      <w:r>
        <w:rPr>
          <w:rFonts w:eastAsia="Times New Roman"/>
          <w:color w:val="FF0000"/>
        </w:rPr>
        <w:t>as well as to enjoy the right to development</w:t>
      </w:r>
      <w:r>
        <w:rPr>
          <w:rFonts w:eastAsia="Times New Roman"/>
        </w:rPr>
        <w:t xml:space="preserve">. </w:t>
      </w:r>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00FF1B5A" w:rsidRPr="00FF1B5A">
        <w:rPr>
          <w:rFonts w:asciiTheme="majorHAnsi" w:eastAsia="Calibri" w:hAnsiTheme="majorHAnsi"/>
          <w:sz w:val="24"/>
          <w:szCs w:val="24"/>
        </w:rPr>
        <w:t xml:space="preserve">he emergence of new services, including </w:t>
      </w:r>
      <w:r w:rsidR="00FF1B5A"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00FF1B5A"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00FF1B5A" w:rsidRPr="00FF1B5A">
        <w:rPr>
          <w:rFonts w:asciiTheme="majorHAnsi" w:eastAsia="Calibri" w:hAnsiTheme="majorHAnsi"/>
          <w:sz w:val="24"/>
          <w:szCs w:val="24"/>
        </w:rPr>
        <w:t xml:space="preserve">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00FF1B5A" w:rsidRPr="00FF1B5A">
        <w:rPr>
          <w:rFonts w:asciiTheme="majorHAnsi" w:eastAsia="Times New Roman" w:hAnsiTheme="majorHAnsi"/>
          <w:sz w:val="24"/>
          <w:szCs w:val="24"/>
        </w:rPr>
        <w:t xml:space="preserve">ncreasing awareness by policymakers of the importance of </w:t>
      </w:r>
      <w:r w:rsidR="00FF1B5A" w:rsidRPr="00FF1B5A">
        <w:rPr>
          <w:rFonts w:asciiTheme="majorHAnsi" w:eastAsia="Times New Roman" w:hAnsiTheme="majorHAnsi"/>
          <w:b/>
          <w:bCs/>
          <w:sz w:val="24"/>
          <w:szCs w:val="24"/>
        </w:rPr>
        <w:t>public access to ICTs and tools</w:t>
      </w:r>
      <w:r w:rsidR="00FF1B5A"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00FF1B5A" w:rsidRPr="00FF1B5A">
        <w:rPr>
          <w:rFonts w:asciiTheme="majorHAnsi" w:hAnsiTheme="majorHAnsi"/>
          <w:sz w:val="24"/>
          <w:szCs w:val="24"/>
        </w:rPr>
        <w:t xml:space="preserve"> increased level of </w:t>
      </w:r>
      <w:r w:rsidR="00FF1B5A"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00FF1B5A" w:rsidRPr="00FF1B5A">
        <w:rPr>
          <w:rFonts w:asciiTheme="majorHAnsi" w:hAnsiTheme="majorHAnsi"/>
          <w:sz w:val="24"/>
          <w:szCs w:val="24"/>
        </w:rPr>
        <w:t xml:space="preserve">increased </w:t>
      </w:r>
      <w:r w:rsidR="00FF1B5A" w:rsidRPr="00FF1B5A">
        <w:rPr>
          <w:rFonts w:asciiTheme="majorHAnsi" w:hAnsiTheme="majorHAnsi"/>
          <w:b/>
          <w:bCs/>
          <w:sz w:val="24"/>
          <w:szCs w:val="24"/>
        </w:rPr>
        <w:t>knowledge, acceptance and capacity building</w:t>
      </w:r>
      <w:r w:rsidR="00FF1B5A" w:rsidRPr="00FF1B5A">
        <w:rPr>
          <w:rFonts w:asciiTheme="majorHAnsi" w:hAnsiTheme="majorHAnsi"/>
          <w:sz w:val="24"/>
          <w:szCs w:val="24"/>
        </w:rPr>
        <w:t xml:space="preserve"> in ICT Applications like E-Government, E-business, E-learning, E-health, E-employment, E-environment, E-agriculture and E-science  by the user and the provider</w:t>
      </w:r>
      <w:commentRangeEnd w:id="54"/>
      <w:r w:rsidR="0086439F">
        <w:rPr>
          <w:rStyle w:val="CommentReference"/>
          <w:rFonts w:ascii="Times New Roman" w:hAnsi="Times New Roman" w:cs="Times New Roman"/>
          <w:lang w:eastAsia="en-US"/>
        </w:rPr>
        <w:commentReference w:id="54"/>
      </w:r>
      <w:ins w:id="56" w:author="Author">
        <w:r w:rsidR="00656F02">
          <w:rPr>
            <w:rFonts w:asciiTheme="majorHAnsi" w:hAnsiTheme="majorHAnsi"/>
            <w:sz w:val="24"/>
            <w:szCs w:val="24"/>
          </w:rPr>
          <w:t xml:space="preserve"> </w:t>
        </w:r>
      </w:ins>
    </w:p>
    <w:p w:rsidR="00375B9E" w:rsidRDefault="00375B9E" w:rsidP="00375B9E">
      <w:pPr>
        <w:jc w:val="both"/>
        <w:rPr>
          <w:rFonts w:eastAsia="Times New Roman"/>
        </w:rPr>
      </w:pPr>
    </w:p>
    <w:p w:rsidR="00375B9E" w:rsidRP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has been increased </w:t>
      </w:r>
      <w:r>
        <w:rPr>
          <w:rFonts w:eastAsia="Times New Roman"/>
          <w:b/>
        </w:rPr>
        <w:t>knowledge, acceptance and capacity building</w:t>
      </w:r>
      <w:r>
        <w:rPr>
          <w:rFonts w:eastAsia="Times New Roman"/>
        </w:rPr>
        <w:t xml:space="preserve"> in ICT Applications like E-Government, E-business, E-learning, E-health, E-employment, E-environment, E-agriculture and E-science  by the user and the provider</w:t>
      </w:r>
      <w:r>
        <w:rPr>
          <w:rFonts w:eastAsia="Times New Roman"/>
          <w:color w:val="00B050"/>
        </w:rPr>
        <w:t xml:space="preserve">, </w:t>
      </w:r>
      <w:r>
        <w:rPr>
          <w:rFonts w:eastAsia="Times New Roman"/>
          <w:color w:val="FF0000"/>
        </w:rPr>
        <w:t xml:space="preserve">but we need to </w:t>
      </w:r>
      <w:r>
        <w:rPr>
          <w:rFonts w:eastAsia="Times New Roman"/>
          <w:color w:val="FF0000"/>
        </w:rPr>
        <w:lastRenderedPageBreak/>
        <w:t xml:space="preserve">continue reducing the digital divide and the development gap. International cooperation is essential for reducing this differences. </w:t>
      </w:r>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There</w:t>
      </w:r>
      <w:r w:rsidR="00FF1B5A" w:rsidRPr="00B75F60">
        <w:rPr>
          <w:rStyle w:val="Heading1Char"/>
          <w:rFonts w:asciiTheme="majorHAnsi" w:eastAsia="Times New Roman" w:hAnsiTheme="majorHAnsi" w:cs="Times New Roman"/>
          <w:b w:val="0"/>
          <w:bCs w:val="0"/>
          <w:sz w:val="24"/>
          <w:szCs w:val="24"/>
          <w:lang w:eastAsia="en-GB"/>
        </w:rPr>
        <w:t xml:space="preserve"> </w:t>
      </w:r>
      <w:ins w:id="57" w:author="Author">
        <w:r w:rsidR="0086439F">
          <w:rPr>
            <w:rStyle w:val="Heading1Char"/>
            <w:rFonts w:asciiTheme="majorHAnsi" w:eastAsia="Times New Roman" w:hAnsiTheme="majorHAnsi" w:cs="Times New Roman"/>
            <w:b w:val="0"/>
            <w:bCs w:val="0"/>
            <w:sz w:val="24"/>
            <w:szCs w:val="24"/>
            <w:lang w:eastAsia="en-GB"/>
          </w:rPr>
          <w:t>has been</w:t>
        </w:r>
      </w:ins>
      <w:del w:id="58" w:author="Author">
        <w:r w:rsidR="00FF1B5A" w:rsidRPr="00B75F60" w:rsidDel="0086439F">
          <w:rPr>
            <w:rStyle w:val="Heading1Char"/>
            <w:rFonts w:asciiTheme="majorHAnsi" w:eastAsia="Times New Roman" w:hAnsiTheme="majorHAnsi" w:cs="Times New Roman"/>
            <w:b w:val="0"/>
            <w:bCs w:val="0"/>
            <w:sz w:val="24"/>
            <w:szCs w:val="24"/>
            <w:lang w:eastAsia="en-GB"/>
          </w:rPr>
          <w:delText>is</w:delText>
        </w:r>
      </w:del>
      <w:r w:rsidR="00FF1B5A" w:rsidRPr="00B75F60">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5E1F44">
        <w:rPr>
          <w:rStyle w:val="Heading1Char"/>
          <w:rFonts w:asciiTheme="majorHAnsi" w:eastAsia="Times New Roman" w:hAnsiTheme="majorHAnsi" w:cs="Times New Roman"/>
          <w:sz w:val="24"/>
          <w:szCs w:val="24"/>
          <w:lang w:eastAsia="en-GB"/>
        </w:rPr>
        <w:t>greater collaboration</w:t>
      </w:r>
      <w:r w:rsidR="00FF1B5A" w:rsidRPr="00B75F60">
        <w:rPr>
          <w:rStyle w:val="Heading1Char"/>
          <w:rFonts w:asciiTheme="majorHAnsi" w:eastAsia="Times New Roman" w:hAnsiTheme="majorHAnsi" w:cs="Times New Roman"/>
          <w:b w:val="0"/>
          <w:bCs w:val="0"/>
          <w:sz w:val="24"/>
          <w:szCs w:val="24"/>
          <w:lang w:eastAsia="en-GB"/>
        </w:rPr>
        <w:t xml:space="preserve"> among </w:t>
      </w:r>
      <w:r w:rsidR="00891CD6">
        <w:rPr>
          <w:rStyle w:val="Heading1Char"/>
          <w:rFonts w:asciiTheme="majorHAnsi" w:eastAsia="Times New Roman" w:hAnsiTheme="majorHAnsi" w:cs="Times New Roman"/>
          <w:b w:val="0"/>
          <w:bCs w:val="0"/>
          <w:sz w:val="24"/>
          <w:szCs w:val="24"/>
          <w:lang w:eastAsia="en-GB"/>
        </w:rPr>
        <w:t xml:space="preserve">all </w:t>
      </w:r>
      <w:r w:rsidR="00FF1B5A"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B75F60">
        <w:rPr>
          <w:rStyle w:val="Heading1Char"/>
          <w:rFonts w:asciiTheme="majorHAnsi" w:eastAsia="Times New Roman" w:hAnsiTheme="majorHAnsi" w:cs="Times New Roman"/>
          <w:b w:val="0"/>
          <w:bCs w:val="0"/>
          <w:sz w:val="24"/>
          <w:szCs w:val="24"/>
          <w:lang w:eastAsia="en-GB"/>
        </w:rPr>
        <w:t xml:space="preserve"> </w:t>
      </w:r>
      <w:ins w:id="59" w:author="Author">
        <w:r w:rsidR="0086439F">
          <w:rPr>
            <w:rStyle w:val="Heading1Char"/>
            <w:rFonts w:asciiTheme="majorHAnsi" w:eastAsia="Times New Roman" w:hAnsiTheme="majorHAnsi" w:cs="Times New Roman"/>
            <w:b w:val="0"/>
            <w:bCs w:val="0"/>
            <w:sz w:val="24"/>
            <w:szCs w:val="24"/>
            <w:lang w:eastAsia="en-GB"/>
          </w:rPr>
          <w:t>[</w:t>
        </w:r>
      </w:ins>
      <w:r w:rsidR="00FF1B5A" w:rsidRPr="00B75F60">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Pr>
          <w:rStyle w:val="Heading1Char"/>
          <w:rFonts w:asciiTheme="majorHAnsi" w:eastAsia="Times New Roman" w:hAnsiTheme="majorHAnsi" w:cs="Times New Roman"/>
          <w:b w:val="0"/>
          <w:bCs w:val="0"/>
          <w:sz w:val="24"/>
          <w:szCs w:val="24"/>
          <w:lang w:eastAsia="en-GB"/>
        </w:rPr>
        <w:t>, as well as literate use of the Internet and ICTs.</w:t>
      </w:r>
      <w:ins w:id="60" w:author="Author">
        <w:r w:rsidR="0086439F">
          <w:rPr>
            <w:rStyle w:val="Heading1Char"/>
            <w:rFonts w:asciiTheme="majorHAnsi" w:eastAsia="Times New Roman" w:hAnsiTheme="majorHAnsi" w:cs="Times New Roman"/>
            <w:b w:val="0"/>
            <w:bCs w:val="0"/>
            <w:sz w:val="24"/>
            <w:szCs w:val="24"/>
            <w:lang w:eastAsia="en-GB"/>
          </w:rPr>
          <w:t>]</w:t>
        </w:r>
        <w:r w:rsidR="006A57CC">
          <w:rPr>
            <w:rStyle w:val="Heading1Char"/>
            <w:rFonts w:asciiTheme="majorHAnsi" w:eastAsia="Times New Roman" w:hAnsiTheme="majorHAnsi" w:cs="Times New Roman"/>
            <w:b w:val="0"/>
            <w:bCs w:val="0"/>
            <w:sz w:val="24"/>
            <w:szCs w:val="24"/>
            <w:lang w:eastAsia="en-GB"/>
          </w:rPr>
          <w:t xml:space="preserve"> CZ supports this text as all the stakeholders should have equal position in the WSIS process. We propose to delete the Cuba´s proposal.</w:t>
        </w:r>
      </w:ins>
    </w:p>
    <w:p w:rsid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rPr>
        <w:t xml:space="preserve">There is significant awareness of the need for </w:t>
      </w:r>
      <w:r>
        <w:rPr>
          <w:rFonts w:eastAsia="Times New Roman"/>
          <w:b/>
        </w:rPr>
        <w:t>greater collaboration</w:t>
      </w:r>
      <w:r>
        <w:rPr>
          <w:rFonts w:eastAsia="Times New Roman"/>
        </w:rPr>
        <w:t xml:space="preserve"> </w:t>
      </w:r>
      <w:r>
        <w:rPr>
          <w:rFonts w:eastAsia="Times New Roman"/>
          <w:strike/>
        </w:rPr>
        <w:t>among</w:t>
      </w:r>
      <w:r>
        <w:rPr>
          <w:rFonts w:eastAsia="Times New Roman"/>
        </w:rPr>
        <w:t xml:space="preserve"> </w:t>
      </w:r>
      <w:r>
        <w:rPr>
          <w:rFonts w:eastAsia="Times New Roman"/>
          <w:color w:val="FF0000"/>
        </w:rPr>
        <w:t>between governments</w:t>
      </w:r>
      <w:r>
        <w:rPr>
          <w:rFonts w:eastAsia="Times New Roman"/>
        </w:rPr>
        <w:t xml:space="preserve"> and </w:t>
      </w:r>
      <w:r>
        <w:rPr>
          <w:rFonts w:eastAsia="Times New Roman"/>
          <w:color w:val="FF0000"/>
        </w:rPr>
        <w:t xml:space="preserve">other </w:t>
      </w:r>
      <w:r>
        <w:rPr>
          <w:rFonts w:eastAsia="Times New Roman"/>
        </w:rPr>
        <w: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t>
      </w:r>
    </w:p>
    <w:p w:rsidR="00375B9E" w:rsidRDefault="00375B9E" w:rsidP="00375B9E">
      <w:pPr>
        <w:jc w:val="both"/>
        <w:rPr>
          <w:rFonts w:eastAsia="Times New Roman"/>
          <w:strike/>
        </w:rPr>
      </w:pPr>
    </w:p>
    <w:p w:rsidR="007E507B" w:rsidRDefault="007E507B" w:rsidP="007E507B">
      <w:pPr>
        <w:spacing w:line="100" w:lineRule="atLeast"/>
        <w:jc w:val="both"/>
        <w:rPr>
          <w:rStyle w:val="Heading1Char"/>
          <w:rFonts w:asciiTheme="majorHAnsi" w:eastAsia="Times New Roman" w:hAnsiTheme="majorHAnsi"/>
          <w:b w:val="0"/>
          <w:bCs w:val="0"/>
          <w:sz w:val="24"/>
          <w:szCs w:val="24"/>
          <w:lang w:eastAsia="en-GB"/>
        </w:rPr>
      </w:pPr>
    </w:p>
    <w:p w:rsidR="007E507B" w:rsidRPr="00375B9E" w:rsidRDefault="007E507B" w:rsidP="007E507B">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7E507B">
        <w:rPr>
          <w:rFonts w:asciiTheme="majorHAnsi" w:hAnsiTheme="majorHAnsi"/>
          <w:sz w:val="24"/>
          <w:szCs w:val="24"/>
        </w:rPr>
        <w:t xml:space="preserve">There is increased </w:t>
      </w:r>
      <w:r w:rsidRPr="007E507B">
        <w:rPr>
          <w:rStyle w:val="Heading1Char"/>
          <w:rFonts w:asciiTheme="majorHAnsi" w:hAnsiTheme="majorHAnsi"/>
          <w:sz w:val="24"/>
          <w:szCs w:val="24"/>
        </w:rPr>
        <w:t>awareness of the</w:t>
      </w:r>
      <w:r>
        <w:rPr>
          <w:rStyle w:val="Heading1Char"/>
          <w:rFonts w:asciiTheme="majorHAnsi" w:hAnsiTheme="majorHAnsi"/>
          <w:sz w:val="24"/>
          <w:szCs w:val="24"/>
        </w:rPr>
        <w:t xml:space="preserve"> need to </w:t>
      </w:r>
      <w:r w:rsidRPr="007E507B">
        <w:rPr>
          <w:rStyle w:val="Heading1Char"/>
          <w:rFonts w:asciiTheme="majorHAnsi" w:hAnsiTheme="majorHAnsi"/>
          <w:sz w:val="24"/>
          <w:szCs w:val="24"/>
        </w:rPr>
        <w:t xml:space="preserve">strengthen the respect for freedom of expression and the right </w:t>
      </w:r>
      <w:commentRangeStart w:id="61"/>
      <w:r w:rsidRPr="007E507B">
        <w:rPr>
          <w:rStyle w:val="Heading1Char"/>
          <w:rFonts w:asciiTheme="majorHAnsi" w:hAnsiTheme="majorHAnsi"/>
          <w:sz w:val="24"/>
          <w:szCs w:val="24"/>
        </w:rPr>
        <w:t>to</w:t>
      </w:r>
      <w:commentRangeEnd w:id="61"/>
      <w:r>
        <w:rPr>
          <w:rStyle w:val="CommentReference"/>
          <w:rFonts w:ascii="Times New Roman" w:hAnsi="Times New Roman" w:cs="Times New Roman"/>
          <w:lang w:eastAsia="en-US"/>
        </w:rPr>
        <w:commentReference w:id="61"/>
      </w:r>
      <w:r w:rsidRPr="007E507B">
        <w:rPr>
          <w:rStyle w:val="Heading1Char"/>
          <w:rFonts w:asciiTheme="majorHAnsi" w:hAnsiTheme="majorHAnsi"/>
          <w:sz w:val="24"/>
          <w:szCs w:val="24"/>
        </w:rPr>
        <w:t xml:space="preserve"> privacy and to protect personal data.</w:t>
      </w:r>
      <w:ins w:id="62" w:author="Author">
        <w:r w:rsidR="00656F02">
          <w:rPr>
            <w:rStyle w:val="Heading1Char"/>
            <w:rFonts w:asciiTheme="majorHAnsi" w:hAnsiTheme="majorHAnsi"/>
            <w:sz w:val="24"/>
            <w:szCs w:val="24"/>
          </w:rPr>
          <w:t xml:space="preserve"> Cz supports this text and merging with para 21.</w:t>
        </w:r>
      </w:ins>
    </w:p>
    <w:p w:rsidR="00375B9E" w:rsidRP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rsidR="00375B9E" w:rsidRPr="00477197" w:rsidRDefault="00375B9E" w:rsidP="00477197">
      <w:pPr>
        <w:pBdr>
          <w:top w:val="single" w:sz="4" w:space="1" w:color="auto"/>
          <w:left w:val="single" w:sz="4" w:space="4" w:color="auto"/>
          <w:bottom w:val="single" w:sz="4" w:space="1" w:color="auto"/>
          <w:right w:val="single" w:sz="4" w:space="4" w:color="auto"/>
        </w:pBdr>
        <w:ind w:left="720"/>
        <w:jc w:val="both"/>
        <w:rPr>
          <w:rStyle w:val="Heading1Char"/>
          <w:rFonts w:ascii="Times New Roman" w:eastAsia="Times New Roman" w:hAnsi="Times New Roman"/>
          <w:b w:val="0"/>
          <w:bCs w:val="0"/>
          <w:kern w:val="0"/>
          <w:sz w:val="24"/>
          <w:szCs w:val="24"/>
        </w:rPr>
      </w:pPr>
      <w:r>
        <w:rPr>
          <w:rFonts w:eastAsia="Times New Roman"/>
        </w:rPr>
        <w:t xml:space="preserve">There is increased </w:t>
      </w:r>
      <w:r>
        <w:rPr>
          <w:rFonts w:eastAsia="Times New Roman"/>
          <w:b/>
        </w:rPr>
        <w:t xml:space="preserve">awareness of the need to  strengthen the respect for freedom of expression and the right to privacy and to protect personal data,  </w:t>
      </w:r>
      <w:r>
        <w:rPr>
          <w:rFonts w:eastAsia="Times New Roman"/>
          <w:color w:val="FF0000"/>
        </w:rPr>
        <w:t xml:space="preserve">while recognizing </w:t>
      </w:r>
      <w:r>
        <w:rPr>
          <w:rFonts w:eastAsia="Times New Roman"/>
          <w:b/>
          <w:color w:val="FF0000"/>
        </w:rPr>
        <w:t xml:space="preserve">that </w:t>
      </w:r>
      <w:r>
        <w:rPr>
          <w:rFonts w:eastAsia="Times New Roman"/>
          <w:color w:val="FF0000"/>
        </w:rPr>
        <w:t>restrictions provided for in Article 19 of the Covenant on Civil and Political Rights are fully applicable as well as the principles and purposes of the Charter of the United Nations.</w:t>
      </w:r>
    </w:p>
    <w:p w:rsidR="007E507B" w:rsidRPr="007E507B" w:rsidRDefault="007E507B" w:rsidP="007E507B">
      <w:pPr>
        <w:pStyle w:val="ListParagraph"/>
        <w:spacing w:after="0" w:line="100" w:lineRule="atLeast"/>
        <w:ind w:left="709"/>
        <w:jc w:val="both"/>
        <w:rPr>
          <w:rFonts w:asciiTheme="majorHAnsi" w:eastAsia="Times New Roman" w:hAnsiTheme="majorHAnsi"/>
          <w:sz w:val="24"/>
          <w:szCs w:val="24"/>
          <w:lang w:eastAsia="en-GB"/>
        </w:rPr>
      </w:pPr>
    </w:p>
    <w:p w:rsidR="00FF1B5A" w:rsidRPr="00375B9E"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w:t>
      </w:r>
      <w:r w:rsidR="00E65BB5">
        <w:rPr>
          <w:rFonts w:asciiTheme="majorHAnsi" w:hAnsiTheme="majorHAnsi"/>
          <w:b/>
          <w:bCs/>
          <w:sz w:val="24"/>
          <w:szCs w:val="24"/>
        </w:rPr>
        <w:t>o</w:t>
      </w:r>
      <w:r w:rsidRPr="00FF1B5A">
        <w:rPr>
          <w:rFonts w:asciiTheme="majorHAnsi" w:hAnsiTheme="majorHAnsi"/>
          <w:b/>
          <w:bCs/>
          <w:sz w:val="24"/>
          <w:szCs w:val="24"/>
        </w:rPr>
        <w:t>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375B9E" w:rsidRPr="00375B9E"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375B9E" w:rsidRP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hAnsiTheme="majorHAnsi"/>
          <w:b/>
          <w:bCs/>
          <w:sz w:val="24"/>
          <w:szCs w:val="24"/>
        </w:rPr>
      </w:pPr>
      <w:r w:rsidRPr="00375B9E">
        <w:rPr>
          <w:rFonts w:asciiTheme="majorHAnsi" w:hAnsiTheme="majorHAnsi"/>
          <w:b/>
          <w:bCs/>
          <w:sz w:val="24"/>
          <w:szCs w:val="24"/>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b/>
        </w:rPr>
        <w:t>ICT infrastructure development has been boosted</w:t>
      </w:r>
      <w:r>
        <w:rPr>
          <w:rFonts w:eastAsia="Times New Roman"/>
        </w:rPr>
        <w:t xml:space="preserve"> by several enablers such as new technologies including mobile, innovative policies </w:t>
      </w:r>
      <w:r>
        <w:rPr>
          <w:rFonts w:eastAsia="Times New Roman"/>
          <w:strike/>
        </w:rPr>
        <w:t>including Universal Service Funds</w:t>
      </w:r>
      <w:r>
        <w:rPr>
          <w:rFonts w:eastAsia="Times New Roman"/>
        </w:rPr>
        <w:t>, planning and background data, and international standards.</w:t>
      </w:r>
      <w:ins w:id="63" w:author="Author">
        <w:r w:rsidR="00656F02">
          <w:rPr>
            <w:rFonts w:eastAsia="Times New Roman"/>
          </w:rPr>
          <w:t xml:space="preserve"> CZ supports this version of para 17.</w:t>
        </w:r>
      </w:ins>
    </w:p>
    <w:p w:rsidR="00375B9E" w:rsidRPr="00FF1B5A"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49280C" w:rsidDel="00766CF8" w:rsidRDefault="0029476A" w:rsidP="003D2750">
      <w:pPr>
        <w:pStyle w:val="ListParagraph"/>
        <w:numPr>
          <w:ilvl w:val="0"/>
          <w:numId w:val="2"/>
        </w:numPr>
        <w:spacing w:after="0" w:line="100" w:lineRule="atLeast"/>
        <w:ind w:left="709" w:hanging="709"/>
        <w:jc w:val="both"/>
        <w:rPr>
          <w:del w:id="64" w:author="Author"/>
          <w:rStyle w:val="Heading1Char"/>
          <w:rFonts w:asciiTheme="majorHAnsi" w:eastAsia="Times New Roman" w:hAnsiTheme="majorHAnsi" w:cs="Times New Roman"/>
          <w:b w:val="0"/>
          <w:bCs w:val="0"/>
          <w:sz w:val="24"/>
          <w:szCs w:val="24"/>
          <w:lang w:eastAsia="en-GB"/>
          <w:rPrChange w:id="65" w:author="Author">
            <w:rPr>
              <w:del w:id="66" w:author="Author"/>
              <w:rStyle w:val="Heading1Char"/>
              <w:rFonts w:asciiTheme="majorHAnsi" w:eastAsia="Times New Roman" w:hAnsiTheme="majorHAnsi" w:cs="Times New Roman"/>
              <w:sz w:val="24"/>
              <w:szCs w:val="24"/>
              <w:lang w:eastAsia="en-GB"/>
            </w:rPr>
          </w:rPrChange>
        </w:rPr>
      </w:pPr>
      <w:r>
        <w:rPr>
          <w:rStyle w:val="Heading1Char"/>
          <w:rFonts w:asciiTheme="majorHAnsi" w:eastAsia="Times New Roman" w:hAnsiTheme="majorHAnsi" w:cs="Times New Roman"/>
          <w:sz w:val="24"/>
          <w:szCs w:val="24"/>
          <w:lang w:eastAsia="en-GB"/>
        </w:rPr>
        <w:t xml:space="preserve">A </w:t>
      </w:r>
      <w:r w:rsidR="00B75F60">
        <w:rPr>
          <w:rStyle w:val="Heading1Char"/>
          <w:rFonts w:asciiTheme="majorHAnsi" w:eastAsia="Times New Roman" w:hAnsiTheme="majorHAnsi" w:cs="Times New Roman"/>
          <w:sz w:val="24"/>
          <w:szCs w:val="24"/>
          <w:lang w:eastAsia="en-GB"/>
        </w:rPr>
        <w:t>n</w:t>
      </w:r>
      <w:r w:rsidR="00FF1B5A" w:rsidRPr="00FF1B5A">
        <w:rPr>
          <w:rStyle w:val="Heading1Char"/>
          <w:rFonts w:asciiTheme="majorHAnsi" w:eastAsia="Times New Roman" w:hAnsiTheme="majorHAnsi" w:cs="Times New Roman"/>
          <w:sz w:val="24"/>
          <w:szCs w:val="24"/>
          <w:lang w:eastAsia="en-GB"/>
        </w:rPr>
        <w:t xml:space="preserve">ew-generation of ICT policies and regulations were adopted in the majority of countries designed to advance the deployment of broadband, encourage </w:t>
      </w:r>
      <w:r w:rsidR="00FF1B5A" w:rsidRPr="00FF1B5A">
        <w:rPr>
          <w:rStyle w:val="Heading1Char"/>
          <w:rFonts w:asciiTheme="majorHAnsi" w:eastAsia="Times New Roman" w:hAnsiTheme="majorHAnsi" w:cs="Times New Roman"/>
          <w:sz w:val="24"/>
          <w:szCs w:val="24"/>
          <w:lang w:eastAsia="en-GB"/>
        </w:rPr>
        <w:lastRenderedPageBreak/>
        <w:t>innovation and enable digital inclusion of all.</w:t>
      </w:r>
      <w:ins w:id="67" w:author="Author">
        <w:r w:rsidR="00656F02">
          <w:rPr>
            <w:rStyle w:val="Heading1Char"/>
            <w:rFonts w:asciiTheme="majorHAnsi" w:eastAsia="Times New Roman" w:hAnsiTheme="majorHAnsi" w:cs="Times New Roman"/>
            <w:sz w:val="24"/>
            <w:szCs w:val="24"/>
            <w:lang w:eastAsia="en-GB"/>
          </w:rPr>
          <w:t xml:space="preserve"> CZ suggests deletion of this para for being redundant.</w:t>
        </w:r>
      </w:ins>
    </w:p>
    <w:p w:rsidR="00766CF8" w:rsidRPr="0049280C" w:rsidRDefault="00766CF8" w:rsidP="0049280C">
      <w:pPr>
        <w:pStyle w:val="ListParagraph"/>
        <w:numPr>
          <w:ilvl w:val="0"/>
          <w:numId w:val="2"/>
        </w:numPr>
        <w:spacing w:after="0" w:line="100" w:lineRule="atLeast"/>
        <w:ind w:left="709" w:hanging="709"/>
        <w:jc w:val="both"/>
        <w:rPr>
          <w:ins w:id="68" w:author="Author"/>
          <w:rStyle w:val="Heading1Char"/>
          <w:rFonts w:asciiTheme="majorHAnsi" w:eastAsia="Times New Roman" w:hAnsiTheme="majorHAnsi" w:cs="Times New Roman"/>
          <w:b w:val="0"/>
          <w:bCs w:val="0"/>
          <w:sz w:val="24"/>
          <w:szCs w:val="24"/>
          <w:lang w:eastAsia="en-GB"/>
          <w:rPrChange w:id="69" w:author="Author">
            <w:rPr>
              <w:ins w:id="70" w:author="Author"/>
              <w:rStyle w:val="Heading1Char"/>
              <w:rFonts w:asciiTheme="majorHAnsi" w:eastAsia="Times New Roman" w:hAnsiTheme="majorHAnsi" w:cs="Times New Roman"/>
              <w:sz w:val="24"/>
              <w:szCs w:val="24"/>
              <w:lang w:eastAsia="en-GB"/>
            </w:rPr>
          </w:rPrChange>
        </w:rPr>
        <w:pPrChange w:id="71" w:author="Author">
          <w:pPr>
            <w:pStyle w:val="ListParagraph"/>
            <w:numPr>
              <w:numId w:val="2"/>
            </w:numPr>
            <w:ind w:hanging="360"/>
          </w:pPr>
        </w:pPrChange>
      </w:pPr>
    </w:p>
    <w:p w:rsidR="00766CF8" w:rsidRPr="00FF1B5A" w:rsidRDefault="00766CF8" w:rsidP="0049280C">
      <w:pPr>
        <w:pStyle w:val="ListParagraph"/>
        <w:spacing w:after="0" w:line="100" w:lineRule="atLeast"/>
        <w:ind w:left="709"/>
        <w:jc w:val="both"/>
        <w:rPr>
          <w:ins w:id="72" w:author="Author"/>
          <w:rStyle w:val="Heading1Char"/>
          <w:rFonts w:asciiTheme="majorHAnsi" w:eastAsia="Times New Roman" w:hAnsiTheme="majorHAnsi" w:cs="Times New Roman"/>
          <w:b w:val="0"/>
          <w:bCs w:val="0"/>
          <w:sz w:val="24"/>
          <w:szCs w:val="24"/>
          <w:lang w:eastAsia="en-GB"/>
        </w:rPr>
        <w:pPrChange w:id="73" w:author="Author">
          <w:pPr>
            <w:pStyle w:val="ListParagraph"/>
            <w:numPr>
              <w:numId w:val="2"/>
            </w:numPr>
            <w:spacing w:after="0" w:line="100" w:lineRule="atLeast"/>
            <w:ind w:left="709" w:hanging="709"/>
            <w:jc w:val="both"/>
          </w:pPr>
        </w:pPrChange>
      </w:pPr>
    </w:p>
    <w:p w:rsidR="00FF1B5A" w:rsidRPr="0049280C" w:rsidDel="00766CF8" w:rsidRDefault="00FF1B5A" w:rsidP="0049280C">
      <w:pPr>
        <w:pStyle w:val="ListParagraph"/>
        <w:numPr>
          <w:ilvl w:val="0"/>
          <w:numId w:val="2"/>
        </w:numPr>
        <w:spacing w:after="0" w:line="100" w:lineRule="atLeast"/>
        <w:ind w:left="709" w:hanging="709"/>
        <w:jc w:val="both"/>
        <w:rPr>
          <w:del w:id="74" w:author="Author"/>
          <w:rFonts w:asciiTheme="majorHAnsi" w:hAnsiTheme="majorHAnsi"/>
          <w:sz w:val="24"/>
          <w:szCs w:val="24"/>
          <w:rPrChange w:id="75" w:author="Author">
            <w:rPr>
              <w:del w:id="76" w:author="Author"/>
              <w:sz w:val="24"/>
              <w:szCs w:val="24"/>
            </w:rPr>
          </w:rPrChange>
        </w:rPr>
        <w:pPrChange w:id="77" w:author="Author">
          <w:pPr>
            <w:pStyle w:val="ListParagraph"/>
            <w:ind w:left="709" w:hanging="709"/>
          </w:pPr>
        </w:pPrChange>
      </w:pPr>
    </w:p>
    <w:p w:rsidR="00FF1B5A" w:rsidRPr="0049280C" w:rsidDel="00016CB9" w:rsidRDefault="0029476A" w:rsidP="0049280C">
      <w:pPr>
        <w:pStyle w:val="ListParagraph"/>
        <w:rPr>
          <w:del w:id="78" w:author="Author"/>
          <w:rFonts w:eastAsia="Times New Roman"/>
          <w:sz w:val="24"/>
          <w:szCs w:val="24"/>
          <w:lang w:eastAsia="en-GB"/>
          <w:rPrChange w:id="79" w:author="Author">
            <w:rPr>
              <w:del w:id="80" w:author="Author"/>
              <w:rFonts w:asciiTheme="majorHAnsi" w:hAnsiTheme="majorHAnsi"/>
              <w:sz w:val="24"/>
              <w:szCs w:val="24"/>
            </w:rPr>
          </w:rPrChange>
        </w:rPr>
        <w:pPrChange w:id="81" w:author="Author">
          <w:pPr>
            <w:pStyle w:val="ListParagraph"/>
            <w:numPr>
              <w:numId w:val="2"/>
            </w:numPr>
            <w:spacing w:after="0" w:line="100" w:lineRule="atLeast"/>
            <w:ind w:left="709" w:hanging="709"/>
            <w:jc w:val="both"/>
          </w:pPr>
        </w:pPrChange>
      </w:pPr>
      <w:del w:id="82" w:author="Author">
        <w:r w:rsidRPr="0049280C" w:rsidDel="00656F02">
          <w:rPr>
            <w:sz w:val="24"/>
            <w:szCs w:val="24"/>
            <w:rPrChange w:id="83" w:author="Author">
              <w:rPr>
                <w:rFonts w:ascii="Cambria" w:eastAsia="SimSun" w:hAnsi="Cambria"/>
                <w:b/>
                <w:bCs/>
                <w:kern w:val="32"/>
                <w:sz w:val="32"/>
                <w:szCs w:val="32"/>
              </w:rPr>
            </w:rPrChange>
          </w:rPr>
          <w:delText>In the area of E-s</w:delText>
        </w:r>
        <w:r w:rsidR="00FF1B5A" w:rsidRPr="0049280C" w:rsidDel="00656F02">
          <w:rPr>
            <w:sz w:val="24"/>
            <w:szCs w:val="24"/>
            <w:rPrChange w:id="84" w:author="Author">
              <w:rPr/>
            </w:rPrChange>
          </w:rPr>
          <w:delText xml:space="preserve">cience the </w:delText>
        </w:r>
      </w:del>
      <w:r w:rsidR="00FF1B5A" w:rsidRPr="0049280C">
        <w:rPr>
          <w:b/>
          <w:bCs/>
          <w:sz w:val="24"/>
          <w:szCs w:val="24"/>
          <w:rPrChange w:id="85" w:author="Author">
            <w:rPr>
              <w:b/>
              <w:bCs/>
            </w:rPr>
          </w:rPrChange>
        </w:rPr>
        <w:t xml:space="preserve">WSIS process </w:t>
      </w:r>
      <w:r w:rsidRPr="0049280C">
        <w:rPr>
          <w:b/>
          <w:bCs/>
          <w:sz w:val="24"/>
          <w:szCs w:val="24"/>
          <w:rPrChange w:id="86" w:author="Author">
            <w:rPr>
              <w:b/>
              <w:bCs/>
            </w:rPr>
          </w:rPrChange>
        </w:rPr>
        <w:t>has</w:t>
      </w:r>
      <w:r w:rsidR="00FF1B5A" w:rsidRPr="0049280C">
        <w:rPr>
          <w:b/>
          <w:bCs/>
          <w:sz w:val="24"/>
          <w:szCs w:val="24"/>
          <w:rPrChange w:id="87" w:author="Author">
            <w:rPr>
              <w:b/>
              <w:bCs/>
            </w:rPr>
          </w:rPrChange>
        </w:rPr>
        <w:t xml:space="preserve"> </w:t>
      </w:r>
      <w:r w:rsidR="00891CD6" w:rsidRPr="0049280C">
        <w:rPr>
          <w:b/>
          <w:bCs/>
          <w:sz w:val="24"/>
          <w:szCs w:val="24"/>
          <w:rPrChange w:id="88" w:author="Author">
            <w:rPr>
              <w:b/>
              <w:bCs/>
            </w:rPr>
          </w:rPrChange>
        </w:rPr>
        <w:t xml:space="preserve">contributed to </w:t>
      </w:r>
      <w:r w:rsidR="00FF1B5A" w:rsidRPr="0049280C">
        <w:rPr>
          <w:b/>
          <w:bCs/>
          <w:sz w:val="24"/>
          <w:szCs w:val="24"/>
          <w:rPrChange w:id="89" w:author="Author">
            <w:rPr>
              <w:b/>
              <w:bCs/>
            </w:rPr>
          </w:rPrChange>
        </w:rPr>
        <w:t>supporting research on emerging trends in e-Science</w:t>
      </w:r>
      <w:r w:rsidR="00FF1B5A" w:rsidRPr="0049280C">
        <w:rPr>
          <w:sz w:val="24"/>
          <w:szCs w:val="24"/>
          <w:rPrChange w:id="90" w:author="Author">
            <w:rPr/>
          </w:rPrChange>
        </w:rPr>
        <w:t xml:space="preserve"> which </w:t>
      </w:r>
      <w:r w:rsidRPr="0049280C">
        <w:rPr>
          <w:sz w:val="24"/>
          <w:szCs w:val="24"/>
          <w:rPrChange w:id="91" w:author="Author">
            <w:rPr/>
          </w:rPrChange>
        </w:rPr>
        <w:t xml:space="preserve">has </w:t>
      </w:r>
      <w:r w:rsidR="00FF1B5A" w:rsidRPr="0049280C">
        <w:rPr>
          <w:sz w:val="24"/>
          <w:szCs w:val="24"/>
          <w:rPrChange w:id="92" w:author="Author">
            <w:rPr/>
          </w:rPrChange>
        </w:rPr>
        <w:t xml:space="preserve">provided a better understanding of </w:t>
      </w:r>
      <w:r w:rsidRPr="0049280C">
        <w:rPr>
          <w:sz w:val="24"/>
          <w:szCs w:val="24"/>
          <w:rPrChange w:id="93" w:author="Author">
            <w:rPr/>
          </w:rPrChange>
        </w:rPr>
        <w:t xml:space="preserve">emerging </w:t>
      </w:r>
      <w:r w:rsidR="00FF1B5A" w:rsidRPr="0049280C">
        <w:rPr>
          <w:sz w:val="24"/>
          <w:szCs w:val="24"/>
          <w:rPrChange w:id="94" w:author="Author">
            <w:rPr/>
          </w:rPrChange>
        </w:rPr>
        <w:t xml:space="preserve">trends, its impact and future direction. </w:t>
      </w:r>
    </w:p>
    <w:p w:rsidR="00016CB9" w:rsidRPr="0049280C" w:rsidRDefault="00016CB9" w:rsidP="0049280C">
      <w:pPr>
        <w:pStyle w:val="ListParagraph"/>
        <w:numPr>
          <w:ilvl w:val="0"/>
          <w:numId w:val="2"/>
        </w:numPr>
        <w:spacing w:after="0" w:line="100" w:lineRule="atLeast"/>
        <w:ind w:left="709" w:hanging="709"/>
        <w:jc w:val="both"/>
        <w:rPr>
          <w:ins w:id="95" w:author="Author"/>
          <w:rFonts w:eastAsia="Times New Roman"/>
          <w:lang w:eastAsia="en-GB"/>
          <w:rPrChange w:id="96" w:author="Author">
            <w:rPr>
              <w:ins w:id="97" w:author="Author"/>
              <w:rFonts w:asciiTheme="majorHAnsi" w:hAnsiTheme="majorHAnsi"/>
              <w:sz w:val="24"/>
              <w:szCs w:val="24"/>
            </w:rPr>
          </w:rPrChange>
        </w:rPr>
        <w:pPrChange w:id="98" w:author="Author">
          <w:pPr>
            <w:pStyle w:val="ListParagraph"/>
            <w:numPr>
              <w:numId w:val="2"/>
            </w:numPr>
            <w:ind w:hanging="360"/>
          </w:pPr>
        </w:pPrChange>
      </w:pPr>
    </w:p>
    <w:p w:rsidR="00016CB9" w:rsidRPr="00FF1B5A" w:rsidRDefault="00016CB9" w:rsidP="0049280C">
      <w:pPr>
        <w:pStyle w:val="ListParagraph"/>
        <w:spacing w:after="0" w:line="100" w:lineRule="atLeast"/>
        <w:ind w:left="709"/>
        <w:jc w:val="both"/>
        <w:rPr>
          <w:ins w:id="99" w:author="Author"/>
          <w:rFonts w:asciiTheme="majorHAnsi" w:eastAsia="Times New Roman" w:hAnsiTheme="majorHAnsi"/>
          <w:sz w:val="24"/>
          <w:szCs w:val="24"/>
          <w:lang w:eastAsia="en-GB"/>
        </w:rPr>
        <w:pPrChange w:id="100" w:author="Author">
          <w:pPr>
            <w:pStyle w:val="ListParagraph"/>
            <w:numPr>
              <w:numId w:val="2"/>
            </w:numPr>
            <w:spacing w:after="0" w:line="100" w:lineRule="atLeast"/>
            <w:ind w:left="709" w:hanging="709"/>
            <w:jc w:val="both"/>
          </w:pPr>
        </w:pPrChange>
      </w:pPr>
    </w:p>
    <w:p w:rsidR="00016CB9" w:rsidRDefault="00016CB9" w:rsidP="0049280C">
      <w:pPr>
        <w:pStyle w:val="ListParagraph"/>
        <w:numPr>
          <w:ilvl w:val="0"/>
          <w:numId w:val="2"/>
        </w:numPr>
        <w:spacing w:after="0" w:line="100" w:lineRule="atLeast"/>
        <w:ind w:left="709" w:hanging="709"/>
        <w:jc w:val="both"/>
        <w:rPr>
          <w:ins w:id="101" w:author="Author"/>
        </w:rPr>
        <w:pPrChange w:id="102" w:author="Author">
          <w:pPr>
            <w:pStyle w:val="ListParagraph"/>
            <w:numPr>
              <w:numId w:val="2"/>
            </w:numPr>
            <w:ind w:hanging="360"/>
          </w:pPr>
        </w:pPrChange>
      </w:pPr>
      <w:ins w:id="103" w:author="Author">
        <w:r>
          <w:t xml:space="preserve">There is a growing awareness of the importance of cultural diversity in all spheres of life, including for the Information Society. </w:t>
        </w:r>
      </w:ins>
    </w:p>
    <w:p w:rsidR="00016CB9" w:rsidRDefault="00016CB9" w:rsidP="0049280C">
      <w:pPr>
        <w:pStyle w:val="ListParagraph"/>
        <w:spacing w:after="0" w:line="100" w:lineRule="atLeast"/>
        <w:ind w:left="709"/>
        <w:jc w:val="both"/>
        <w:rPr>
          <w:ins w:id="104" w:author="Author"/>
        </w:rPr>
        <w:pPrChange w:id="105" w:author="Author">
          <w:pPr>
            <w:pStyle w:val="ListParagraph"/>
            <w:numPr>
              <w:numId w:val="2"/>
            </w:numPr>
            <w:ind w:hanging="360"/>
          </w:pPr>
        </w:pPrChange>
      </w:pPr>
    </w:p>
    <w:p w:rsidR="00016CB9" w:rsidRDefault="005143BA" w:rsidP="0049280C">
      <w:pPr>
        <w:spacing w:line="100" w:lineRule="atLeast"/>
        <w:jc w:val="both"/>
        <w:rPr>
          <w:ins w:id="106" w:author="Author"/>
        </w:rPr>
        <w:pPrChange w:id="107" w:author="Author">
          <w:pPr>
            <w:pStyle w:val="ListParagraph"/>
            <w:numPr>
              <w:numId w:val="2"/>
            </w:numPr>
            <w:ind w:hanging="360"/>
          </w:pPr>
        </w:pPrChange>
      </w:pPr>
      <w:ins w:id="108" w:author="Author">
        <w:r>
          <w:t>20.1)</w:t>
        </w:r>
        <w:r w:rsidR="00016CB9">
          <w:t xml:space="preserve"> A holistic and integrated approach to sustainable development is required, taking into account the important contribution of cultural diversity to environmental protection and social and economic development.</w:t>
        </w:r>
      </w:ins>
    </w:p>
    <w:p w:rsidR="00FF1B5A" w:rsidRPr="00FF1B5A" w:rsidDel="00016CB9" w:rsidRDefault="00FF1B5A" w:rsidP="00F770F9">
      <w:pPr>
        <w:pStyle w:val="ListParagraph"/>
        <w:ind w:left="709" w:hanging="709"/>
        <w:rPr>
          <w:del w:id="109" w:author="Author"/>
          <w:rFonts w:asciiTheme="majorHAnsi" w:hAnsiTheme="majorHAnsi"/>
          <w:sz w:val="24"/>
          <w:szCs w:val="24"/>
        </w:rPr>
      </w:pPr>
    </w:p>
    <w:p w:rsidR="0091455C" w:rsidRPr="0049280C" w:rsidDel="00016CB9" w:rsidRDefault="0029476A" w:rsidP="00D95D44">
      <w:pPr>
        <w:pStyle w:val="ListParagraph"/>
        <w:numPr>
          <w:ilvl w:val="0"/>
          <w:numId w:val="2"/>
        </w:numPr>
        <w:spacing w:after="0" w:line="100" w:lineRule="atLeast"/>
        <w:ind w:left="709" w:hanging="709"/>
        <w:jc w:val="both"/>
        <w:rPr>
          <w:ins w:id="110" w:author="Author"/>
          <w:del w:id="111" w:author="Author"/>
          <w:rFonts w:asciiTheme="majorHAnsi" w:eastAsia="Times New Roman" w:hAnsiTheme="majorHAnsi"/>
          <w:sz w:val="24"/>
          <w:szCs w:val="24"/>
          <w:lang w:eastAsia="en-GB"/>
          <w:rPrChange w:id="112" w:author="Author">
            <w:rPr>
              <w:ins w:id="113" w:author="Author"/>
              <w:del w:id="114" w:author="Author"/>
              <w:rFonts w:asciiTheme="majorHAnsi" w:hAnsiTheme="majorHAnsi"/>
              <w:sz w:val="24"/>
              <w:szCs w:val="24"/>
            </w:rPr>
          </w:rPrChange>
        </w:rPr>
      </w:pPr>
      <w:del w:id="115" w:author="Author">
        <w:r w:rsidRPr="00FF1B5A" w:rsidDel="00016CB9">
          <w:rPr>
            <w:rFonts w:asciiTheme="majorHAnsi" w:hAnsiTheme="majorHAnsi"/>
            <w:sz w:val="24"/>
            <w:szCs w:val="24"/>
          </w:rPr>
          <w:delText>There</w:delText>
        </w:r>
        <w:r w:rsidR="00FF1B5A" w:rsidRPr="00FF1B5A" w:rsidDel="00016CB9">
          <w:rPr>
            <w:rFonts w:asciiTheme="majorHAnsi" w:hAnsiTheme="majorHAnsi"/>
            <w:sz w:val="24"/>
            <w:szCs w:val="24"/>
          </w:rPr>
          <w:delText xml:space="preserve"> is a growing awareness of the </w:delText>
        </w:r>
        <w:r w:rsidR="00FF1B5A" w:rsidRPr="00FF1B5A" w:rsidDel="00016CB9">
          <w:rPr>
            <w:rFonts w:asciiTheme="majorHAnsi" w:hAnsiTheme="majorHAnsi"/>
            <w:b/>
            <w:bCs/>
            <w:sz w:val="24"/>
            <w:szCs w:val="24"/>
          </w:rPr>
          <w:delText>importance of cultural diversity</w:delText>
        </w:r>
        <w:r w:rsidR="00FF1B5A" w:rsidRPr="00FF1B5A" w:rsidDel="00016CB9">
          <w:rPr>
            <w:rFonts w:asciiTheme="majorHAnsi" w:hAnsiTheme="majorHAnsi"/>
            <w:sz w:val="24"/>
            <w:szCs w:val="24"/>
          </w:rPr>
          <w:delText xml:space="preserve"> in all spheres of life, including the technology-related dimensions, </w:delText>
        </w:r>
      </w:del>
      <w:ins w:id="116" w:author="Author">
        <w:del w:id="117" w:author="Author">
          <w:r w:rsidR="00D95D44" w:rsidDel="00016CB9">
            <w:rPr>
              <w:rFonts w:asciiTheme="majorHAnsi" w:hAnsiTheme="majorHAnsi"/>
              <w:sz w:val="24"/>
              <w:szCs w:val="24"/>
            </w:rPr>
            <w:delText>[</w:delText>
          </w:r>
        </w:del>
      </w:ins>
    </w:p>
    <w:p w:rsidR="00FF1B5A" w:rsidRPr="0049280C" w:rsidDel="00016CB9" w:rsidRDefault="00FF1B5A" w:rsidP="00731D7A">
      <w:pPr>
        <w:pStyle w:val="ListParagraph"/>
        <w:numPr>
          <w:ilvl w:val="0"/>
          <w:numId w:val="2"/>
        </w:numPr>
        <w:spacing w:after="0" w:line="100" w:lineRule="atLeast"/>
        <w:ind w:left="709" w:hanging="709"/>
        <w:jc w:val="both"/>
        <w:rPr>
          <w:del w:id="118" w:author="Author"/>
          <w:rFonts w:asciiTheme="majorHAnsi" w:eastAsia="Times New Roman" w:hAnsiTheme="majorHAnsi"/>
          <w:sz w:val="24"/>
          <w:szCs w:val="24"/>
          <w:lang w:eastAsia="en-GB"/>
          <w:rPrChange w:id="119" w:author="Author">
            <w:rPr>
              <w:del w:id="120" w:author="Author"/>
              <w:rFonts w:eastAsia="Times New Roman"/>
              <w:lang w:eastAsia="en-GB"/>
            </w:rPr>
          </w:rPrChange>
        </w:rPr>
      </w:pPr>
      <w:del w:id="121" w:author="Author">
        <w:r w:rsidRPr="0049280C" w:rsidDel="00016CB9">
          <w:rPr>
            <w:rFonts w:asciiTheme="majorHAnsi" w:hAnsiTheme="majorHAnsi"/>
            <w:rPrChange w:id="122" w:author="Author">
              <w:rPr/>
            </w:rPrChange>
          </w:rPr>
          <w:delText>and of the need for a more holistic and integrated approach to sustainable development</w:delText>
        </w:r>
      </w:del>
      <w:ins w:id="123" w:author="Author">
        <w:del w:id="124" w:author="Author">
          <w:r w:rsidR="00D95D44" w:rsidDel="00016CB9">
            <w:rPr>
              <w:rFonts w:asciiTheme="majorHAnsi" w:hAnsiTheme="majorHAnsi"/>
              <w:sz w:val="24"/>
              <w:szCs w:val="24"/>
            </w:rPr>
            <w:delText>]</w:delText>
          </w:r>
        </w:del>
      </w:ins>
      <w:del w:id="125" w:author="Author">
        <w:r w:rsidRPr="0049280C" w:rsidDel="00016CB9">
          <w:rPr>
            <w:rFonts w:asciiTheme="majorHAnsi" w:hAnsiTheme="majorHAnsi"/>
            <w:sz w:val="24"/>
            <w:szCs w:val="24"/>
            <w:rPrChange w:id="126" w:author="Author">
              <w:rPr/>
            </w:rPrChange>
          </w:rPr>
          <w:delText>.</w:delText>
        </w:r>
      </w:del>
    </w:p>
    <w:p w:rsidR="00FF1B5A" w:rsidRPr="0091455C" w:rsidDel="003D2750" w:rsidRDefault="00FF1B5A" w:rsidP="0049280C">
      <w:pPr>
        <w:pStyle w:val="ListParagraph"/>
        <w:spacing w:after="0" w:line="100" w:lineRule="atLeast"/>
        <w:ind w:left="709"/>
        <w:jc w:val="both"/>
        <w:rPr>
          <w:del w:id="127" w:author="Author"/>
          <w:rFonts w:asciiTheme="majorHAnsi" w:eastAsia="Times New Roman" w:hAnsiTheme="majorHAnsi"/>
          <w:lang w:eastAsia="en-GB"/>
        </w:rPr>
        <w:pPrChange w:id="128" w:author="Author">
          <w:pPr>
            <w:spacing w:line="100" w:lineRule="atLeast"/>
            <w:ind w:left="709" w:hanging="709"/>
            <w:jc w:val="both"/>
          </w:pPr>
        </w:pPrChange>
      </w:pPr>
    </w:p>
    <w:p w:rsidR="007E507B" w:rsidRPr="0049280C" w:rsidRDefault="007E507B" w:rsidP="0049280C">
      <w:pPr>
        <w:rPr>
          <w:ins w:id="129" w:author="Author"/>
          <w:rFonts w:asciiTheme="majorHAnsi" w:eastAsia="Times New Roman" w:hAnsiTheme="majorHAnsi"/>
          <w:kern w:val="32"/>
          <w:lang w:eastAsia="en-GB"/>
          <w:rPrChange w:id="130" w:author="Author">
            <w:rPr>
              <w:ins w:id="131" w:author="Author"/>
              <w:rFonts w:asciiTheme="majorHAnsi" w:hAnsiTheme="majorHAnsi"/>
              <w:color w:val="000000"/>
              <w:sz w:val="24"/>
              <w:szCs w:val="24"/>
            </w:rPr>
          </w:rPrChange>
        </w:rPr>
        <w:pPrChange w:id="132" w:author="Author">
          <w:pPr>
            <w:pStyle w:val="ListParagraph"/>
            <w:numPr>
              <w:numId w:val="2"/>
            </w:numPr>
            <w:spacing w:after="0" w:line="240" w:lineRule="auto"/>
            <w:ind w:left="709" w:hanging="709"/>
            <w:jc w:val="both"/>
          </w:pPr>
        </w:pPrChange>
      </w:pPr>
    </w:p>
    <w:p w:rsidR="00FF1B5A" w:rsidRPr="00375B9E" w:rsidRDefault="0029476A" w:rsidP="007E507B">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commentRangeStart w:id="133"/>
      <w:r>
        <w:rPr>
          <w:rFonts w:asciiTheme="majorHAnsi" w:hAnsiTheme="majorHAnsi"/>
          <w:color w:val="000000"/>
          <w:sz w:val="24"/>
          <w:szCs w:val="24"/>
        </w:rPr>
        <w:t>T</w:t>
      </w:r>
      <w:r w:rsidR="00FF1B5A" w:rsidRPr="00FF1B5A">
        <w:rPr>
          <w:rFonts w:asciiTheme="majorHAnsi" w:hAnsiTheme="majorHAnsi"/>
          <w:color w:val="000000"/>
          <w:sz w:val="24"/>
          <w:szCs w:val="24"/>
        </w:rPr>
        <w:t xml:space="preserve">here is an increasingly shared understanding that </w:t>
      </w:r>
      <w:r w:rsidR="00FF1B5A" w:rsidRPr="00FF1B5A">
        <w:rPr>
          <w:rFonts w:asciiTheme="majorHAnsi" w:hAnsiTheme="majorHAnsi"/>
          <w:b/>
          <w:bCs/>
          <w:color w:val="000000"/>
          <w:sz w:val="24"/>
          <w:szCs w:val="24"/>
        </w:rPr>
        <w:t>ethical principles</w:t>
      </w:r>
      <w:r w:rsidR="00FF1B5A" w:rsidRPr="00FF1B5A">
        <w:rPr>
          <w:rFonts w:asciiTheme="majorHAnsi" w:hAnsiTheme="majorHAnsi"/>
          <w:color w:val="000000"/>
          <w:sz w:val="24"/>
          <w:szCs w:val="24"/>
        </w:rPr>
        <w:t xml:space="preserve"> for </w:t>
      </w:r>
      <w:r w:rsidR="009B4468" w:rsidRPr="009B4468">
        <w:rPr>
          <w:rFonts w:asciiTheme="majorHAnsi" w:hAnsiTheme="majorHAnsi"/>
          <w:sz w:val="24"/>
          <w:szCs w:val="24"/>
        </w:rPr>
        <w:t xml:space="preserve">inclusive Information </w:t>
      </w:r>
      <w:del w:id="134" w:author="Author">
        <w:r w:rsidR="009B4468" w:rsidRPr="009B4468" w:rsidDel="007E507B">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135" w:author="Author">
        <w:r w:rsidR="009B4468" w:rsidRPr="009B4468" w:rsidDel="007E507B">
          <w:rPr>
            <w:rFonts w:asciiTheme="majorHAnsi" w:hAnsiTheme="majorHAnsi"/>
            <w:sz w:val="24"/>
            <w:szCs w:val="24"/>
          </w:rPr>
          <w:delText>(ies)</w:delText>
        </w:r>
        <w:r w:rsidR="00FF1B5A" w:rsidRPr="00FF1B5A" w:rsidDel="007E507B">
          <w:rPr>
            <w:rFonts w:asciiTheme="majorHAnsi" w:hAnsiTheme="majorHAnsi"/>
            <w:color w:val="000000"/>
            <w:sz w:val="24"/>
            <w:szCs w:val="24"/>
          </w:rPr>
          <w:delText xml:space="preserve"> </w:delText>
        </w:r>
      </w:del>
      <w:r w:rsidR="00FF1B5A" w:rsidRPr="00FF1B5A">
        <w:rPr>
          <w:rFonts w:asciiTheme="majorHAnsi" w:hAnsiTheme="majorHAnsi"/>
          <w:color w:val="000000"/>
          <w:sz w:val="24"/>
          <w:szCs w:val="24"/>
        </w:rPr>
        <w:t>derive from the Univer</w:t>
      </w:r>
      <w:r w:rsidR="007E507B">
        <w:rPr>
          <w:rFonts w:asciiTheme="majorHAnsi" w:hAnsiTheme="majorHAnsi"/>
          <w:color w:val="000000"/>
          <w:sz w:val="24"/>
          <w:szCs w:val="24"/>
        </w:rPr>
        <w:t xml:space="preserve">sal Declaration of Human Rights </w:t>
      </w:r>
      <w:ins w:id="136" w:author="Author">
        <w:r w:rsidR="007E507B">
          <w:rPr>
            <w:rFonts w:asciiTheme="majorHAnsi" w:hAnsiTheme="majorHAnsi"/>
            <w:color w:val="000000"/>
            <w:sz w:val="24"/>
            <w:szCs w:val="24"/>
          </w:rPr>
          <w:t xml:space="preserve">and the ICCPR </w:t>
        </w:r>
        <w:r w:rsidR="00792E1B">
          <w:rPr>
            <w:rFonts w:asciiTheme="majorHAnsi" w:hAnsiTheme="majorHAnsi"/>
            <w:color w:val="000000"/>
            <w:sz w:val="24"/>
            <w:szCs w:val="24"/>
          </w:rPr>
          <w:t xml:space="preserve">and that the same rights that people have offline </w:t>
        </w:r>
        <w:r w:rsidR="00D95D44">
          <w:rPr>
            <w:rFonts w:asciiTheme="majorHAnsi" w:hAnsiTheme="majorHAnsi"/>
            <w:color w:val="000000"/>
            <w:sz w:val="24"/>
            <w:szCs w:val="24"/>
          </w:rPr>
          <w:t xml:space="preserve">must also apply </w:t>
        </w:r>
        <w:del w:id="137" w:author="Author">
          <w:r w:rsidR="00792E1B" w:rsidDel="00D95D44">
            <w:rPr>
              <w:rFonts w:asciiTheme="majorHAnsi" w:hAnsiTheme="majorHAnsi"/>
              <w:color w:val="000000"/>
              <w:sz w:val="24"/>
              <w:szCs w:val="24"/>
            </w:rPr>
            <w:delText xml:space="preserve">should enjoy </w:delText>
          </w:r>
        </w:del>
        <w:r w:rsidR="00792E1B">
          <w:rPr>
            <w:rFonts w:asciiTheme="majorHAnsi" w:hAnsiTheme="majorHAnsi"/>
            <w:color w:val="000000"/>
            <w:sz w:val="24"/>
            <w:szCs w:val="24"/>
          </w:rPr>
          <w:t xml:space="preserve">online </w:t>
        </w:r>
      </w:ins>
      <w:del w:id="138" w:author="Author">
        <w:r w:rsidR="007E507B" w:rsidDel="007E507B">
          <w:rPr>
            <w:rFonts w:asciiTheme="majorHAnsi" w:hAnsiTheme="majorHAnsi"/>
            <w:color w:val="000000"/>
            <w:sz w:val="24"/>
            <w:szCs w:val="24"/>
          </w:rPr>
          <w:delText>and the ICCPR</w:delText>
        </w:r>
      </w:del>
      <w:r w:rsidR="00FF1B5A" w:rsidRPr="00FF1B5A">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commentRangeEnd w:id="133"/>
      <w:r w:rsidR="007E507B">
        <w:rPr>
          <w:rStyle w:val="CommentReference"/>
          <w:rFonts w:ascii="Times New Roman" w:hAnsi="Times New Roman" w:cs="Times New Roman"/>
          <w:lang w:eastAsia="en-US"/>
        </w:rPr>
        <w:commentReference w:id="133"/>
      </w:r>
      <w:ins w:id="139" w:author="Author">
        <w:r w:rsidR="00962BAC">
          <w:rPr>
            <w:rFonts w:asciiTheme="majorHAnsi" w:hAnsiTheme="majorHAnsi"/>
            <w:color w:val="000000"/>
            <w:sz w:val="24"/>
            <w:szCs w:val="24"/>
          </w:rPr>
          <w:t xml:space="preserve"> CZ supports this version of para 21.</w:t>
        </w:r>
      </w:ins>
    </w:p>
    <w:p w:rsidR="00375B9E" w:rsidRPr="00477197" w:rsidRDefault="00375B9E" w:rsidP="00375B9E">
      <w:pPr>
        <w:pStyle w:val="ListParagraph"/>
        <w:spacing w:after="0" w:line="240" w:lineRule="auto"/>
        <w:ind w:left="709"/>
        <w:jc w:val="both"/>
        <w:rPr>
          <w:rFonts w:asciiTheme="majorHAnsi" w:hAnsiTheme="majorHAnsi"/>
          <w:b/>
          <w:bCs/>
          <w:color w:val="000000"/>
          <w:sz w:val="24"/>
          <w:szCs w:val="24"/>
        </w:rPr>
      </w:pP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477197">
        <w:rPr>
          <w:rFonts w:eastAsia="Times New Roman"/>
          <w:b/>
          <w:bCs/>
        </w:rPr>
        <w:t>CUBA</w:t>
      </w:r>
    </w:p>
    <w:p w:rsidR="00477197" w:rsidRPr="00477197" w:rsidRDefault="00477197"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is an increasingly shared understanding that </w:t>
      </w:r>
      <w:r>
        <w:rPr>
          <w:rFonts w:eastAsia="Times New Roman"/>
          <w:b/>
        </w:rPr>
        <w:t>ethical principles</w:t>
      </w:r>
      <w:r>
        <w:rPr>
          <w:rFonts w:eastAsia="Times New Roman"/>
        </w:rPr>
        <w:t xml:space="preserve"> for inclusive Information and Knowledge Society (ies) derive from the Universal Declaration of Human Rights and comprise the right to freedom of expression, </w:t>
      </w:r>
      <w:r>
        <w:rPr>
          <w:rFonts w:eastAsia="Times New Roman"/>
          <w:color w:val="FF0000"/>
        </w:rPr>
        <w:t xml:space="preserve">as reflected in Article 19 of the International Covenant on Civil and Political Rights, </w:t>
      </w:r>
      <w:r>
        <w:rPr>
          <w:rFonts w:eastAsia="Times New Roman"/>
        </w:rPr>
        <w:t xml:space="preserve">universal access to information, particularly that which is in the public domain, the right to education, the right to privacy and the right to participate in cultural life. </w:t>
      </w:r>
    </w:p>
    <w:p w:rsidR="00477197" w:rsidRDefault="00477197" w:rsidP="00375B9E">
      <w:pPr>
        <w:pBdr>
          <w:top w:val="single" w:sz="4" w:space="1" w:color="auto"/>
          <w:left w:val="single" w:sz="4" w:space="4" w:color="auto"/>
          <w:bottom w:val="single" w:sz="4" w:space="1" w:color="auto"/>
          <w:right w:val="single" w:sz="4" w:space="4" w:color="auto"/>
        </w:pBdr>
        <w:ind w:left="709"/>
        <w:jc w:val="both"/>
        <w:rPr>
          <w:rFonts w:eastAsia="Times New Roman"/>
          <w:color w:val="FF0000"/>
        </w:rPr>
      </w:pP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color w:val="FF0000"/>
        </w:rPr>
      </w:pPr>
      <w:r>
        <w:rPr>
          <w:rFonts w:eastAsia="Times New Roman"/>
          <w:color w:val="FF0000"/>
        </w:rPr>
        <w:t>21 bis.  It is recognized that realization of right to development is an essential factor for developing countries.</w:t>
      </w:r>
    </w:p>
    <w:p w:rsidR="00375B9E" w:rsidRPr="00FF1B5A" w:rsidRDefault="00375B9E" w:rsidP="00375B9E">
      <w:pPr>
        <w:pStyle w:val="ListParagraph"/>
        <w:spacing w:after="0" w:line="240" w:lineRule="auto"/>
        <w:ind w:left="709"/>
        <w:jc w:val="both"/>
        <w:rPr>
          <w:rFonts w:asciiTheme="majorHAnsi" w:eastAsiaTheme="minorHAnsi" w:hAnsiTheme="majorHAnsi"/>
          <w:color w:val="000000"/>
          <w:sz w:val="24"/>
          <w:szCs w:val="24"/>
        </w:rPr>
      </w:pP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29476A" w:rsidP="00E44E1D">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Improved</w:t>
      </w:r>
      <w:r w:rsidR="00FF1B5A" w:rsidRPr="00FF1B5A">
        <w:rPr>
          <w:rFonts w:asciiTheme="majorHAnsi" w:hAnsiTheme="majorHAnsi"/>
          <w:sz w:val="24"/>
          <w:szCs w:val="24"/>
        </w:rPr>
        <w:t xml:space="preserve"> access to </w:t>
      </w:r>
      <w:r w:rsidR="00FF1B5A" w:rsidRPr="00FF1B5A">
        <w:rPr>
          <w:rFonts w:asciiTheme="majorHAnsi" w:hAnsiTheme="majorHAnsi"/>
          <w:b/>
          <w:bCs/>
          <w:sz w:val="24"/>
          <w:szCs w:val="24"/>
        </w:rPr>
        <w:t>ICT in education</w:t>
      </w:r>
      <w:r w:rsidR="00FF1B5A" w:rsidRPr="00FF1B5A">
        <w:rPr>
          <w:rFonts w:asciiTheme="majorHAnsi" w:hAnsiTheme="majorHAnsi"/>
          <w:sz w:val="24"/>
          <w:szCs w:val="24"/>
        </w:rPr>
        <w:t xml:space="preserve"> over the past 10 years enhanced users capacities for individual developmen</w:t>
      </w:r>
      <w:r w:rsidR="00E44E1D">
        <w:rPr>
          <w:rFonts w:asciiTheme="majorHAnsi" w:hAnsiTheme="majorHAnsi"/>
          <w:sz w:val="24"/>
          <w:szCs w:val="24"/>
        </w:rPr>
        <w:t xml:space="preserve">t and </w:t>
      </w:r>
      <w:r w:rsidR="00FF1B5A" w:rsidRPr="00FF1B5A">
        <w:rPr>
          <w:rFonts w:asciiTheme="majorHAnsi" w:hAnsiTheme="majorHAnsi"/>
          <w:sz w:val="24"/>
          <w:szCs w:val="24"/>
        </w:rPr>
        <w:t xml:space="preserve">active participation in society </w:t>
      </w:r>
      <w:r w:rsidR="00E44E1D">
        <w:rPr>
          <w:rFonts w:asciiTheme="majorHAnsi" w:hAnsiTheme="majorHAnsi"/>
          <w:sz w:val="24"/>
          <w:szCs w:val="24"/>
        </w:rPr>
        <w:t xml:space="preserve">as well as </w:t>
      </w:r>
      <w:r w:rsidR="00E44E1D">
        <w:rPr>
          <w:rFonts w:asciiTheme="majorHAnsi" w:hAnsiTheme="majorHAnsi"/>
          <w:sz w:val="24"/>
          <w:szCs w:val="24"/>
        </w:rPr>
        <w:lastRenderedPageBreak/>
        <w:t>supporting</w:t>
      </w:r>
      <w:r w:rsidR="00FF1B5A" w:rsidRPr="00FF1B5A">
        <w:rPr>
          <w:rFonts w:asciiTheme="majorHAnsi" w:hAnsiTheme="majorHAnsi"/>
          <w:sz w:val="24"/>
          <w:szCs w:val="24"/>
        </w:rPr>
        <w:t xml:space="preserve"> the development of a skilled work</w:t>
      </w:r>
      <w:r w:rsidR="00E44E1D">
        <w:rPr>
          <w:rFonts w:asciiTheme="majorHAnsi" w:hAnsiTheme="majorHAnsi"/>
          <w:sz w:val="24"/>
          <w:szCs w:val="24"/>
        </w:rPr>
        <w:t>force</w:t>
      </w:r>
      <w:r w:rsidR="00FF1B5A" w:rsidRPr="00FF1B5A">
        <w:rPr>
          <w:rFonts w:asciiTheme="majorHAnsi" w:hAnsiTheme="majorHAnsi"/>
          <w:sz w:val="24"/>
          <w:szCs w:val="24"/>
        </w:rPr>
        <w:t xml:space="preserve"> for a global economy</w:t>
      </w:r>
      <w:r w:rsidR="00E44E1D">
        <w:rPr>
          <w:rFonts w:asciiTheme="majorHAnsi" w:hAnsiTheme="majorHAnsi"/>
          <w:sz w:val="24"/>
          <w:szCs w:val="24"/>
        </w:rPr>
        <w:t xml:space="preserve"> and</w:t>
      </w:r>
      <w:r w:rsidR="00FF1B5A" w:rsidRPr="00FF1B5A">
        <w:rPr>
          <w:rFonts w:asciiTheme="majorHAnsi" w:hAnsiTheme="majorHAnsi"/>
          <w:sz w:val="24"/>
          <w:szCs w:val="24"/>
        </w:rPr>
        <w:t xml:space="preserve">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29476A" w:rsidP="00792E1B">
      <w:pPr>
        <w:pStyle w:val="ListParagraph"/>
        <w:numPr>
          <w:ilvl w:val="0"/>
          <w:numId w:val="2"/>
        </w:numPr>
        <w:spacing w:after="0" w:line="240" w:lineRule="auto"/>
        <w:ind w:left="709" w:hanging="709"/>
        <w:jc w:val="both"/>
        <w:rPr>
          <w:rFonts w:asciiTheme="majorHAnsi" w:hAnsiTheme="majorHAnsi"/>
          <w:sz w:val="24"/>
          <w:szCs w:val="24"/>
        </w:rPr>
      </w:pPr>
      <w:commentRangeStart w:id="140"/>
      <w:r w:rsidRPr="00FF1B5A">
        <w:rPr>
          <w:rFonts w:asciiTheme="majorHAnsi" w:hAnsiTheme="majorHAnsi"/>
          <w:color w:val="000000" w:themeColor="text1"/>
          <w:sz w:val="24"/>
          <w:szCs w:val="24"/>
        </w:rPr>
        <w:t>There</w:t>
      </w:r>
      <w:r w:rsidR="00FF1B5A"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w:t>
      </w:r>
      <w:r>
        <w:rPr>
          <w:rFonts w:asciiTheme="majorHAnsi" w:hAnsiTheme="majorHAnsi"/>
          <w:color w:val="000000" w:themeColor="text1"/>
          <w:sz w:val="24"/>
          <w:szCs w:val="24"/>
        </w:rPr>
        <w:t xml:space="preserve"> that</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ICTs are</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available</w:t>
      </w:r>
      <w:r w:rsidR="005E1F44">
        <w:rPr>
          <w:rFonts w:asciiTheme="majorHAnsi" w:hAnsiTheme="majorHAnsi"/>
          <w:b/>
          <w:bCs/>
          <w:color w:val="000000" w:themeColor="text1"/>
          <w:sz w:val="24"/>
          <w:szCs w:val="24"/>
        </w:rPr>
        <w:t xml:space="preserve">, accessible </w:t>
      </w:r>
      <w:r w:rsidR="00FF1B5A" w:rsidRPr="00FF1B5A">
        <w:rPr>
          <w:rFonts w:asciiTheme="majorHAnsi" w:hAnsiTheme="majorHAnsi"/>
          <w:b/>
          <w:bCs/>
          <w:color w:val="000000" w:themeColor="text1"/>
          <w:sz w:val="24"/>
          <w:szCs w:val="24"/>
        </w:rPr>
        <w:t xml:space="preserve">and affordable for </w:t>
      </w:r>
      <w:ins w:id="141" w:author="Author">
        <w:r w:rsidR="00792E1B">
          <w:rPr>
            <w:rFonts w:asciiTheme="majorHAnsi" w:hAnsiTheme="majorHAnsi"/>
            <w:b/>
            <w:bCs/>
            <w:color w:val="000000" w:themeColor="text1"/>
            <w:sz w:val="24"/>
            <w:szCs w:val="24"/>
          </w:rPr>
          <w:t xml:space="preserve">everyone, including </w:t>
        </w:r>
      </w:ins>
      <w:r w:rsidR="00FF1B5A" w:rsidRPr="00FF1B5A">
        <w:rPr>
          <w:rFonts w:asciiTheme="majorHAnsi" w:hAnsiTheme="majorHAnsi"/>
          <w:b/>
          <w:bCs/>
          <w:color w:val="000000" w:themeColor="text1"/>
          <w:sz w:val="24"/>
          <w:szCs w:val="24"/>
        </w:rPr>
        <w:t xml:space="preserve">persons with disabilities </w:t>
      </w:r>
      <w:del w:id="142" w:author="Author">
        <w:r w:rsidR="00FF1B5A" w:rsidRPr="00FF1B5A" w:rsidDel="00792E1B">
          <w:rPr>
            <w:rFonts w:asciiTheme="majorHAnsi" w:hAnsiTheme="majorHAnsi"/>
            <w:b/>
            <w:bCs/>
            <w:color w:val="000000" w:themeColor="text1"/>
            <w:sz w:val="24"/>
            <w:szCs w:val="24"/>
          </w:rPr>
          <w:delText xml:space="preserve">and that youth, women and </w:delText>
        </w:r>
        <w:r w:rsidR="00E44E1D" w:rsidDel="00792E1B">
          <w:rPr>
            <w:rFonts w:asciiTheme="majorHAnsi" w:hAnsiTheme="majorHAnsi"/>
            <w:b/>
            <w:bCs/>
            <w:color w:val="000000" w:themeColor="text1"/>
            <w:sz w:val="24"/>
            <w:szCs w:val="24"/>
          </w:rPr>
          <w:delText xml:space="preserve">vulnerable, marginalized and </w:delText>
        </w:r>
        <w:r w:rsidR="00FF1B5A" w:rsidRPr="00FF1B5A" w:rsidDel="00792E1B">
          <w:rPr>
            <w:rFonts w:asciiTheme="majorHAnsi" w:hAnsiTheme="majorHAnsi"/>
            <w:b/>
            <w:bCs/>
            <w:color w:val="000000" w:themeColor="text1"/>
            <w:sz w:val="24"/>
            <w:szCs w:val="24"/>
          </w:rPr>
          <w:delText xml:space="preserve">indigenous peoples </w:delText>
        </w:r>
        <w:r w:rsidR="00FF1B5A" w:rsidRPr="00B75F60" w:rsidDel="00792E1B">
          <w:rPr>
            <w:rFonts w:asciiTheme="majorHAnsi" w:hAnsiTheme="majorHAnsi"/>
            <w:color w:val="000000" w:themeColor="text1"/>
            <w:sz w:val="24"/>
            <w:szCs w:val="24"/>
          </w:rPr>
          <w:delText>r</w:delText>
        </w:r>
        <w:r w:rsidR="00FF1B5A" w:rsidRPr="00FF1B5A" w:rsidDel="00792E1B">
          <w:rPr>
            <w:rFonts w:asciiTheme="majorHAnsi" w:hAnsiTheme="majorHAnsi"/>
            <w:color w:val="000000" w:themeColor="text1"/>
            <w:sz w:val="24"/>
            <w:szCs w:val="24"/>
          </w:rPr>
          <w:delText>eceive training on how to use ICTs for their social and economic empowerment</w:delText>
        </w:r>
      </w:del>
      <w:r w:rsidR="00FF1B5A" w:rsidRPr="00FF1B5A">
        <w:rPr>
          <w:rFonts w:asciiTheme="majorHAnsi" w:hAnsiTheme="majorHAnsi"/>
          <w:color w:val="000000" w:themeColor="text1"/>
          <w:sz w:val="24"/>
          <w:szCs w:val="24"/>
        </w:rPr>
        <w:t>.</w:t>
      </w:r>
      <w:commentRangeEnd w:id="140"/>
      <w:r w:rsidR="00792E1B">
        <w:rPr>
          <w:rStyle w:val="CommentReference"/>
          <w:rFonts w:ascii="Times New Roman" w:hAnsi="Times New Roman" w:cs="Times New Roman"/>
          <w:lang w:eastAsia="en-US"/>
        </w:rPr>
        <w:commentReference w:id="140"/>
      </w:r>
      <w:ins w:id="143" w:author="Author">
        <w:r w:rsidR="00962BAC">
          <w:rPr>
            <w:rFonts w:asciiTheme="majorHAnsi" w:hAnsiTheme="majorHAnsi"/>
            <w:color w:val="000000" w:themeColor="text1"/>
            <w:sz w:val="24"/>
            <w:szCs w:val="24"/>
          </w:rPr>
          <w:t xml:space="preserve"> CZ supports merging.</w:t>
        </w:r>
      </w:ins>
    </w:p>
    <w:p w:rsidR="00FF1B5A" w:rsidRPr="00FF1B5A" w:rsidRDefault="00FF1B5A" w:rsidP="00F770F9">
      <w:pPr>
        <w:ind w:left="709" w:hanging="709"/>
        <w:rPr>
          <w:rFonts w:asciiTheme="majorHAnsi" w:hAnsiTheme="majorHAnsi"/>
          <w:color w:val="000000" w:themeColor="text1"/>
        </w:rPr>
      </w:pPr>
    </w:p>
    <w:p w:rsidR="0029476A" w:rsidRDefault="0029476A" w:rsidP="0091455C">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w:t>
      </w:r>
      <w:ins w:id="144" w:author="Author">
        <w:r w:rsidR="0091455C">
          <w:rPr>
            <w:rFonts w:asciiTheme="majorHAnsi" w:hAnsiTheme="majorHAnsi"/>
            <w:color w:val="000000" w:themeColor="text1"/>
            <w:sz w:val="24"/>
            <w:szCs w:val="24"/>
          </w:rPr>
          <w:t xml:space="preserve">an important </w:t>
        </w:r>
      </w:ins>
      <w:del w:id="145" w:author="Author">
        <w:r w:rsidDel="0091455C">
          <w:rPr>
            <w:rFonts w:asciiTheme="majorHAnsi" w:hAnsiTheme="majorHAnsi"/>
            <w:color w:val="000000" w:themeColor="text1"/>
            <w:sz w:val="24"/>
            <w:szCs w:val="24"/>
          </w:rPr>
          <w:delText xml:space="preserve">a crucial </w:delText>
        </w:r>
      </w:del>
      <w:r>
        <w:rPr>
          <w:rFonts w:asciiTheme="majorHAnsi" w:hAnsiTheme="majorHAnsi"/>
          <w:color w:val="000000" w:themeColor="text1"/>
          <w:sz w:val="24"/>
          <w:szCs w:val="24"/>
        </w:rPr>
        <w:t xml:space="preserve">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the e</w:t>
      </w:r>
      <w:r w:rsidR="00787948">
        <w:rPr>
          <w:rFonts w:asciiTheme="majorHAnsi" w:hAnsiTheme="majorHAnsi"/>
          <w:b/>
          <w:bCs/>
          <w:color w:val="000000" w:themeColor="text1"/>
          <w:sz w:val="24"/>
          <w:szCs w:val="24"/>
        </w:rPr>
        <w:t xml:space="preserve">mployment and entrepreneurship </w:t>
      </w:r>
      <w:r>
        <w:rPr>
          <w:rFonts w:asciiTheme="majorHAnsi" w:hAnsiTheme="majorHAnsi"/>
          <w:b/>
          <w:bCs/>
          <w:color w:val="000000" w:themeColor="text1"/>
          <w:sz w:val="24"/>
          <w:szCs w:val="24"/>
        </w:rPr>
        <w:t xml:space="preserve">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rsidR="00477197" w:rsidRDefault="00477197" w:rsidP="00477197">
      <w:pPr>
        <w:pStyle w:val="ListParagraph"/>
        <w:spacing w:after="0" w:line="240" w:lineRule="auto"/>
        <w:ind w:left="709"/>
        <w:rPr>
          <w:rFonts w:asciiTheme="majorHAnsi" w:hAnsiTheme="majorHAnsi"/>
          <w:color w:val="000000" w:themeColor="text1"/>
          <w:sz w:val="24"/>
          <w:szCs w:val="24"/>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477197">
        <w:rPr>
          <w:rFonts w:eastAsia="Times New Roman"/>
          <w:b/>
          <w:bCs/>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ICTs play a</w:t>
      </w:r>
      <w:r>
        <w:rPr>
          <w:rFonts w:eastAsia="Times New Roman"/>
          <w:color w:val="FF0000"/>
        </w:rPr>
        <w:t>n</w:t>
      </w:r>
      <w:r>
        <w:rPr>
          <w:rFonts w:eastAsia="Times New Roman"/>
        </w:rPr>
        <w:t xml:space="preserve"> </w:t>
      </w:r>
      <w:r>
        <w:rPr>
          <w:rFonts w:eastAsia="Times New Roman"/>
          <w:strike/>
        </w:rPr>
        <w:t>crucial</w:t>
      </w:r>
      <w:r>
        <w:rPr>
          <w:rFonts w:eastAsia="Times New Roman"/>
        </w:rPr>
        <w:t xml:space="preserve"> </w:t>
      </w:r>
      <w:r>
        <w:rPr>
          <w:rFonts w:eastAsia="Times New Roman"/>
          <w:color w:val="FF0000"/>
        </w:rPr>
        <w:t>important role in</w:t>
      </w:r>
      <w:r>
        <w:rPr>
          <w:rFonts w:eastAsia="Times New Roman"/>
        </w:rPr>
        <w:t xml:space="preserve"> promoting the employment and entrepreneurship of youth, women, indigenous people and persons with disabilities.</w:t>
      </w:r>
    </w:p>
    <w:p w:rsidR="0029476A" w:rsidRPr="00FF1B5A" w:rsidRDefault="0029476A" w:rsidP="00477197">
      <w:pPr>
        <w:rPr>
          <w:rFonts w:asciiTheme="majorHAnsi" w:hAnsiTheme="majorHAnsi"/>
          <w:color w:val="000000" w:themeColor="text1"/>
        </w:rPr>
      </w:pPr>
    </w:p>
    <w:p w:rsidR="00FF1B5A" w:rsidRPr="00FF1B5A" w:rsidRDefault="00FF1B5A" w:rsidP="0049280C">
      <w:pPr>
        <w:rPr>
          <w:rFonts w:asciiTheme="majorHAnsi" w:hAnsiTheme="majorHAnsi"/>
          <w:color w:val="000000" w:themeColor="text1"/>
        </w:rPr>
        <w:pPrChange w:id="146" w:author="Author">
          <w:pPr>
            <w:ind w:left="709" w:hanging="709"/>
          </w:pPr>
        </w:pPrChange>
      </w:pPr>
    </w:p>
    <w:p w:rsidR="00C17EF8" w:rsidRDefault="0029476A"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Visibility</w:t>
      </w:r>
      <w:r w:rsidR="00FF1B5A" w:rsidRPr="00FF1B5A">
        <w:rPr>
          <w:rFonts w:asciiTheme="majorHAnsi" w:hAnsiTheme="majorHAnsi"/>
          <w:color w:val="000000" w:themeColor="text1"/>
          <w:sz w:val="24"/>
          <w:szCs w:val="24"/>
        </w:rPr>
        <w:t xml:space="preserve"> has been raised on a global scale on the need to ensure that </w:t>
      </w:r>
      <w:r w:rsidR="00FF1B5A" w:rsidRPr="00FF1B5A">
        <w:rPr>
          <w:rFonts w:asciiTheme="majorHAnsi" w:hAnsiTheme="majorHAnsi"/>
          <w:b/>
          <w:bCs/>
          <w:color w:val="000000" w:themeColor="text1"/>
          <w:sz w:val="24"/>
          <w:szCs w:val="24"/>
        </w:rPr>
        <w:t xml:space="preserve">women </w:t>
      </w:r>
      <w:ins w:id="147" w:author="Author">
        <w:r w:rsidR="00962BAC">
          <w:rPr>
            <w:rFonts w:asciiTheme="majorHAnsi" w:hAnsiTheme="majorHAnsi"/>
            <w:b/>
            <w:bCs/>
            <w:color w:val="000000" w:themeColor="text1"/>
            <w:sz w:val="24"/>
            <w:szCs w:val="24"/>
          </w:rPr>
          <w:t xml:space="preserve">have the possibility to </w:t>
        </w:r>
      </w:ins>
      <w:r w:rsidR="00FF1B5A" w:rsidRPr="00FF1B5A">
        <w:rPr>
          <w:rFonts w:asciiTheme="majorHAnsi" w:hAnsiTheme="majorHAnsi"/>
          <w:b/>
          <w:bCs/>
          <w:color w:val="000000" w:themeColor="text1"/>
          <w:sz w:val="24"/>
          <w:szCs w:val="24"/>
        </w:rPr>
        <w:t>take up ICT careers</w:t>
      </w:r>
      <w:r w:rsidR="00FF1B5A" w:rsidRPr="00FF1B5A">
        <w:rPr>
          <w:rFonts w:asciiTheme="majorHAnsi" w:hAnsiTheme="majorHAnsi"/>
          <w:color w:val="000000" w:themeColor="text1"/>
          <w:sz w:val="24"/>
          <w:szCs w:val="24"/>
        </w:rPr>
        <w:t>, so that women become creators of essential ICT tools</w:t>
      </w:r>
      <w:r w:rsidR="00E65BB5">
        <w:rPr>
          <w:rFonts w:asciiTheme="majorHAnsi" w:hAnsiTheme="majorHAnsi"/>
          <w:color w:val="000000" w:themeColor="text1"/>
          <w:sz w:val="24"/>
          <w:szCs w:val="24"/>
        </w:rPr>
        <w:t xml:space="preserve"> as well as provide input into ICT policy directions. </w:t>
      </w:r>
    </w:p>
    <w:p w:rsidR="00C17EF8" w:rsidRDefault="00C17EF8" w:rsidP="00B75F60">
      <w:pPr>
        <w:pStyle w:val="ListParagraph"/>
        <w:spacing w:after="0" w:line="240" w:lineRule="auto"/>
        <w:ind w:left="709"/>
        <w:rPr>
          <w:rFonts w:asciiTheme="majorHAnsi" w:hAnsiTheme="majorHAnsi"/>
          <w:color w:val="000000" w:themeColor="text1"/>
          <w:sz w:val="24"/>
          <w:szCs w:val="24"/>
        </w:rPr>
      </w:pPr>
    </w:p>
    <w:p w:rsidR="00E44E1D" w:rsidDel="00B10A17" w:rsidRDefault="0029476A" w:rsidP="0049280C">
      <w:pPr>
        <w:pStyle w:val="ListParagraph"/>
        <w:numPr>
          <w:ilvl w:val="0"/>
          <w:numId w:val="2"/>
        </w:numPr>
        <w:spacing w:after="0" w:line="240" w:lineRule="auto"/>
        <w:ind w:left="709" w:hanging="709"/>
        <w:rPr>
          <w:del w:id="148" w:author="Author"/>
          <w:rFonts w:asciiTheme="majorHAnsi" w:hAnsiTheme="majorHAnsi"/>
          <w:color w:val="000000" w:themeColor="text1"/>
          <w:sz w:val="24"/>
          <w:szCs w:val="24"/>
        </w:rPr>
        <w:pPrChange w:id="149" w:author="Author">
          <w:pPr>
            <w:pStyle w:val="PlainText"/>
            <w:numPr>
              <w:numId w:val="2"/>
            </w:numPr>
            <w:ind w:left="720" w:hanging="360"/>
          </w:pPr>
        </w:pPrChange>
      </w:pPr>
      <w:del w:id="150" w:author="Author">
        <w:r w:rsidDel="00AE41A7">
          <w:rPr>
            <w:rFonts w:asciiTheme="majorHAnsi" w:hAnsiTheme="majorHAnsi"/>
            <w:color w:val="000000" w:themeColor="text1"/>
            <w:sz w:val="24"/>
            <w:szCs w:val="24"/>
          </w:rPr>
          <w:delText>Participants</w:delText>
        </w:r>
        <w:r w:rsidR="00C17EF8" w:rsidDel="00AE41A7">
          <w:rPr>
            <w:rFonts w:asciiTheme="majorHAnsi" w:hAnsiTheme="majorHAnsi"/>
            <w:color w:val="000000" w:themeColor="text1"/>
            <w:sz w:val="24"/>
            <w:szCs w:val="24"/>
          </w:rPr>
          <w:delText xml:space="preserve"> have</w:delText>
        </w:r>
      </w:del>
      <w:ins w:id="151" w:author="Author">
        <w:r w:rsidR="00AE41A7">
          <w:rPr>
            <w:rFonts w:asciiTheme="majorHAnsi" w:hAnsiTheme="majorHAnsi"/>
            <w:color w:val="000000" w:themeColor="text1"/>
            <w:sz w:val="24"/>
            <w:szCs w:val="24"/>
          </w:rPr>
          <w:t xml:space="preserve">The need has been </w:t>
        </w:r>
      </w:ins>
      <w:r w:rsidR="00C17EF8">
        <w:rPr>
          <w:rFonts w:asciiTheme="majorHAnsi" w:hAnsiTheme="majorHAnsi"/>
          <w:color w:val="000000" w:themeColor="text1"/>
          <w:sz w:val="24"/>
          <w:szCs w:val="24"/>
        </w:rPr>
        <w:t xml:space="preserve"> recognized </w:t>
      </w:r>
      <w:del w:id="152" w:author="Author">
        <w:r w:rsidR="00C17EF8" w:rsidDel="00AE41A7">
          <w:rPr>
            <w:rFonts w:asciiTheme="majorHAnsi" w:hAnsiTheme="majorHAnsi"/>
            <w:color w:val="000000" w:themeColor="text1"/>
            <w:sz w:val="24"/>
            <w:szCs w:val="24"/>
          </w:rPr>
          <w:delText xml:space="preserve">the need </w:delText>
        </w:r>
      </w:del>
      <w:r w:rsidR="00C17EF8">
        <w:rPr>
          <w:rFonts w:asciiTheme="majorHAnsi" w:hAnsiTheme="majorHAnsi"/>
          <w:color w:val="000000" w:themeColor="text1"/>
          <w:sz w:val="24"/>
          <w:szCs w:val="24"/>
        </w:rPr>
        <w:t>to address</w:t>
      </w:r>
      <w:ins w:id="153" w:author="Author">
        <w:r w:rsidR="0091455C">
          <w:rPr>
            <w:rFonts w:asciiTheme="majorHAnsi" w:hAnsiTheme="majorHAnsi"/>
            <w:color w:val="000000" w:themeColor="text1"/>
            <w:sz w:val="24"/>
            <w:szCs w:val="24"/>
          </w:rPr>
          <w:t xml:space="preserve">, </w:t>
        </w:r>
        <w:del w:id="154" w:author="Author">
          <w:r w:rsidR="0091455C" w:rsidDel="00AE41A7">
            <w:rPr>
              <w:rFonts w:asciiTheme="majorHAnsi" w:hAnsiTheme="majorHAnsi"/>
              <w:color w:val="000000" w:themeColor="text1"/>
              <w:sz w:val="24"/>
              <w:szCs w:val="24"/>
            </w:rPr>
            <w:delText>where appropriate</w:delText>
          </w:r>
        </w:del>
        <w:r w:rsidR="0091455C">
          <w:rPr>
            <w:rFonts w:asciiTheme="majorHAnsi" w:hAnsiTheme="majorHAnsi"/>
            <w:color w:val="000000" w:themeColor="text1"/>
            <w:sz w:val="24"/>
            <w:szCs w:val="24"/>
          </w:rPr>
          <w:t>,</w:t>
        </w:r>
      </w:ins>
      <w:r w:rsidR="00C17EF8">
        <w:rPr>
          <w:rFonts w:asciiTheme="majorHAnsi" w:hAnsiTheme="majorHAnsi"/>
          <w:color w:val="000000" w:themeColor="text1"/>
          <w:sz w:val="24"/>
          <w:szCs w:val="24"/>
        </w:rPr>
        <w:t xml:space="preserve"> the promotion </w:t>
      </w:r>
      <w:del w:id="155" w:author="Author">
        <w:r w:rsidR="00C17EF8" w:rsidDel="00AE41A7">
          <w:rPr>
            <w:rFonts w:asciiTheme="majorHAnsi" w:hAnsiTheme="majorHAnsi"/>
            <w:color w:val="000000" w:themeColor="text1"/>
            <w:sz w:val="24"/>
            <w:szCs w:val="24"/>
          </w:rPr>
          <w:delText xml:space="preserve">and reinforcement </w:delText>
        </w:r>
      </w:del>
      <w:r w:rsidR="00C17EF8">
        <w:rPr>
          <w:rFonts w:asciiTheme="majorHAnsi" w:hAnsiTheme="majorHAnsi"/>
          <w:color w:val="000000" w:themeColor="text1"/>
          <w:sz w:val="24"/>
          <w:szCs w:val="24"/>
        </w:rPr>
        <w:t>of ethical codes</w:t>
      </w:r>
      <w:ins w:id="156" w:author="Author">
        <w:r w:rsidR="00AE41A7">
          <w:rPr>
            <w:rFonts w:asciiTheme="majorHAnsi" w:hAnsiTheme="majorHAnsi"/>
            <w:color w:val="000000" w:themeColor="text1"/>
            <w:sz w:val="24"/>
            <w:szCs w:val="24"/>
          </w:rPr>
          <w:t>, and where appropriate, self-regulation</w:t>
        </w:r>
      </w:ins>
      <w:r w:rsidR="00C17EF8">
        <w:rPr>
          <w:rFonts w:asciiTheme="majorHAnsi" w:hAnsiTheme="majorHAnsi"/>
          <w:color w:val="000000" w:themeColor="text1"/>
          <w:sz w:val="24"/>
          <w:szCs w:val="24"/>
        </w:rPr>
        <w:t xml:space="preserve"> </w:t>
      </w:r>
      <w:ins w:id="157" w:author="Author">
        <w:del w:id="158" w:author="Author">
          <w:r w:rsidR="00A03F54" w:rsidDel="00E56965">
            <w:rPr>
              <w:rFonts w:asciiTheme="majorHAnsi" w:hAnsiTheme="majorHAnsi"/>
              <w:color w:val="000000" w:themeColor="text1"/>
              <w:sz w:val="24"/>
              <w:szCs w:val="24"/>
            </w:rPr>
            <w:delText>and where appropriate</w:delText>
          </w:r>
          <w:r w:rsidR="0091455C" w:rsidDel="00E56965">
            <w:rPr>
              <w:rFonts w:asciiTheme="majorHAnsi" w:hAnsiTheme="majorHAnsi"/>
              <w:color w:val="000000" w:themeColor="text1"/>
              <w:sz w:val="24"/>
              <w:szCs w:val="24"/>
            </w:rPr>
            <w:delText>or</w:delText>
          </w:r>
          <w:r w:rsidR="00AE41A7" w:rsidDel="00E56965">
            <w:rPr>
              <w:rFonts w:asciiTheme="majorHAnsi" w:hAnsiTheme="majorHAnsi"/>
              <w:color w:val="000000" w:themeColor="text1"/>
              <w:sz w:val="24"/>
              <w:szCs w:val="24"/>
            </w:rPr>
            <w:delText xml:space="preserve">, regulations established by law </w:delText>
          </w:r>
        </w:del>
      </w:ins>
      <w:del w:id="159" w:author="Author">
        <w:r w:rsidR="00C17EF8" w:rsidDel="00E56965">
          <w:rPr>
            <w:rFonts w:asciiTheme="majorHAnsi" w:hAnsiTheme="majorHAnsi"/>
            <w:color w:val="000000" w:themeColor="text1"/>
            <w:sz w:val="24"/>
            <w:szCs w:val="24"/>
          </w:rPr>
          <w:delText xml:space="preserve">and legal regulations of professions involved in the production, distribution and archiving </w:delText>
        </w:r>
      </w:del>
      <w:r w:rsidR="00C17EF8">
        <w:rPr>
          <w:rFonts w:asciiTheme="majorHAnsi" w:hAnsiTheme="majorHAnsi"/>
          <w:color w:val="000000" w:themeColor="text1"/>
          <w:sz w:val="24"/>
          <w:szCs w:val="24"/>
        </w:rPr>
        <w:t>of information, communication and knowledge.</w:t>
      </w:r>
      <w:ins w:id="160" w:author="Author">
        <w:r w:rsidR="00E56965">
          <w:rPr>
            <w:rFonts w:asciiTheme="majorHAnsi" w:hAnsiTheme="majorHAnsi"/>
            <w:color w:val="000000" w:themeColor="text1"/>
            <w:sz w:val="24"/>
            <w:szCs w:val="24"/>
          </w:rPr>
          <w:t xml:space="preserve"> CZ opposes the part of the</w:t>
        </w:r>
        <w:r w:rsidR="00E56965" w:rsidRPr="00E56965">
          <w:rPr>
            <w:rFonts w:asciiTheme="majorHAnsi" w:hAnsiTheme="majorHAnsi"/>
            <w:color w:val="000000" w:themeColor="text1"/>
            <w:sz w:val="24"/>
            <w:szCs w:val="24"/>
          </w:rPr>
          <w:t xml:space="preserve"> </w:t>
        </w:r>
        <w:r w:rsidR="00E56965">
          <w:rPr>
            <w:rFonts w:asciiTheme="majorHAnsi" w:hAnsiTheme="majorHAnsi"/>
            <w:color w:val="000000" w:themeColor="text1"/>
            <w:sz w:val="24"/>
            <w:szCs w:val="24"/>
          </w:rPr>
          <w:t>para that we suggest for deleting as it belongs to the national level of legislation.</w:t>
        </w:r>
      </w:ins>
    </w:p>
    <w:p w:rsidR="00B10A17" w:rsidRDefault="00B10A17" w:rsidP="00AE41A7">
      <w:pPr>
        <w:pStyle w:val="ListParagraph"/>
        <w:numPr>
          <w:ilvl w:val="0"/>
          <w:numId w:val="2"/>
        </w:numPr>
        <w:spacing w:after="0" w:line="240" w:lineRule="auto"/>
        <w:ind w:left="709" w:hanging="709"/>
        <w:rPr>
          <w:ins w:id="161" w:author="Author"/>
          <w:rFonts w:asciiTheme="majorHAnsi" w:hAnsiTheme="majorHAnsi"/>
          <w:color w:val="000000" w:themeColor="text1"/>
          <w:sz w:val="24"/>
          <w:szCs w:val="24"/>
        </w:rPr>
      </w:pPr>
    </w:p>
    <w:p w:rsidR="00E44E1D" w:rsidRPr="0049280C" w:rsidDel="00B10A17" w:rsidRDefault="00E44E1D" w:rsidP="0049280C">
      <w:pPr>
        <w:pStyle w:val="ListParagraph"/>
        <w:numPr>
          <w:ilvl w:val="0"/>
          <w:numId w:val="2"/>
        </w:numPr>
        <w:spacing w:after="0" w:line="240" w:lineRule="auto"/>
        <w:ind w:left="709" w:hanging="709"/>
        <w:rPr>
          <w:del w:id="162" w:author="Author"/>
          <w:rFonts w:asciiTheme="majorHAnsi" w:hAnsiTheme="majorHAnsi"/>
          <w:color w:val="000000" w:themeColor="text1"/>
          <w:sz w:val="24"/>
          <w:szCs w:val="24"/>
          <w:rPrChange w:id="163" w:author="Author">
            <w:rPr>
              <w:del w:id="164" w:author="Author"/>
              <w:sz w:val="24"/>
              <w:szCs w:val="24"/>
            </w:rPr>
          </w:rPrChange>
        </w:rPr>
        <w:pPrChange w:id="165" w:author="Author">
          <w:pPr>
            <w:pStyle w:val="ListParagraph"/>
            <w:spacing w:after="0" w:line="240" w:lineRule="auto"/>
            <w:ind w:left="709"/>
          </w:pPr>
        </w:pPrChange>
      </w:pPr>
    </w:p>
    <w:p w:rsidR="00E44E1D" w:rsidRDefault="00E44E1D" w:rsidP="0049280C">
      <w:pPr>
        <w:pStyle w:val="ListParagraph"/>
        <w:numPr>
          <w:ilvl w:val="0"/>
          <w:numId w:val="2"/>
        </w:numPr>
        <w:spacing w:after="0" w:line="240" w:lineRule="auto"/>
        <w:ind w:left="709" w:hanging="709"/>
        <w:rPr>
          <w:sz w:val="24"/>
          <w:szCs w:val="24"/>
        </w:rPr>
        <w:pPrChange w:id="166" w:author="Author">
          <w:pPr>
            <w:pStyle w:val="PlainText"/>
            <w:numPr>
              <w:numId w:val="2"/>
            </w:numPr>
            <w:ind w:left="720" w:hanging="360"/>
          </w:pPr>
        </w:pPrChange>
      </w:pPr>
      <w:r w:rsidRPr="0049280C">
        <w:rPr>
          <w:sz w:val="24"/>
          <w:szCs w:val="24"/>
          <w:rPrChange w:id="167" w:author="Author">
            <w:rPr/>
          </w:rPrChange>
        </w:rPr>
        <w:t xml:space="preserve">Improved and innovative financial mechanisms as well as adequate and sustainable investments remain a priority in order to continue to meet the challenges of ICT for development </w:t>
      </w:r>
    </w:p>
    <w:p w:rsidR="00477197" w:rsidRDefault="00477197" w:rsidP="00477197">
      <w:pPr>
        <w:ind w:left="720"/>
        <w:jc w:val="both"/>
        <w:rPr>
          <w:rFonts w:eastAsia="Times New Roman"/>
          <w:color w:val="000000"/>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color w:val="000000"/>
        </w:rPr>
      </w:pPr>
      <w:r w:rsidRPr="00477197">
        <w:rPr>
          <w:rFonts w:eastAsia="Times New Roman"/>
          <w:b/>
          <w:bCs/>
          <w:color w:val="000000"/>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color w:val="000000"/>
        </w:rPr>
      </w:pPr>
      <w:r>
        <w:rPr>
          <w:rFonts w:eastAsia="Times New Roman"/>
          <w:color w:val="000000"/>
        </w:rPr>
        <w:t xml:space="preserve">Improved and innovative financial mechanisms as well as adequate and sustainable investments </w:t>
      </w:r>
      <w:r>
        <w:rPr>
          <w:rFonts w:eastAsia="Times New Roman"/>
          <w:strike/>
          <w:color w:val="000000"/>
        </w:rPr>
        <w:t>remain a priority</w:t>
      </w:r>
      <w:r>
        <w:rPr>
          <w:rFonts w:eastAsia="Times New Roman"/>
          <w:color w:val="000000"/>
        </w:rPr>
        <w:t xml:space="preserve"> </w:t>
      </w:r>
      <w:r>
        <w:rPr>
          <w:rFonts w:eastAsia="Times New Roman"/>
          <w:color w:val="FF0000"/>
        </w:rPr>
        <w:t xml:space="preserve">can contribute </w:t>
      </w:r>
      <w:r>
        <w:rPr>
          <w:rFonts w:eastAsia="Times New Roman"/>
          <w:color w:val="000000"/>
        </w:rPr>
        <w:t>in order to continue to meet the challenges of ICT for development .</w:t>
      </w:r>
    </w:p>
    <w:p w:rsidR="00477197" w:rsidRPr="00477197" w:rsidDel="009353E4" w:rsidRDefault="00477197" w:rsidP="00477197">
      <w:pPr>
        <w:pBdr>
          <w:top w:val="single" w:sz="4" w:space="1" w:color="auto"/>
          <w:left w:val="single" w:sz="4" w:space="4" w:color="auto"/>
          <w:bottom w:val="single" w:sz="4" w:space="1" w:color="auto"/>
          <w:right w:val="single" w:sz="4" w:space="4" w:color="auto"/>
        </w:pBdr>
        <w:rPr>
          <w:del w:id="168" w:author="Author"/>
        </w:rPr>
      </w:pPr>
    </w:p>
    <w:p w:rsidR="009353E4" w:rsidRDefault="009353E4" w:rsidP="0049280C">
      <w:pPr>
        <w:rPr>
          <w:ins w:id="169" w:author="Author"/>
        </w:rPr>
        <w:pPrChange w:id="170" w:author="Author">
          <w:pPr>
            <w:pStyle w:val="PlainText"/>
            <w:numPr>
              <w:numId w:val="2"/>
            </w:numPr>
            <w:ind w:left="720" w:hanging="360"/>
          </w:pPr>
        </w:pPrChange>
      </w:pPr>
    </w:p>
    <w:p w:rsidR="00C001A9" w:rsidRDefault="00C001A9" w:rsidP="0049280C">
      <w:pPr>
        <w:pStyle w:val="ListParagraph"/>
        <w:spacing w:after="0" w:line="240" w:lineRule="auto"/>
        <w:ind w:left="709"/>
        <w:rPr>
          <w:ins w:id="171" w:author="Author"/>
          <w:rFonts w:asciiTheme="majorHAnsi" w:hAnsiTheme="majorHAnsi"/>
          <w:color w:val="000000" w:themeColor="text1"/>
          <w:sz w:val="24"/>
          <w:szCs w:val="24"/>
        </w:rPr>
        <w:pPrChange w:id="172" w:author="Author">
          <w:pPr>
            <w:pStyle w:val="ListParagraph"/>
            <w:numPr>
              <w:numId w:val="2"/>
            </w:numPr>
            <w:spacing w:after="0" w:line="240" w:lineRule="auto"/>
            <w:ind w:left="709" w:hanging="709"/>
          </w:pPr>
        </w:pPrChange>
      </w:pPr>
    </w:p>
    <w:p w:rsidR="00E65BB5" w:rsidRPr="0049280C" w:rsidDel="00C001A9" w:rsidRDefault="00E65BB5" w:rsidP="0049280C">
      <w:pPr>
        <w:pStyle w:val="ListParagraph"/>
        <w:numPr>
          <w:ilvl w:val="0"/>
          <w:numId w:val="2"/>
        </w:numPr>
        <w:spacing w:after="0" w:line="240" w:lineRule="auto"/>
        <w:ind w:left="709" w:hanging="709"/>
        <w:rPr>
          <w:del w:id="173" w:author="Author"/>
          <w:rFonts w:asciiTheme="majorHAnsi" w:hAnsiTheme="majorHAnsi"/>
          <w:color w:val="000000" w:themeColor="text1"/>
          <w:sz w:val="24"/>
          <w:szCs w:val="24"/>
          <w:rPrChange w:id="174" w:author="Author">
            <w:rPr>
              <w:del w:id="175" w:author="Author"/>
            </w:rPr>
          </w:rPrChange>
        </w:rPr>
        <w:pPrChange w:id="176" w:author="Author">
          <w:pPr>
            <w:pStyle w:val="ListParagraph"/>
            <w:spacing w:after="0" w:line="240" w:lineRule="auto"/>
            <w:ind w:left="709"/>
          </w:pPr>
        </w:pPrChange>
      </w:pPr>
    </w:p>
    <w:p w:rsidR="00C001A9" w:rsidRDefault="00940F41" w:rsidP="0049280C">
      <w:pPr>
        <w:pStyle w:val="ListParagraph"/>
        <w:numPr>
          <w:ilvl w:val="0"/>
          <w:numId w:val="2"/>
        </w:numPr>
        <w:spacing w:after="0" w:line="240" w:lineRule="auto"/>
        <w:ind w:left="709" w:hanging="709"/>
        <w:rPr>
          <w:ins w:id="177" w:author="Author"/>
        </w:rPr>
        <w:pPrChange w:id="178" w:author="Author">
          <w:pPr>
            <w:pStyle w:val="PlainText"/>
            <w:numPr>
              <w:numId w:val="2"/>
            </w:numPr>
            <w:ind w:left="720" w:hanging="360"/>
          </w:pPr>
        </w:pPrChange>
      </w:pPr>
      <w:ins w:id="179" w:author="Author">
        <w:del w:id="180" w:author="Author">
          <w:r w:rsidDel="00C001A9">
            <w:delText>[</w:delText>
          </w:r>
        </w:del>
      </w:ins>
      <w:del w:id="181" w:author="Author">
        <w:r w:rsidR="00347F9C" w:rsidDel="00C001A9">
          <w:delText>Although all of the exerted efforts to increase the accessibility in the de</w:delText>
        </w:r>
        <w:r w:rsidR="00C17EF8" w:rsidDel="00C001A9">
          <w:delText>veloping countries</w:delText>
        </w:r>
      </w:del>
      <w:ins w:id="182" w:author="Author">
        <w:del w:id="183" w:author="Author">
          <w:r w:rsidDel="00C001A9">
            <w:delText xml:space="preserve">, SIDS, LLDCs </w:delText>
          </w:r>
        </w:del>
      </w:ins>
      <w:del w:id="184" w:author="Author">
        <w:r w:rsidR="00C17EF8" w:rsidDel="00C001A9">
          <w:delText xml:space="preserve"> and LDCs</w:delText>
        </w:r>
        <w:r w:rsidR="00347F9C" w:rsidDel="00C001A9">
          <w:delText xml:space="preserve">, yet more efforts are </w:delText>
        </w:r>
        <w:r w:rsidR="00C17EF8" w:rsidDel="00C001A9">
          <w:delText>still</w:delText>
        </w:r>
        <w:r w:rsidR="00347F9C" w:rsidDel="00C001A9">
          <w:delText xml:space="preserve"> needed to guarantee access for all citizens</w:delText>
        </w:r>
      </w:del>
      <w:ins w:id="185" w:author="Author">
        <w:del w:id="186" w:author="Author">
          <w:r w:rsidDel="00C001A9">
            <w:delText>]</w:delText>
          </w:r>
        </w:del>
      </w:ins>
      <w:del w:id="187" w:author="Author">
        <w:r w:rsidR="00347F9C" w:rsidDel="00C001A9">
          <w:delText>.</w:delText>
        </w:r>
      </w:del>
      <w:ins w:id="188" w:author="Author">
        <w:r w:rsidR="00C001A9">
          <w:t xml:space="preserve">We </w:t>
        </w:r>
        <w:r w:rsidR="00C001A9">
          <w:lastRenderedPageBreak/>
          <w:t>recognize with appreciation all of the efforts exerted to increase affordable access in the developing countries and in particular LDCs.</w:t>
        </w:r>
        <w:r w:rsidR="00E56965">
          <w:t xml:space="preserve"> CZ supports this text.</w:t>
        </w:r>
      </w:ins>
    </w:p>
    <w:p w:rsidR="00477197" w:rsidRPr="00477197" w:rsidRDefault="00477197" w:rsidP="00477197">
      <w:pPr>
        <w:pBdr>
          <w:top w:val="single" w:sz="4" w:space="1" w:color="auto"/>
          <w:left w:val="single" w:sz="4" w:space="4" w:color="auto"/>
          <w:bottom w:val="single" w:sz="4" w:space="1" w:color="auto"/>
          <w:right w:val="single" w:sz="4" w:space="4" w:color="auto"/>
        </w:pBdr>
        <w:tabs>
          <w:tab w:val="left" w:pos="1881"/>
        </w:tabs>
        <w:ind w:left="720"/>
        <w:jc w:val="both"/>
        <w:rPr>
          <w:rFonts w:eastAsia="Times New Roman"/>
          <w:b/>
          <w:bCs/>
          <w:color w:val="000000"/>
        </w:rPr>
      </w:pPr>
      <w:r w:rsidRPr="00477197">
        <w:rPr>
          <w:rFonts w:eastAsia="Times New Roman"/>
          <w:b/>
          <w:bCs/>
          <w:color w:val="000000"/>
        </w:rPr>
        <w:t>CUBA:</w:t>
      </w:r>
      <w:r>
        <w:rPr>
          <w:rFonts w:eastAsia="Times New Roman"/>
          <w:b/>
          <w:bCs/>
          <w:color w:val="000000"/>
        </w:rPr>
        <w:tab/>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color w:val="000000"/>
        </w:rPr>
        <w:t xml:space="preserve">Although all of the exerted efforts to increase the accessibility in the developing countries and LDCs, yet more efforts </w:t>
      </w:r>
      <w:r>
        <w:rPr>
          <w:rFonts w:eastAsia="Times New Roman"/>
          <w:color w:val="FF0000"/>
        </w:rPr>
        <w:t>from industrialized countries</w:t>
      </w:r>
      <w:r>
        <w:rPr>
          <w:rFonts w:eastAsia="Times New Roman"/>
          <w:color w:val="000000"/>
        </w:rPr>
        <w:t xml:space="preserve">, </w:t>
      </w:r>
      <w:r>
        <w:rPr>
          <w:rFonts w:eastAsia="Times New Roman"/>
          <w:color w:val="FF0000"/>
        </w:rPr>
        <w:t>and international cooperation</w:t>
      </w:r>
      <w:r>
        <w:rPr>
          <w:rFonts w:eastAsia="Times New Roman"/>
          <w:color w:val="000000"/>
        </w:rPr>
        <w:t xml:space="preserve"> are still needed to guarantee access for all citizens.</w:t>
      </w:r>
    </w:p>
    <w:p w:rsidR="00C001A9" w:rsidRPr="00477197" w:rsidDel="00C001A9" w:rsidRDefault="00C001A9" w:rsidP="00477197">
      <w:pPr>
        <w:numPr>
          <w:ilvl w:val="0"/>
          <w:numId w:val="2"/>
        </w:numPr>
        <w:pBdr>
          <w:top w:val="single" w:sz="4" w:space="1" w:color="auto"/>
          <w:left w:val="single" w:sz="4" w:space="4" w:color="auto"/>
          <w:bottom w:val="single" w:sz="4" w:space="1" w:color="auto"/>
          <w:right w:val="single" w:sz="4" w:space="4" w:color="auto"/>
        </w:pBdr>
        <w:ind w:left="0" w:hanging="709"/>
        <w:rPr>
          <w:ins w:id="189" w:author="Author"/>
          <w:del w:id="190" w:author="Author"/>
          <w:rFonts w:asciiTheme="majorHAnsi" w:hAnsiTheme="majorHAnsi"/>
          <w:color w:val="000000" w:themeColor="text1"/>
        </w:rPr>
      </w:pPr>
    </w:p>
    <w:p w:rsidR="003D2750" w:rsidDel="00C001A9" w:rsidRDefault="003D2750" w:rsidP="0049280C">
      <w:pPr>
        <w:rPr>
          <w:del w:id="191" w:author="Author"/>
        </w:rPr>
        <w:pPrChange w:id="192" w:author="Author">
          <w:pPr>
            <w:pStyle w:val="ListParagraph"/>
            <w:numPr>
              <w:numId w:val="2"/>
            </w:numPr>
            <w:spacing w:after="0" w:line="240" w:lineRule="auto"/>
            <w:ind w:left="709" w:hanging="709"/>
          </w:pPr>
        </w:pPrChange>
      </w:pPr>
      <w:ins w:id="193" w:author="Author">
        <w:del w:id="194" w:author="Author">
          <w:r w:rsidDel="00C001A9">
            <w:delText>We recognize with appreciation all of the exerted efforts to increase affordable access in the developing countries and LDCs</w:delText>
          </w:r>
        </w:del>
      </w:ins>
    </w:p>
    <w:p w:rsidR="009C7AA3" w:rsidRDefault="009C7AA3" w:rsidP="00477197"/>
    <w:p w:rsidR="009C7AA3" w:rsidRDefault="009C7AA3" w:rsidP="00F8329C">
      <w:pPr>
        <w:pStyle w:val="ListParagraph"/>
        <w:numPr>
          <w:ilvl w:val="0"/>
          <w:numId w:val="2"/>
        </w:numPr>
        <w:spacing w:after="0" w:line="240" w:lineRule="auto"/>
        <w:ind w:left="709" w:hanging="709"/>
        <w:rPr>
          <w:rFonts w:asciiTheme="majorHAnsi" w:hAnsiTheme="majorHAnsi"/>
          <w:color w:val="000000" w:themeColor="text1"/>
          <w:sz w:val="24"/>
          <w:szCs w:val="24"/>
        </w:rPr>
      </w:pPr>
      <w:commentRangeStart w:id="195"/>
      <w:del w:id="196" w:author="Author">
        <w:r w:rsidDel="00663771">
          <w:rPr>
            <w:rFonts w:asciiTheme="majorHAnsi" w:hAnsiTheme="majorHAnsi"/>
            <w:color w:val="000000" w:themeColor="text1"/>
            <w:sz w:val="24"/>
            <w:szCs w:val="24"/>
          </w:rPr>
          <w:delText xml:space="preserve">The need to recognize </w:delText>
        </w:r>
      </w:del>
      <w:r>
        <w:rPr>
          <w:rFonts w:asciiTheme="majorHAnsi" w:hAnsiTheme="majorHAnsi"/>
          <w:color w:val="000000" w:themeColor="text1"/>
          <w:sz w:val="24"/>
          <w:szCs w:val="24"/>
        </w:rPr>
        <w:t xml:space="preserve">the </w:t>
      </w:r>
      <w:ins w:id="197" w:author="Author">
        <w:r w:rsidR="00663771">
          <w:rPr>
            <w:rFonts w:asciiTheme="majorHAnsi" w:hAnsiTheme="majorHAnsi"/>
            <w:color w:val="000000" w:themeColor="text1"/>
            <w:sz w:val="24"/>
            <w:szCs w:val="24"/>
          </w:rPr>
          <w:t xml:space="preserve">needs of the </w:t>
        </w:r>
      </w:ins>
      <w:r>
        <w:rPr>
          <w:rFonts w:asciiTheme="majorHAnsi" w:hAnsiTheme="majorHAnsi"/>
          <w:color w:val="000000" w:themeColor="text1"/>
          <w:sz w:val="24"/>
          <w:szCs w:val="24"/>
        </w:rPr>
        <w:t xml:space="preserve">growing population of aged citizens and the </w:t>
      </w:r>
      <w:r w:rsidR="0029476A">
        <w:rPr>
          <w:rFonts w:asciiTheme="majorHAnsi" w:hAnsiTheme="majorHAnsi"/>
          <w:color w:val="000000" w:themeColor="text1"/>
          <w:sz w:val="24"/>
          <w:szCs w:val="24"/>
        </w:rPr>
        <w:t>role</w:t>
      </w:r>
      <w:r>
        <w:rPr>
          <w:rFonts w:asciiTheme="majorHAnsi" w:hAnsiTheme="majorHAnsi"/>
          <w:color w:val="000000" w:themeColor="text1"/>
          <w:sz w:val="24"/>
          <w:szCs w:val="24"/>
        </w:rPr>
        <w:t xml:space="preserve"> of ICT in</w:t>
      </w:r>
      <w:ins w:id="198" w:author="Autho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to enable </w:t>
        </w:r>
        <w:r w:rsidR="00940F41">
          <w:rPr>
            <w:rFonts w:asciiTheme="majorHAnsi" w:hAnsiTheme="majorHAnsi"/>
            <w:color w:val="000000" w:themeColor="text1"/>
            <w:sz w:val="24"/>
            <w:szCs w:val="24"/>
          </w:rPr>
          <w:t>such citizens</w:t>
        </w:r>
        <w:r w:rsidR="00F8329C">
          <w:rPr>
            <w:rFonts w:asciiTheme="majorHAnsi" w:hAnsiTheme="majorHAnsi"/>
            <w:color w:val="000000" w:themeColor="text1"/>
            <w:sz w:val="24"/>
            <w:szCs w:val="24"/>
          </w:rPr>
          <w:t xml:space="preserve"> to continue their lives in</w:t>
        </w: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an </w:t>
        </w:r>
      </w:ins>
      <w:del w:id="199" w:author="Author">
        <w:r w:rsidDel="00F8329C">
          <w:rPr>
            <w:rFonts w:asciiTheme="majorHAnsi" w:hAnsiTheme="majorHAnsi"/>
            <w:color w:val="000000" w:themeColor="text1"/>
            <w:sz w:val="24"/>
            <w:szCs w:val="24"/>
          </w:rPr>
          <w:delText xml:space="preserve"> </w:delText>
        </w:r>
        <w:r w:rsidDel="00940F41">
          <w:rPr>
            <w:rFonts w:asciiTheme="majorHAnsi" w:hAnsiTheme="majorHAnsi"/>
            <w:color w:val="000000" w:themeColor="text1"/>
            <w:sz w:val="24"/>
            <w:szCs w:val="24"/>
          </w:rPr>
          <w:delText xml:space="preserve">a well ageing and </w:delText>
        </w:r>
      </w:del>
      <w:r>
        <w:rPr>
          <w:rFonts w:asciiTheme="majorHAnsi" w:hAnsiTheme="majorHAnsi"/>
          <w:color w:val="000000" w:themeColor="text1"/>
          <w:sz w:val="24"/>
          <w:szCs w:val="24"/>
        </w:rPr>
        <w:t>independent and autonomous living conditions.</w:t>
      </w:r>
      <w:commentRangeEnd w:id="195"/>
      <w:r w:rsidR="00F8329C">
        <w:rPr>
          <w:rStyle w:val="CommentReference"/>
          <w:rFonts w:ascii="Times New Roman" w:hAnsi="Times New Roman" w:cs="Times New Roman"/>
          <w:lang w:eastAsia="en-US"/>
        </w:rPr>
        <w:commentReference w:id="195"/>
      </w:r>
    </w:p>
    <w:p w:rsidR="009C7AA3" w:rsidRDefault="009C7AA3" w:rsidP="00B75F60">
      <w:pPr>
        <w:pStyle w:val="ListParagraph"/>
        <w:spacing w:after="0" w:line="240" w:lineRule="auto"/>
        <w:ind w:left="709"/>
        <w:rPr>
          <w:rFonts w:asciiTheme="majorHAnsi" w:hAnsiTheme="majorHAnsi"/>
          <w:color w:val="000000" w:themeColor="text1"/>
          <w:sz w:val="24"/>
          <w:szCs w:val="24"/>
        </w:rPr>
      </w:pPr>
    </w:p>
    <w:p w:rsidR="009C7AA3" w:rsidRPr="00B75F60" w:rsidRDefault="009C7AA3" w:rsidP="00731D7A">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w:t>
      </w:r>
      <w:r w:rsidR="005C0885">
        <w:rPr>
          <w:rFonts w:asciiTheme="majorHAnsi" w:hAnsiTheme="majorHAnsi"/>
          <w:color w:val="000000" w:themeColor="text1"/>
          <w:sz w:val="24"/>
          <w:szCs w:val="24"/>
        </w:rPr>
        <w:t>solutions exist</w:t>
      </w:r>
      <w:r>
        <w:rPr>
          <w:rFonts w:asciiTheme="majorHAnsi" w:hAnsiTheme="majorHAnsi"/>
          <w:color w:val="000000" w:themeColor="text1"/>
          <w:sz w:val="24"/>
          <w:szCs w:val="24"/>
        </w:rPr>
        <w:t xml:space="preserve"> but are language dependent, sharing this knowledge and </w:t>
      </w:r>
      <w:r w:rsidR="009549BF">
        <w:rPr>
          <w:rFonts w:asciiTheme="majorHAnsi" w:hAnsiTheme="majorHAnsi"/>
          <w:color w:val="000000" w:themeColor="text1"/>
          <w:sz w:val="24"/>
          <w:szCs w:val="24"/>
        </w:rPr>
        <w:t>observing accessibility</w:t>
      </w:r>
      <w:r>
        <w:rPr>
          <w:rFonts w:asciiTheme="majorHAnsi" w:hAnsiTheme="majorHAnsi"/>
          <w:color w:val="000000" w:themeColor="text1"/>
          <w:sz w:val="24"/>
          <w:szCs w:val="24"/>
        </w:rPr>
        <w:t xml:space="preserve"> will ensure that </w:t>
      </w:r>
      <w:r w:rsidR="009B4468" w:rsidRPr="009B4468">
        <w:rPr>
          <w:rFonts w:asciiTheme="majorHAnsi" w:hAnsiTheme="majorHAnsi"/>
          <w:sz w:val="24"/>
          <w:szCs w:val="24"/>
        </w:rPr>
        <w:t xml:space="preserve">inclusive Information </w:t>
      </w:r>
      <w:del w:id="200" w:author="Author">
        <w:r w:rsidR="009B4468" w:rsidRPr="009B4468" w:rsidDel="00731D7A">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201" w:author="Author">
        <w:r w:rsidR="009B4468" w:rsidRPr="009B4468" w:rsidDel="00731D7A">
          <w:rPr>
            <w:rFonts w:asciiTheme="majorHAnsi" w:hAnsiTheme="majorHAnsi"/>
            <w:sz w:val="24"/>
            <w:szCs w:val="24"/>
          </w:rPr>
          <w:delText>(ies)</w:delText>
        </w:r>
      </w:del>
      <w:r>
        <w:rPr>
          <w:rFonts w:asciiTheme="majorHAnsi" w:hAnsiTheme="majorHAnsi"/>
          <w:color w:val="000000" w:themeColor="text1"/>
          <w:sz w:val="24"/>
          <w:szCs w:val="24"/>
        </w:rPr>
        <w:t xml:space="preserve"> for all.</w:t>
      </w:r>
    </w:p>
    <w:p w:rsidR="00FF1B5A" w:rsidRDefault="00FF1B5A" w:rsidP="00F770F9"/>
    <w:sectPr w:rsidR="00FF1B5A" w:rsidSect="005143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Author" w:initials="A">
    <w:p w:rsidR="00962BAC" w:rsidRDefault="00962BAC">
      <w:pPr>
        <w:pStyle w:val="CommentText"/>
      </w:pPr>
      <w:r>
        <w:rPr>
          <w:rStyle w:val="CommentReference"/>
        </w:rPr>
        <w:annotationRef/>
      </w:r>
      <w:r>
        <w:t>Possibility of combining 10-14</w:t>
      </w:r>
    </w:p>
  </w:comment>
  <w:comment w:id="61" w:author="Author" w:initials="A">
    <w:p w:rsidR="00962BAC" w:rsidRDefault="00962BAC">
      <w:pPr>
        <w:pStyle w:val="CommentText"/>
      </w:pPr>
      <w:r>
        <w:rPr>
          <w:rStyle w:val="CommentReference"/>
        </w:rPr>
        <w:annotationRef/>
      </w:r>
      <w:r>
        <w:t>Possibility of merging with para 21</w:t>
      </w:r>
    </w:p>
  </w:comment>
  <w:comment w:id="133" w:author="Author" w:initials="A">
    <w:p w:rsidR="00962BAC" w:rsidRDefault="00962BAC">
      <w:pPr>
        <w:pStyle w:val="CommentText"/>
      </w:pPr>
      <w:r>
        <w:rPr>
          <w:rStyle w:val="CommentReference"/>
        </w:rPr>
        <w:annotationRef/>
      </w:r>
      <w:r>
        <w:t>Possibility of merging with para 16</w:t>
      </w:r>
    </w:p>
  </w:comment>
  <w:comment w:id="140" w:author="Author" w:initials="A">
    <w:p w:rsidR="00962BAC" w:rsidRDefault="00962BAC">
      <w:pPr>
        <w:pStyle w:val="CommentText"/>
      </w:pPr>
      <w:r>
        <w:rPr>
          <w:rStyle w:val="CommentReference"/>
        </w:rPr>
        <w:annotationRef/>
      </w:r>
      <w:r>
        <w:t>Possibility of merging with 6</w:t>
      </w:r>
    </w:p>
  </w:comment>
  <w:comment w:id="195" w:author="Author" w:initials="A">
    <w:p w:rsidR="00962BAC" w:rsidRDefault="00962BAC">
      <w:pPr>
        <w:pStyle w:val="CommentText"/>
      </w:pPr>
      <w:r>
        <w:rPr>
          <w:rStyle w:val="CommentReference"/>
        </w:rPr>
        <w:annotationRef/>
      </w:r>
      <w:r>
        <w:t>Shift text next  to para 23 and 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E9" w:rsidRDefault="00C156E9" w:rsidP="00277CAB">
      <w:r>
        <w:separator/>
      </w:r>
    </w:p>
  </w:endnote>
  <w:endnote w:type="continuationSeparator" w:id="0">
    <w:p w:rsidR="00C156E9" w:rsidRDefault="00C156E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AC" w:rsidRDefault="00962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962BAC" w:rsidRDefault="00962BAC">
        <w:pPr>
          <w:pStyle w:val="Footer"/>
          <w:jc w:val="right"/>
        </w:pPr>
        <w:r>
          <w:fldChar w:fldCharType="begin"/>
        </w:r>
        <w:r>
          <w:instrText xml:space="preserve"> PAGE   \* MERGEFORMAT </w:instrText>
        </w:r>
        <w:r>
          <w:fldChar w:fldCharType="separate"/>
        </w:r>
        <w:r w:rsidR="0049280C">
          <w:rPr>
            <w:noProof/>
          </w:rPr>
          <w:t>1</w:t>
        </w:r>
        <w:r>
          <w:rPr>
            <w:noProof/>
          </w:rPr>
          <w:fldChar w:fldCharType="end"/>
        </w:r>
      </w:p>
    </w:sdtContent>
  </w:sdt>
  <w:p w:rsidR="00962BAC" w:rsidRDefault="00962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AC" w:rsidRDefault="00962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E9" w:rsidRDefault="00C156E9" w:rsidP="00277CAB">
      <w:r>
        <w:separator/>
      </w:r>
    </w:p>
  </w:footnote>
  <w:footnote w:type="continuationSeparator" w:id="0">
    <w:p w:rsidR="00C156E9" w:rsidRDefault="00C156E9" w:rsidP="00277CAB">
      <w:r>
        <w:continuationSeparator/>
      </w:r>
    </w:p>
  </w:footnote>
  <w:footnote w:id="1">
    <w:p w:rsidR="00962BAC" w:rsidDel="006454CA" w:rsidRDefault="00962BAC" w:rsidP="009B4468">
      <w:pPr>
        <w:pStyle w:val="FootnoteText"/>
        <w:rPr>
          <w:del w:id="22" w:author="Author"/>
        </w:rPr>
      </w:pPr>
      <w:del w:id="23"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AC" w:rsidRDefault="00962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AC" w:rsidRDefault="00962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AC" w:rsidRDefault="00962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47F9C"/>
    <w:rsid w:val="00375B9E"/>
    <w:rsid w:val="003A2504"/>
    <w:rsid w:val="003D2750"/>
    <w:rsid w:val="003E3418"/>
    <w:rsid w:val="003F0C3C"/>
    <w:rsid w:val="00404EE9"/>
    <w:rsid w:val="00456F46"/>
    <w:rsid w:val="00477197"/>
    <w:rsid w:val="00484F98"/>
    <w:rsid w:val="0049280C"/>
    <w:rsid w:val="004968F1"/>
    <w:rsid w:val="004A079A"/>
    <w:rsid w:val="005143BA"/>
    <w:rsid w:val="00524F0F"/>
    <w:rsid w:val="005614E1"/>
    <w:rsid w:val="0056158B"/>
    <w:rsid w:val="00580965"/>
    <w:rsid w:val="005B59C5"/>
    <w:rsid w:val="005C0885"/>
    <w:rsid w:val="005D0897"/>
    <w:rsid w:val="005E1F44"/>
    <w:rsid w:val="005E2C53"/>
    <w:rsid w:val="005E6F56"/>
    <w:rsid w:val="006454CA"/>
    <w:rsid w:val="00656F02"/>
    <w:rsid w:val="00663771"/>
    <w:rsid w:val="00666707"/>
    <w:rsid w:val="006A2CAE"/>
    <w:rsid w:val="006A57CC"/>
    <w:rsid w:val="006B063B"/>
    <w:rsid w:val="006C05C2"/>
    <w:rsid w:val="00723EB3"/>
    <w:rsid w:val="00731D7A"/>
    <w:rsid w:val="00766CF8"/>
    <w:rsid w:val="00787948"/>
    <w:rsid w:val="00787D71"/>
    <w:rsid w:val="00792E1B"/>
    <w:rsid w:val="007B4729"/>
    <w:rsid w:val="007C0D1F"/>
    <w:rsid w:val="007E507B"/>
    <w:rsid w:val="00832D77"/>
    <w:rsid w:val="00835B7E"/>
    <w:rsid w:val="008529DC"/>
    <w:rsid w:val="008530DB"/>
    <w:rsid w:val="0086439F"/>
    <w:rsid w:val="00891CD6"/>
    <w:rsid w:val="008A1904"/>
    <w:rsid w:val="008B03D8"/>
    <w:rsid w:val="008D4984"/>
    <w:rsid w:val="008D6BA6"/>
    <w:rsid w:val="009123BC"/>
    <w:rsid w:val="00914414"/>
    <w:rsid w:val="0091455C"/>
    <w:rsid w:val="009353E4"/>
    <w:rsid w:val="00940F41"/>
    <w:rsid w:val="00950A77"/>
    <w:rsid w:val="00950E42"/>
    <w:rsid w:val="009549BF"/>
    <w:rsid w:val="00962BAC"/>
    <w:rsid w:val="009A3094"/>
    <w:rsid w:val="009A703F"/>
    <w:rsid w:val="009B4468"/>
    <w:rsid w:val="009C7AA3"/>
    <w:rsid w:val="00A03F54"/>
    <w:rsid w:val="00A44E32"/>
    <w:rsid w:val="00A71424"/>
    <w:rsid w:val="00AD5C9C"/>
    <w:rsid w:val="00AE41A7"/>
    <w:rsid w:val="00B10A17"/>
    <w:rsid w:val="00B331A5"/>
    <w:rsid w:val="00B75F60"/>
    <w:rsid w:val="00B76C80"/>
    <w:rsid w:val="00BB209F"/>
    <w:rsid w:val="00BB361F"/>
    <w:rsid w:val="00BF7C82"/>
    <w:rsid w:val="00C001A9"/>
    <w:rsid w:val="00C05394"/>
    <w:rsid w:val="00C156E9"/>
    <w:rsid w:val="00C17EF8"/>
    <w:rsid w:val="00C55D3A"/>
    <w:rsid w:val="00C75625"/>
    <w:rsid w:val="00CA44B4"/>
    <w:rsid w:val="00CB480B"/>
    <w:rsid w:val="00CE7955"/>
    <w:rsid w:val="00D67CA0"/>
    <w:rsid w:val="00D753E6"/>
    <w:rsid w:val="00D80BE3"/>
    <w:rsid w:val="00D82EB0"/>
    <w:rsid w:val="00D95D44"/>
    <w:rsid w:val="00DB0843"/>
    <w:rsid w:val="00DB1DBA"/>
    <w:rsid w:val="00DD23ED"/>
    <w:rsid w:val="00DE6FAB"/>
    <w:rsid w:val="00E13533"/>
    <w:rsid w:val="00E33AEB"/>
    <w:rsid w:val="00E34FDE"/>
    <w:rsid w:val="00E44E1D"/>
    <w:rsid w:val="00E56965"/>
    <w:rsid w:val="00E629A3"/>
    <w:rsid w:val="00E65BB5"/>
    <w:rsid w:val="00EC224E"/>
    <w:rsid w:val="00F0765E"/>
    <w:rsid w:val="00F35BA1"/>
    <w:rsid w:val="00F770F9"/>
    <w:rsid w:val="00F8329C"/>
    <w:rsid w:val="00FB6741"/>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1968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6391-DC8F-458F-BF63-CA077F4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3190</Words>
  <Characters>18184</Characters>
  <Application>Microsoft Office Word</Application>
  <DocSecurity>0</DocSecurity>
  <Lines>151</Lines>
  <Paragraphs>42</Paragraphs>
  <ScaleCrop>false</ScaleCrop>
  <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2014-01-21T17:22:00Z</dcterms:created>
  <dcterms:modified xsi:type="dcterms:W3CDTF">2014-01-21T17:22:00Z</dcterms:modified>
</cp:coreProperties>
</file>