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00C3" w14:textId="77777777"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054F4E3" wp14:editId="36439C4E">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14:paraId="6E573BE3" w14:textId="77777777" w:rsidR="00FF1B5A" w:rsidRDefault="00FF1B5A"/>
    <w:p w14:paraId="23A167D5" w14:textId="77777777" w:rsidR="00FF1B5A" w:rsidRDefault="00FF1B5A"/>
    <w:p w14:paraId="02190D4E" w14:textId="77777777" w:rsidR="00FF1B5A" w:rsidRDefault="00FF1B5A"/>
    <w:p w14:paraId="73BA04DF" w14:textId="77777777" w:rsidR="00966221" w:rsidRDefault="00966221" w:rsidP="00966221"/>
    <w:p w14:paraId="4259DDA4" w14:textId="15BC30A1" w:rsidR="00966221" w:rsidRDefault="00966221" w:rsidP="00966221">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Pr>
          <w:rFonts w:ascii="Cambria" w:eastAsia="SimSun" w:hAnsi="Cambria" w:cs="Arial"/>
          <w:b/>
          <w:bCs/>
          <w:noProof/>
          <w:color w:val="FFFFFF"/>
          <w:lang w:eastAsia="zh-CN"/>
        </w:rPr>
        <w:t xml:space="preserve">Document Number : </w:t>
      </w:r>
      <w:r>
        <w:rPr>
          <w:rFonts w:ascii="Cambria" w:eastAsia="SimSun" w:hAnsi="Cambria"/>
          <w:b/>
          <w:bCs/>
          <w:noProof/>
          <w:color w:val="FFFFFF"/>
        </w:rPr>
        <w:t>WSIS+10/3/39</w:t>
      </w:r>
    </w:p>
    <w:p w14:paraId="0C98B585" w14:textId="77777777" w:rsidR="00966221" w:rsidRDefault="00966221" w:rsidP="00966221">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Pr>
          <w:rFonts w:ascii="Cambria" w:eastAsia="SimSun" w:hAnsi="Cambria" w:cs="Arial"/>
          <w:b/>
          <w:bCs/>
          <w:noProof/>
          <w:color w:val="FFFFFF"/>
          <w:lang w:eastAsia="zh-CN"/>
        </w:rPr>
        <w:t>Submission by: ISOC, Civil Society</w:t>
      </w:r>
    </w:p>
    <w:p w14:paraId="59787A18" w14:textId="77777777" w:rsidR="00966221" w:rsidRDefault="00966221" w:rsidP="00966221">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lang w:eastAsia="zh-CN"/>
        </w:rPr>
      </w:pPr>
      <w:r>
        <w:rPr>
          <w:rFonts w:ascii="Cambria" w:eastAsia="SimSun" w:hAnsi="Cambria" w:cs="Arial"/>
          <w:b/>
          <w:bCs/>
          <w:i/>
          <w:iCs/>
          <w:noProof/>
          <w:color w:val="FFFFFF"/>
          <w:lang w:eastAsia="zh-CN"/>
        </w:rPr>
        <w:t>Please note that this is a submission for the Third Physical meeting of the WSIS +10 MPP to be held on the 17</w:t>
      </w:r>
      <w:r>
        <w:rPr>
          <w:rFonts w:ascii="Cambria" w:eastAsia="SimSun" w:hAnsi="Cambria" w:cs="Arial"/>
          <w:b/>
          <w:bCs/>
          <w:i/>
          <w:iCs/>
          <w:noProof/>
          <w:color w:val="FFFFFF"/>
          <w:vertAlign w:val="superscript"/>
          <w:lang w:eastAsia="zh-CN"/>
        </w:rPr>
        <w:t>th</w:t>
      </w:r>
      <w:r>
        <w:rPr>
          <w:rFonts w:ascii="Cambria" w:eastAsia="SimSun" w:hAnsi="Cambria" w:cs="Arial"/>
          <w:b/>
          <w:bCs/>
          <w:i/>
          <w:iCs/>
          <w:noProof/>
          <w:color w:val="FFFFFF"/>
          <w:lang w:eastAsia="zh-CN"/>
        </w:rPr>
        <w:t xml:space="preserve"> and 18</w:t>
      </w:r>
      <w:r>
        <w:rPr>
          <w:rFonts w:ascii="Cambria" w:eastAsia="SimSun" w:hAnsi="Cambria" w:cs="Arial"/>
          <w:b/>
          <w:bCs/>
          <w:i/>
          <w:iCs/>
          <w:noProof/>
          <w:color w:val="FFFFFF"/>
          <w:vertAlign w:val="superscript"/>
          <w:lang w:eastAsia="zh-CN"/>
        </w:rPr>
        <w:t>th</w:t>
      </w:r>
      <w:r>
        <w:rPr>
          <w:rFonts w:ascii="Cambria" w:eastAsia="SimSun" w:hAnsi="Cambria" w:cs="Arial"/>
          <w:b/>
          <w:bCs/>
          <w:i/>
          <w:iCs/>
          <w:noProof/>
          <w:color w:val="FFFFFF"/>
          <w:lang w:eastAsia="zh-CN"/>
        </w:rPr>
        <w:t xml:space="preserve"> of February.</w:t>
      </w:r>
    </w:p>
    <w:p w14:paraId="16202249" w14:textId="77777777" w:rsidR="00FF1B5A" w:rsidRDefault="00FF1B5A"/>
    <w:p w14:paraId="229676F5" w14:textId="77777777" w:rsidR="00966221" w:rsidRDefault="00966221"/>
    <w:p w14:paraId="69CFFFCB" w14:textId="77777777" w:rsidR="00FF1B5A" w:rsidRDefault="003F5A4F">
      <w:ins w:id="1" w:author="Author">
        <w:r w:rsidRPr="00484F98">
          <w:rPr>
            <w:noProof/>
            <w:lang w:eastAsia="zh-CN"/>
          </w:rPr>
          <mc:AlternateContent>
            <mc:Choice Requires="wps">
              <w:drawing>
                <wp:anchor distT="0" distB="0" distL="114300" distR="114300" simplePos="0" relativeHeight="251664384" behindDoc="0" locked="0" layoutInCell="1" allowOverlap="1" wp14:anchorId="5AD02F21" wp14:editId="7FACFA2C">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14:paraId="28765BAE" w14:textId="77777777" w:rsidR="00EF4C54" w:rsidRPr="00862717" w:rsidRDefault="00EF4C54"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2/C/rev1</w:t>
                              </w:r>
                            </w:p>
                            <w:p w14:paraId="5FA7F35B" w14:textId="77777777" w:rsidR="00EF4C54" w:rsidRPr="00A71424" w:rsidRDefault="00EF4C54" w:rsidP="003F5A4F">
                              <w:pPr>
                                <w:spacing w:before="100" w:beforeAutospacing="1" w:after="100" w:afterAutospacing="1"/>
                                <w:ind w:left="57" w:right="57" w:hanging="57"/>
                                <w:contextualSpacing/>
                                <w:jc w:val="center"/>
                                <w:rPr>
                                  <w:rFonts w:asciiTheme="majorHAnsi" w:hAnsiTheme="majorHAnsi"/>
                                  <w:b/>
                                  <w:bCs/>
                                </w:rPr>
                              </w:pPr>
                            </w:p>
                            <w:p w14:paraId="492FDF65" w14:textId="77777777" w:rsidR="00EF4C54" w:rsidRDefault="00EF4C54"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14:paraId="4C9A10C3" w14:textId="77777777" w:rsidR="00EF4C54" w:rsidRPr="00A71424" w:rsidRDefault="00EF4C54"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14:paraId="4D81F855" w14:textId="77777777" w:rsidR="00EF4C54" w:rsidRPr="00A71424" w:rsidRDefault="00EF4C54" w:rsidP="003F5A4F">
                              <w:pPr>
                                <w:spacing w:before="100" w:beforeAutospacing="1" w:after="100" w:afterAutospacing="1" w:line="276" w:lineRule="auto"/>
                                <w:ind w:right="57" w:hanging="57"/>
                                <w:contextualSpacing/>
                                <w:rPr>
                                  <w:rFonts w:asciiTheme="majorHAnsi" w:hAnsiTheme="majorHAnsi" w:cstheme="minorBidi"/>
                                  <w:lang w:eastAsia="zh-CN"/>
                                </w:rPr>
                              </w:pPr>
                            </w:p>
                            <w:p w14:paraId="0E20B983" w14:textId="77777777" w:rsidR="00EF4C54" w:rsidRDefault="00EF4C54"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14:paraId="187987E5" w14:textId="77777777" w:rsidR="00EF4C54" w:rsidRDefault="00EF4C54" w:rsidP="003F5A4F">
                              <w:pPr>
                                <w:spacing w:before="100" w:beforeAutospacing="1" w:after="100" w:afterAutospacing="1"/>
                                <w:ind w:left="57" w:right="57" w:hanging="57"/>
                                <w:contextualSpacing/>
                                <w:rPr>
                                  <w:rFonts w:asciiTheme="majorHAnsi" w:hAnsiTheme="majorHAnsi" w:cstheme="minorBidi"/>
                                  <w:lang w:eastAsia="zh-CN"/>
                                </w:rPr>
                              </w:pPr>
                            </w:p>
                            <w:p w14:paraId="095F239A" w14:textId="77777777" w:rsidR="00EF4C54" w:rsidRPr="00A71424" w:rsidRDefault="00EF4C54"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14:paraId="21E58265" w14:textId="77777777" w:rsidR="00EF4C54" w:rsidRDefault="00EF4C54"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mc:Fallback>
          </mc:AlternateContent>
        </w:r>
      </w:ins>
    </w:p>
    <w:p w14:paraId="6B950535" w14:textId="77777777" w:rsidR="00FF1B5A" w:rsidRDefault="00FF1B5A"/>
    <w:p w14:paraId="4EF5A2C3" w14:textId="77777777" w:rsidR="00FF1B5A" w:rsidRDefault="00FF1B5A"/>
    <w:p w14:paraId="4071EAE2" w14:textId="77777777" w:rsidR="00FF1B5A" w:rsidRDefault="00FF1B5A"/>
    <w:p w14:paraId="6D4CA3FC" w14:textId="77777777" w:rsidR="00FF1B5A" w:rsidRDefault="00FF1B5A"/>
    <w:p w14:paraId="303BEA1E" w14:textId="77777777" w:rsidR="00FF1B5A" w:rsidRDefault="00FF1B5A"/>
    <w:p w14:paraId="05914636" w14:textId="77777777" w:rsidR="00FF1B5A" w:rsidRDefault="00FF1B5A"/>
    <w:p w14:paraId="313F39C5" w14:textId="77777777" w:rsidR="00FF1B5A" w:rsidRDefault="00FF1B5A"/>
    <w:p w14:paraId="6197FE3A" w14:textId="77777777" w:rsidR="00FF1B5A" w:rsidRDefault="00FF1B5A"/>
    <w:p w14:paraId="1F00D1BC" w14:textId="77777777" w:rsidR="00135AD9" w:rsidRDefault="00135AD9" w:rsidP="00B463DD">
      <w:pPr>
        <w:jc w:val="center"/>
        <w:rPr>
          <w:rFonts w:asciiTheme="majorHAnsi" w:eastAsia="Times New Roman" w:hAnsiTheme="majorHAnsi"/>
          <w:color w:val="17365D"/>
          <w:sz w:val="32"/>
          <w:szCs w:val="32"/>
        </w:rPr>
      </w:pPr>
    </w:p>
    <w:p w14:paraId="7D7AEAE4" w14:textId="77777777" w:rsidR="00862717" w:rsidRDefault="00862717" w:rsidP="00B463DD">
      <w:pPr>
        <w:jc w:val="center"/>
        <w:rPr>
          <w:rFonts w:asciiTheme="majorHAnsi" w:eastAsia="Times New Roman" w:hAnsiTheme="majorHAnsi"/>
          <w:color w:val="17365D"/>
          <w:sz w:val="32"/>
          <w:szCs w:val="32"/>
        </w:rPr>
      </w:pPr>
    </w:p>
    <w:p w14:paraId="6F92259C" w14:textId="77777777" w:rsidR="00862717" w:rsidRDefault="00862717" w:rsidP="00B463DD">
      <w:pPr>
        <w:jc w:val="center"/>
        <w:rPr>
          <w:rFonts w:asciiTheme="majorHAnsi" w:eastAsia="Times New Roman" w:hAnsiTheme="majorHAnsi"/>
          <w:color w:val="17365D"/>
          <w:sz w:val="32"/>
          <w:szCs w:val="32"/>
        </w:rPr>
      </w:pPr>
    </w:p>
    <w:p w14:paraId="54B9CA61" w14:textId="77777777" w:rsidR="003F5A4F" w:rsidRDefault="003F5A4F" w:rsidP="00B463DD">
      <w:pPr>
        <w:jc w:val="center"/>
        <w:rPr>
          <w:rFonts w:asciiTheme="majorHAnsi" w:eastAsia="Times New Roman" w:hAnsiTheme="majorHAnsi"/>
          <w:color w:val="17365D"/>
          <w:sz w:val="32"/>
          <w:szCs w:val="32"/>
        </w:rPr>
      </w:pPr>
    </w:p>
    <w:p w14:paraId="7695DD0D" w14:textId="77777777"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14:paraId="6E4E388D" w14:textId="77777777" w:rsidR="00B55737" w:rsidRDefault="00B55737" w:rsidP="00B55737">
      <w:pPr>
        <w:jc w:val="center"/>
        <w:rPr>
          <w:rFonts w:asciiTheme="majorHAnsi" w:eastAsia="Times New Roman" w:hAnsiTheme="majorHAnsi"/>
          <w:color w:val="17365D"/>
          <w:sz w:val="32"/>
          <w:szCs w:val="32"/>
        </w:rPr>
      </w:pPr>
    </w:p>
    <w:p w14:paraId="49DC6ABD" w14:textId="77777777"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14:paraId="27F7B5B2" w14:textId="77777777" w:rsidR="004575BB" w:rsidRPr="00265369" w:rsidRDefault="004575BB" w:rsidP="00265369">
      <w:pPr>
        <w:jc w:val="left"/>
        <w:rPr>
          <w:rFonts w:asciiTheme="majorHAnsi" w:hAnsiTheme="majorHAnsi"/>
        </w:rPr>
      </w:pPr>
    </w:p>
    <w:p w14:paraId="650229C1" w14:textId="3C25E451" w:rsidR="00CF5D6D" w:rsidRPr="00265369" w:rsidDel="00A6626D" w:rsidRDefault="00DE427B" w:rsidP="003F5A4F">
      <w:pPr>
        <w:ind w:left="-284" w:hanging="73"/>
        <w:jc w:val="left"/>
        <w:rPr>
          <w:del w:id="2"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3" w:author="Author">
        <w:r w:rsidR="00E06AA6">
          <w:rPr>
            <w:rFonts w:asciiTheme="majorHAnsi" w:hAnsiTheme="majorHAnsi"/>
            <w:color w:val="000000" w:themeColor="text1"/>
          </w:rPr>
          <w:t>L</w:t>
        </w:r>
      </w:ins>
      <w:del w:id="4" w:author="Author">
        <w:r w:rsidRPr="00B96461" w:rsidDel="00E06AA6">
          <w:rPr>
            <w:rFonts w:asciiTheme="majorHAnsi" w:hAnsiTheme="majorHAnsi"/>
            <w:color w:val="000000" w:themeColor="text1"/>
          </w:rPr>
          <w:delText>l</w:delText>
        </w:r>
      </w:del>
      <w:r w:rsidRPr="00B96461">
        <w:rPr>
          <w:rFonts w:asciiTheme="majorHAnsi" w:hAnsiTheme="majorHAnsi"/>
          <w:color w:val="000000" w:themeColor="text1"/>
        </w:rPr>
        <w:t>ines</w:t>
      </w:r>
      <w:ins w:id="5" w:author="Author">
        <w:r w:rsidR="006261EE">
          <w:rPr>
            <w:rFonts w:asciiTheme="majorHAnsi" w:hAnsiTheme="majorHAnsi"/>
            <w:color w:val="000000" w:themeColor="text1"/>
          </w:rPr>
          <w:t xml:space="preserve">, </w:t>
        </w:r>
        <w:r w:rsidR="00737B0F">
          <w:rPr>
            <w:rFonts w:asciiTheme="majorHAnsi" w:hAnsiTheme="majorHAnsi"/>
            <w:color w:val="000000" w:themeColor="text1"/>
          </w:rPr>
          <w:t xml:space="preserve">(ISOC): </w:t>
        </w:r>
        <w:r w:rsidR="006261EE">
          <w:rPr>
            <w:rFonts w:asciiTheme="majorHAnsi" w:hAnsiTheme="majorHAnsi"/>
            <w:color w:val="000000" w:themeColor="text1"/>
          </w:rPr>
          <w:t>supported by a multistakeholder approach</w:t>
        </w:r>
        <w:proofErr w:type="gramStart"/>
        <w:r w:rsidR="006261EE">
          <w:rPr>
            <w:rFonts w:asciiTheme="majorHAnsi" w:hAnsiTheme="majorHAnsi"/>
            <w:color w:val="000000" w:themeColor="text1"/>
          </w:rPr>
          <w:t>,</w:t>
        </w:r>
      </w:ins>
      <w:r w:rsidRPr="00B96461">
        <w:rPr>
          <w:rFonts w:asciiTheme="majorHAnsi" w:hAnsiTheme="majorHAnsi"/>
          <w:color w:val="000000" w:themeColor="text1"/>
        </w:rPr>
        <w:t xml:space="preserve"> </w:t>
      </w:r>
      <w:ins w:id="6"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proofErr w:type="gramEnd"/>
      <w:ins w:id="7"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8"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9" w:author="Author">
        <w:r w:rsidR="00A6626D">
          <w:rPr>
            <w:rFonts w:asciiTheme="majorHAnsi" w:hAnsiTheme="majorHAnsi"/>
            <w:color w:val="000000" w:themeColor="text1"/>
          </w:rPr>
          <w:t xml:space="preserve"> </w:t>
        </w:r>
      </w:ins>
    </w:p>
    <w:p w14:paraId="1F08C4E1" w14:textId="77777777" w:rsidR="00DE427B" w:rsidRPr="00265369" w:rsidRDefault="00DE427B" w:rsidP="003F5A4F">
      <w:pPr>
        <w:ind w:left="-284" w:hanging="73"/>
        <w:jc w:val="left"/>
        <w:rPr>
          <w:rFonts w:asciiTheme="majorHAnsi" w:hAnsiTheme="majorHAnsi"/>
          <w:color w:val="000000" w:themeColor="text1"/>
        </w:rPr>
      </w:pPr>
      <w:proofErr w:type="gramStart"/>
      <w:r w:rsidRPr="00B96461">
        <w:rPr>
          <w:rFonts w:asciiTheme="majorHAnsi" w:hAnsiTheme="majorHAnsi"/>
          <w:color w:val="000000" w:themeColor="text1"/>
        </w:rPr>
        <w:t>importance</w:t>
      </w:r>
      <w:proofErr w:type="gramEnd"/>
      <w:r w:rsidRPr="00B96461">
        <w:rPr>
          <w:rFonts w:asciiTheme="majorHAnsi" w:hAnsiTheme="majorHAnsi"/>
          <w:color w:val="000000" w:themeColor="text1"/>
        </w:rPr>
        <w:t xml:space="preserv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10"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11" w:author="Author">
        <w:r w:rsidRPr="00265369" w:rsidDel="009A2477">
          <w:rPr>
            <w:rFonts w:asciiTheme="majorHAnsi" w:eastAsiaTheme="majorEastAsia" w:hAnsiTheme="majorHAnsi" w:cstheme="majorBidi"/>
            <w:bCs/>
          </w:rPr>
          <w:delText>.</w:delText>
        </w:r>
      </w:del>
    </w:p>
    <w:p w14:paraId="2E75B791" w14:textId="77777777" w:rsidR="00DE427B" w:rsidRPr="00265369" w:rsidRDefault="00DE427B" w:rsidP="003F5A4F">
      <w:pPr>
        <w:ind w:left="-284" w:hanging="73"/>
        <w:jc w:val="left"/>
        <w:rPr>
          <w:rFonts w:asciiTheme="majorHAnsi" w:hAnsiTheme="majorHAnsi"/>
          <w:b/>
          <w:bCs/>
          <w:lang w:eastAsia="en-GB"/>
        </w:rPr>
      </w:pPr>
    </w:p>
    <w:p w14:paraId="7510089E" w14:textId="77777777" w:rsidR="00DE427B" w:rsidRPr="00265369" w:rsidDel="00A6626D" w:rsidRDefault="00AF16E2" w:rsidP="003F5A4F">
      <w:pPr>
        <w:ind w:left="-284" w:hanging="73"/>
        <w:jc w:val="left"/>
        <w:rPr>
          <w:del w:id="12"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3"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4" w:author="Author">
        <w:r w:rsidR="00A6626D">
          <w:rPr>
            <w:rFonts w:asciiTheme="majorHAnsi" w:eastAsiaTheme="minorHAnsi" w:hAnsiTheme="majorHAnsi" w:cstheme="majorBidi"/>
            <w:iCs/>
            <w:color w:val="000000" w:themeColor="text1"/>
            <w:lang w:eastAsia="zh-CN"/>
          </w:rPr>
          <w:t xml:space="preserve"> </w:t>
        </w:r>
      </w:ins>
    </w:p>
    <w:p w14:paraId="03279887" w14:textId="77777777" w:rsidR="00DE427B" w:rsidRPr="00265369" w:rsidDel="00A6626D" w:rsidRDefault="00DE427B" w:rsidP="003F5A4F">
      <w:pPr>
        <w:ind w:left="-284" w:hanging="73"/>
        <w:jc w:val="left"/>
        <w:rPr>
          <w:del w:id="15"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 xml:space="preserve">Sound </w:t>
      </w:r>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6"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 xml:space="preserve">realizing the goal of </w:t>
      </w:r>
      <w:proofErr w:type="gramStart"/>
      <w:r w:rsidR="00AF16E2" w:rsidRPr="00265369">
        <w:rPr>
          <w:rFonts w:asciiTheme="majorHAnsi" w:eastAsiaTheme="minorHAnsi" w:hAnsiTheme="majorHAnsi" w:cstheme="majorBidi"/>
          <w:iCs/>
          <w:color w:val="000000" w:themeColor="text1"/>
          <w:lang w:eastAsia="zh-CN"/>
        </w:rPr>
        <w:t>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proofErr w:type="gramEnd"/>
      <w:r w:rsidR="00AF16E2" w:rsidRPr="00265369">
        <w:rPr>
          <w:rFonts w:asciiTheme="majorHAnsi" w:eastAsiaTheme="minorHAnsi" w:hAnsiTheme="majorHAnsi" w:cstheme="majorBidi"/>
          <w:iCs/>
          <w:color w:val="000000" w:themeColor="text1"/>
          <w:lang w:eastAsia="zh-CN"/>
        </w:rPr>
        <w:t xml:space="preserve"> Information </w:t>
      </w:r>
      <w:ins w:id="17" w:author="Author">
        <w:r w:rsidR="00A6626D">
          <w:rPr>
            <w:rFonts w:asciiTheme="majorHAnsi" w:eastAsiaTheme="minorHAnsi" w:hAnsiTheme="majorHAnsi" w:cstheme="majorBidi"/>
            <w:iCs/>
            <w:color w:val="000000" w:themeColor="text1"/>
            <w:lang w:eastAsia="zh-CN"/>
          </w:rPr>
          <w:t xml:space="preserve"> </w:t>
        </w:r>
      </w:ins>
    </w:p>
    <w:p w14:paraId="211321BA" w14:textId="77777777"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Society.</w:t>
      </w:r>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14:paraId="76019644" w14:textId="77777777" w:rsidR="004575BB" w:rsidRPr="00265369" w:rsidRDefault="004575BB" w:rsidP="004575BB">
      <w:pPr>
        <w:rPr>
          <w:rFonts w:asciiTheme="majorHAnsi" w:eastAsiaTheme="minorHAnsi" w:hAnsiTheme="majorHAnsi" w:cstheme="majorBidi"/>
          <w:iCs/>
          <w:color w:val="000000" w:themeColor="text1"/>
          <w:lang w:eastAsia="zh-CN"/>
        </w:rPr>
      </w:pPr>
    </w:p>
    <w:p w14:paraId="35EE9A4D" w14:textId="77777777"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14:paraId="1DA24F85" w14:textId="77777777" w:rsidR="00DE427B" w:rsidRPr="004202EE" w:rsidRDefault="00DE427B" w:rsidP="00DE427B">
      <w:pPr>
        <w:rPr>
          <w:rFonts w:asciiTheme="majorHAnsi" w:eastAsiaTheme="minorHAnsi" w:hAnsiTheme="majorHAnsi" w:cstheme="majorBidi"/>
          <w:iCs/>
          <w:color w:val="000000" w:themeColor="text1"/>
          <w:lang w:eastAsia="zh-CN"/>
        </w:rPr>
      </w:pPr>
    </w:p>
    <w:p w14:paraId="76D16918" w14:textId="77777777"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lastRenderedPageBreak/>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18"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14:paraId="5AB9BE5F" w14:textId="77777777"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19"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20"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21" w:author="Author">
        <w:r w:rsidR="007C31DD" w:rsidRPr="009B4468" w:rsidDel="00251B5B">
          <w:rPr>
            <w:rFonts w:asciiTheme="majorHAnsi" w:hAnsiTheme="majorHAnsi"/>
            <w:sz w:val="24"/>
            <w:szCs w:val="24"/>
          </w:rPr>
          <w:delText xml:space="preserve"> (ies).</w:delText>
        </w:r>
      </w:del>
    </w:p>
    <w:p w14:paraId="22C917B5" w14:textId="77777777"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2" w:author="Author">
        <w:r w:rsidDel="00AB2594">
          <w:rPr>
            <w:rFonts w:asciiTheme="majorHAnsi" w:eastAsiaTheme="minorHAnsi" w:hAnsiTheme="majorHAnsi" w:cstheme="majorBidi"/>
            <w:iCs/>
            <w:color w:val="000000" w:themeColor="text1"/>
            <w:sz w:val="24"/>
            <w:szCs w:val="24"/>
          </w:rPr>
          <w:delText>for</w:delText>
        </w:r>
      </w:del>
      <w:ins w:id="23" w:author="Author">
        <w:r>
          <w:rPr>
            <w:rFonts w:asciiTheme="majorHAnsi" w:eastAsiaTheme="minorHAnsi" w:hAnsiTheme="majorHAnsi" w:cstheme="majorBidi"/>
            <w:iCs/>
            <w:color w:val="000000" w:themeColor="text1"/>
            <w:sz w:val="24"/>
            <w:szCs w:val="24"/>
          </w:rPr>
          <w:t xml:space="preserve">for </w:t>
        </w:r>
      </w:ins>
      <w:del w:id="24" w:author="Author">
        <w:r w:rsidDel="00AB2594">
          <w:rPr>
            <w:rFonts w:asciiTheme="majorHAnsi" w:eastAsiaTheme="minorHAnsi" w:hAnsiTheme="majorHAnsi" w:cstheme="majorBidi"/>
            <w:iCs/>
            <w:color w:val="000000" w:themeColor="text1"/>
            <w:sz w:val="24"/>
            <w:szCs w:val="24"/>
          </w:rPr>
          <w:delText xml:space="preserve"> </w:delText>
        </w:r>
      </w:del>
      <w:r>
        <w:rPr>
          <w:rFonts w:asciiTheme="majorHAnsi" w:eastAsiaTheme="minorHAnsi" w:hAnsiTheme="majorHAnsi" w:cstheme="majorBidi"/>
          <w:iCs/>
          <w:color w:val="000000" w:themeColor="text1"/>
          <w:sz w:val="24"/>
          <w:szCs w:val="24"/>
        </w:rPr>
        <w:t>integration of the WSIS and the Post-2015 Development Agenda</w:t>
      </w:r>
      <w:ins w:id="25" w:author="Author">
        <w:r>
          <w:rPr>
            <w:rFonts w:asciiTheme="majorHAnsi" w:eastAsiaTheme="minorHAnsi" w:hAnsiTheme="majorHAnsi" w:cstheme="majorBidi"/>
            <w:iCs/>
            <w:color w:val="000000" w:themeColor="text1"/>
            <w:sz w:val="24"/>
            <w:szCs w:val="24"/>
          </w:rPr>
          <w:t>, as appropriate</w:t>
        </w:r>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14:paraId="179F4263" w14:textId="77777777" w:rsidR="004575BB" w:rsidRPr="00C3048A" w:rsidDel="00AB2594" w:rsidRDefault="001C162E" w:rsidP="00DA78F5">
      <w:pPr>
        <w:rPr>
          <w:del w:id="26" w:author="Author"/>
          <w:rFonts w:asciiTheme="majorHAnsi" w:eastAsiaTheme="minorHAnsi" w:hAnsiTheme="majorHAnsi" w:cstheme="majorBidi"/>
          <w:iCs/>
          <w:color w:val="000000" w:themeColor="text1"/>
        </w:rPr>
      </w:pPr>
      <w:del w:id="27" w:author="Author">
        <w:r w:rsidRPr="00C3048A" w:rsidDel="00AB2594">
          <w:rPr>
            <w:rFonts w:asciiTheme="majorHAnsi" w:eastAsiaTheme="minorHAnsi" w:hAnsiTheme="majorHAnsi" w:cstheme="majorBidi"/>
            <w:iCs/>
            <w:color w:val="000000" w:themeColor="text1"/>
          </w:rPr>
          <w:delText>T</w:delText>
        </w:r>
        <w:r w:rsidR="0045618D" w:rsidRPr="00C3048A" w:rsidDel="00AB2594">
          <w:rPr>
            <w:rFonts w:asciiTheme="majorHAnsi" w:eastAsiaTheme="minorHAnsi" w:hAnsiTheme="majorHAnsi" w:cstheme="majorBidi"/>
            <w:iCs/>
            <w:color w:val="000000" w:themeColor="text1"/>
          </w:rPr>
          <w:delText>he critical need</w:delText>
        </w:r>
      </w:del>
      <w:ins w:id="28" w:author="Author">
        <w:del w:id="29" w:author="Author">
          <w:r w:rsidR="00A6626D" w:rsidRPr="00C3048A" w:rsidDel="00AB2594">
            <w:rPr>
              <w:rFonts w:asciiTheme="majorHAnsi" w:eastAsiaTheme="minorHAnsi" w:hAnsiTheme="majorHAnsi" w:cstheme="majorBidi"/>
              <w:iCs/>
              <w:color w:val="000000" w:themeColor="text1"/>
            </w:rPr>
            <w:delText>effectiveness of</w:delText>
          </w:r>
        </w:del>
      </w:ins>
      <w:del w:id="30" w:author="Author">
        <w:r w:rsidR="0045618D" w:rsidRPr="00C3048A" w:rsidDel="00AB2594">
          <w:rPr>
            <w:rFonts w:asciiTheme="majorHAnsi" w:eastAsiaTheme="minorHAnsi" w:hAnsiTheme="majorHAnsi" w:cstheme="majorBidi"/>
            <w:iCs/>
            <w:color w:val="000000" w:themeColor="text1"/>
          </w:rPr>
          <w:delText xml:space="preserve"> for int</w:delText>
        </w:r>
      </w:del>
      <w:ins w:id="31" w:author="Author">
        <w:del w:id="32" w:author="Author">
          <w:r w:rsidR="00A6626D" w:rsidRPr="00C3048A" w:rsidDel="00AB2594">
            <w:rPr>
              <w:rFonts w:asciiTheme="majorHAnsi" w:eastAsiaTheme="minorHAnsi" w:hAnsiTheme="majorHAnsi" w:cstheme="majorBidi"/>
              <w:iCs/>
              <w:color w:val="000000" w:themeColor="text1"/>
            </w:rPr>
            <w:delText>eraction</w:delText>
          </w:r>
        </w:del>
      </w:ins>
      <w:del w:id="33" w:author="Author">
        <w:r w:rsidR="0045618D" w:rsidRPr="00C3048A" w:rsidDel="00AB2594">
          <w:rPr>
            <w:rFonts w:asciiTheme="majorHAnsi" w:eastAsiaTheme="minorHAnsi" w:hAnsiTheme="majorHAnsi" w:cstheme="majorBidi"/>
            <w:iCs/>
            <w:color w:val="000000" w:themeColor="text1"/>
          </w:rPr>
          <w:delText xml:space="preserve">egration </w:delText>
        </w:r>
      </w:del>
      <w:ins w:id="34" w:author="Author">
        <w:del w:id="35" w:author="Author">
          <w:r w:rsidR="00A6626D" w:rsidRPr="00C3048A" w:rsidDel="00AB2594">
            <w:rPr>
              <w:rFonts w:asciiTheme="majorHAnsi" w:eastAsiaTheme="minorHAnsi" w:hAnsiTheme="majorHAnsi" w:cstheme="majorBidi"/>
              <w:iCs/>
              <w:color w:val="000000" w:themeColor="text1"/>
            </w:rPr>
            <w:delText>between</w:delText>
          </w:r>
        </w:del>
      </w:ins>
      <w:del w:id="36"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37" w:author="Author">
        <w:del w:id="38" w:author="Author">
          <w:r w:rsidR="00A6626D" w:rsidRPr="00C3048A" w:rsidDel="00AB2594">
            <w:rPr>
              <w:rFonts w:asciiTheme="majorHAnsi" w:eastAsiaTheme="minorHAnsi" w:hAnsiTheme="majorHAnsi" w:cstheme="majorBidi"/>
              <w:iCs/>
              <w:color w:val="000000" w:themeColor="text1"/>
            </w:rPr>
            <w:delText xml:space="preserve">and </w:delText>
          </w:r>
        </w:del>
      </w:ins>
      <w:del w:id="39"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40" w:author="Author">
        <w:del w:id="41" w:author="Author">
          <w:r w:rsidR="00A6626D" w:rsidRPr="00C3048A" w:rsidDel="00AB2594">
            <w:rPr>
              <w:rFonts w:asciiTheme="majorHAnsi" w:eastAsiaTheme="minorHAnsi" w:hAnsiTheme="majorHAnsi" w:cstheme="majorBidi"/>
              <w:iCs/>
              <w:color w:val="000000" w:themeColor="text1"/>
            </w:rPr>
            <w:delText>, as appropriate</w:delText>
          </w:r>
        </w:del>
      </w:ins>
      <w:del w:id="42" w:author="Author">
        <w:r w:rsidR="0045618D" w:rsidRPr="00C3048A" w:rsidDel="00AB2594">
          <w:rPr>
            <w:rFonts w:asciiTheme="majorHAnsi" w:eastAsiaTheme="minorHAnsi" w:hAnsiTheme="majorHAnsi" w:cstheme="majorBidi"/>
            <w:iCs/>
            <w:color w:val="000000" w:themeColor="text1"/>
          </w:rPr>
          <w:delText>.</w:delText>
        </w:r>
      </w:del>
    </w:p>
    <w:p w14:paraId="53C29C51" w14:textId="77777777" w:rsidR="00A1161E" w:rsidRPr="00B96461" w:rsidRDefault="00A1161E" w:rsidP="00C3048A">
      <w:pPr>
        <w:rPr>
          <w:rFonts w:asciiTheme="minorHAnsi" w:hAnsiTheme="minorHAnsi" w:cstheme="minorBidi"/>
          <w:sz w:val="22"/>
          <w:szCs w:val="22"/>
          <w:lang w:val="en-GB"/>
        </w:rPr>
      </w:pPr>
    </w:p>
    <w:p w14:paraId="6BF3ACC9" w14:textId="77777777" w:rsidR="00CF5D6D" w:rsidRPr="00265369" w:rsidRDefault="00CF5D6D" w:rsidP="00DE427B">
      <w:pPr>
        <w:rPr>
          <w:rFonts w:asciiTheme="majorHAnsi" w:eastAsiaTheme="minorHAnsi" w:hAnsiTheme="majorHAnsi" w:cstheme="majorBidi"/>
          <w:i/>
          <w:color w:val="000000" w:themeColor="text1"/>
          <w:lang w:eastAsia="zh-CN"/>
        </w:rPr>
      </w:pPr>
    </w:p>
    <w:p w14:paraId="7E38814B" w14:textId="77777777"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14:paraId="58C51833" w14:textId="77777777" w:rsidR="00DE427B" w:rsidRPr="00265369" w:rsidRDefault="00DE427B" w:rsidP="00DE427B">
      <w:pPr>
        <w:rPr>
          <w:rFonts w:asciiTheme="majorHAnsi" w:eastAsiaTheme="minorHAnsi" w:hAnsiTheme="majorHAnsi" w:cstheme="majorBidi"/>
          <w:iCs/>
          <w:color w:val="000000" w:themeColor="text1"/>
        </w:rPr>
      </w:pPr>
    </w:p>
    <w:p w14:paraId="1C3E4368" w14:textId="77777777"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14:paraId="1BACAF52" w14:textId="77777777"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14:paraId="4ACE9BA7" w14:textId="77777777"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14:paraId="73363EB7" w14:textId="77777777"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del w:id="43" w:author="Author">
        <w:r w:rsidDel="00B366DA">
          <w:rPr>
            <w:rFonts w:asciiTheme="majorHAnsi" w:hAnsiTheme="majorHAnsi"/>
            <w:sz w:val="24"/>
            <w:szCs w:val="24"/>
          </w:rPr>
          <w:delText xml:space="preserve">ICT </w:delText>
        </w:r>
      </w:del>
      <w:ins w:id="44" w:author="Author">
        <w:r w:rsidR="00B366DA">
          <w:rPr>
            <w:rFonts w:asciiTheme="majorHAnsi" w:hAnsiTheme="majorHAnsi"/>
            <w:sz w:val="24"/>
            <w:szCs w:val="24"/>
          </w:rPr>
          <w:t xml:space="preserve">information and communication </w:t>
        </w:r>
      </w:ins>
      <w:r>
        <w:rPr>
          <w:rFonts w:asciiTheme="majorHAnsi" w:hAnsiTheme="majorHAnsi"/>
          <w:sz w:val="24"/>
          <w:szCs w:val="24"/>
        </w:rPr>
        <w:t>i</w:t>
      </w:r>
      <w:r w:rsidR="009A3901" w:rsidRPr="00265369">
        <w:rPr>
          <w:rFonts w:asciiTheme="majorHAnsi" w:hAnsiTheme="majorHAnsi"/>
          <w:sz w:val="24"/>
          <w:szCs w:val="24"/>
        </w:rPr>
        <w:t>nfrastructure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5" w:author="Author">
        <w:r w:rsidR="00B366DA">
          <w:rPr>
            <w:rFonts w:asciiTheme="majorHAnsi" w:hAnsiTheme="majorHAnsi"/>
            <w:sz w:val="24"/>
            <w:szCs w:val="24"/>
          </w:rPr>
          <w:t xml:space="preserve">fostering </w:t>
        </w:r>
        <w:r w:rsidR="006261EE">
          <w:rPr>
            <w:rFonts w:asciiTheme="majorHAnsi" w:hAnsiTheme="majorHAnsi"/>
            <w:sz w:val="24"/>
            <w:szCs w:val="24"/>
          </w:rPr>
          <w:t xml:space="preserve">enabling environments that </w:t>
        </w:r>
        <w:del w:id="46" w:author="Author">
          <w:r w:rsidR="00B366DA" w:rsidDel="006261EE">
            <w:rPr>
              <w:rFonts w:asciiTheme="majorHAnsi" w:hAnsiTheme="majorHAnsi"/>
              <w:sz w:val="24"/>
              <w:szCs w:val="24"/>
            </w:rPr>
            <w:delText>o</w:delText>
          </w:r>
        </w:del>
      </w:ins>
      <w:del w:id="47" w:author="Author">
        <w:r w:rsidR="00CF5D6D" w:rsidRPr="00265369" w:rsidDel="006261EE">
          <w:rPr>
            <w:rFonts w:asciiTheme="majorHAnsi" w:hAnsiTheme="majorHAnsi"/>
            <w:sz w:val="24"/>
            <w:szCs w:val="24"/>
          </w:rPr>
          <w:delText xml:space="preserve">establishment of policy frameworks that </w:delText>
        </w:r>
      </w:del>
      <w:r w:rsidR="00CF5D6D" w:rsidRPr="00265369">
        <w:rPr>
          <w:rFonts w:asciiTheme="majorHAnsi" w:hAnsiTheme="majorHAnsi"/>
          <w:sz w:val="24"/>
          <w:szCs w:val="24"/>
        </w:rPr>
        <w:t>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14:paraId="0310E5A6" w14:textId="77777777"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14:paraId="3A46CBD3" w14:textId="77777777" w:rsidR="00B366DA" w:rsidRPr="00B96461" w:rsidRDefault="0013178D" w:rsidP="0010303C">
      <w:pPr>
        <w:pStyle w:val="ListParagraph"/>
        <w:numPr>
          <w:ilvl w:val="0"/>
          <w:numId w:val="29"/>
        </w:numPr>
        <w:spacing w:before="240" w:line="100" w:lineRule="atLeast"/>
        <w:rPr>
          <w:ins w:id="48" w:author="Author"/>
          <w:rFonts w:asciiTheme="majorHAnsi" w:hAnsiTheme="majorHAnsi" w:cs="Cambria"/>
          <w:sz w:val="24"/>
          <w:szCs w:val="24"/>
          <w:lang w:eastAsia="en-GB"/>
        </w:rPr>
      </w:pPr>
      <w:r w:rsidRPr="00265369">
        <w:rPr>
          <w:rFonts w:asciiTheme="majorHAnsi" w:hAnsiTheme="majorHAnsi"/>
          <w:sz w:val="24"/>
          <w:szCs w:val="24"/>
        </w:rPr>
        <w:t>Protection and reinforcement of human rights</w:t>
      </w:r>
      <w:ins w:id="49" w:author="Author">
        <w:r w:rsidR="00B366DA">
          <w:rPr>
            <w:rFonts w:asciiTheme="majorHAnsi" w:hAnsiTheme="majorHAnsi"/>
            <w:sz w:val="24"/>
            <w:szCs w:val="24"/>
          </w:rPr>
          <w:t>, as referred to in the Preamble.</w:t>
        </w:r>
      </w:ins>
    </w:p>
    <w:p w14:paraId="4906322C" w14:textId="77777777"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50" w:author="Author">
        <w:r>
          <w:rPr>
            <w:rFonts w:asciiTheme="majorHAnsi" w:hAnsiTheme="majorHAnsi"/>
            <w:sz w:val="24"/>
            <w:szCs w:val="24"/>
          </w:rPr>
          <w:t>[</w:t>
        </w:r>
      </w:ins>
      <w:del w:id="51"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commentRangeStart w:id="52"/>
      <w:r w:rsidR="0013178D" w:rsidRPr="00B96461">
        <w:rPr>
          <w:rFonts w:asciiTheme="majorHAnsi" w:hAnsiTheme="majorHAnsi" w:cs="Cambria"/>
          <w:sz w:val="24"/>
          <w:szCs w:val="24"/>
          <w:lang w:eastAsia="en-GB"/>
        </w:rPr>
        <w:t xml:space="preserve">.  </w:t>
      </w:r>
      <w:r w:rsidR="0013178D" w:rsidRPr="00B96461">
        <w:rPr>
          <w:rFonts w:asciiTheme="majorHAnsi" w:eastAsia="SimSun" w:hAnsiTheme="majorHAnsi"/>
          <w:sz w:val="24"/>
          <w:szCs w:val="24"/>
          <w:lang w:eastAsia="ar-SA"/>
        </w:rPr>
        <w:t>Ensuring</w:t>
      </w:r>
      <w:r w:rsidR="0013178D" w:rsidRPr="00B96461">
        <w:rPr>
          <w:rFonts w:asciiTheme="majorHAnsi" w:eastAsia="SimSun" w:hAnsiTheme="majorHAnsi"/>
          <w:i/>
          <w:sz w:val="24"/>
          <w:szCs w:val="24"/>
          <w:lang w:eastAsia="ar-SA"/>
        </w:rPr>
        <w:t xml:space="preserve"> </w:t>
      </w:r>
      <w:r w:rsidR="0013178D" w:rsidRPr="00B96461">
        <w:rPr>
          <w:rFonts w:asciiTheme="majorHAnsi" w:eastAsia="SimSun" w:hAnsiTheme="majorHAnsi"/>
          <w:sz w:val="24"/>
          <w:szCs w:val="24"/>
          <w:lang w:eastAsia="ar-SA"/>
        </w:rPr>
        <w:t xml:space="preserve">that the </w:t>
      </w:r>
      <w:r w:rsidR="0013178D" w:rsidRPr="00B96461">
        <w:rPr>
          <w:rFonts w:asciiTheme="majorHAnsi" w:eastAsia="SimSun" w:hAnsiTheme="majorHAnsi"/>
          <w:b/>
          <w:sz w:val="24"/>
          <w:szCs w:val="24"/>
          <w:lang w:eastAsia="ar-SA"/>
        </w:rPr>
        <w:t>same rights that people have offline must also be protected online</w:t>
      </w:r>
      <w:r w:rsidR="0013178D" w:rsidRPr="00B96461">
        <w:rPr>
          <w:rFonts w:asciiTheme="majorHAnsi" w:eastAsia="SimSun" w:hAnsiTheme="majorHAnsi"/>
          <w:sz w:val="24"/>
          <w:szCs w:val="24"/>
          <w:lang w:eastAsia="ar-SA"/>
        </w:rPr>
        <w:t xml:space="preserve">, in particular freedom of expression, which is applicable regardless of frontiers and through any media of one’s choice, in accordance with articles 19 </w:t>
      </w:r>
      <w:r w:rsidR="0013178D" w:rsidRPr="00B96461">
        <w:rPr>
          <w:rFonts w:asciiTheme="majorHAnsi" w:hAnsiTheme="majorHAnsi"/>
          <w:sz w:val="24"/>
          <w:szCs w:val="24"/>
        </w:rPr>
        <w:t>of</w:t>
      </w:r>
      <w:r w:rsidR="0013178D" w:rsidRPr="00B96461">
        <w:rPr>
          <w:rFonts w:asciiTheme="majorHAnsi" w:eastAsia="SimSun" w:hAnsiTheme="majorHAnsi"/>
          <w:sz w:val="24"/>
          <w:szCs w:val="24"/>
          <w:lang w:eastAsia="ar-SA"/>
        </w:rPr>
        <w:t xml:space="preserve"> the Universal Declaration of Human Rights and the International Covenant on Civil and Political </w:t>
      </w:r>
      <w:commentRangeStart w:id="53"/>
      <w:r w:rsidR="0013178D" w:rsidRPr="00B96461">
        <w:rPr>
          <w:rFonts w:asciiTheme="majorHAnsi" w:eastAsia="SimSun" w:hAnsiTheme="majorHAnsi"/>
          <w:sz w:val="24"/>
          <w:szCs w:val="24"/>
          <w:lang w:eastAsia="ar-SA"/>
        </w:rPr>
        <w:t>Rights</w:t>
      </w:r>
      <w:commentRangeEnd w:id="52"/>
      <w:r w:rsidR="006261EE">
        <w:rPr>
          <w:rStyle w:val="CommentReference"/>
          <w:rFonts w:ascii="Times New Roman" w:hAnsi="Times New Roman" w:cs="Times New Roman"/>
          <w:lang w:eastAsia="en-US"/>
        </w:rPr>
        <w:commentReference w:id="52"/>
      </w:r>
      <w:commentRangeEnd w:id="53"/>
      <w:r w:rsidR="006261EE">
        <w:rPr>
          <w:rStyle w:val="CommentReference"/>
          <w:rFonts w:ascii="Times New Roman" w:hAnsi="Times New Roman" w:cs="Times New Roman"/>
          <w:lang w:eastAsia="en-US"/>
        </w:rPr>
        <w:commentReference w:id="53"/>
      </w:r>
      <w:r w:rsidR="00F05462">
        <w:rPr>
          <w:rFonts w:asciiTheme="majorHAnsi" w:eastAsia="Times New Roman" w:hAnsiTheme="majorHAnsi"/>
          <w:sz w:val="24"/>
          <w:szCs w:val="24"/>
          <w:lang w:eastAsia="en-GB"/>
        </w:rPr>
        <w:t>.</w:t>
      </w:r>
      <w:ins w:id="54" w:author="Author">
        <w:r>
          <w:rPr>
            <w:rFonts w:asciiTheme="majorHAnsi" w:eastAsia="Times New Roman" w:hAnsiTheme="majorHAnsi"/>
            <w:sz w:val="24"/>
            <w:szCs w:val="24"/>
            <w:lang w:eastAsia="en-GB"/>
          </w:rPr>
          <w:t>]</w:t>
        </w:r>
      </w:ins>
      <w:r w:rsidR="009A2477" w:rsidRPr="009A2477">
        <w:rPr>
          <w:rFonts w:asciiTheme="majorHAnsi" w:eastAsiaTheme="majorEastAsia" w:hAnsiTheme="majorHAnsi" w:cstheme="majorBidi"/>
          <w:b/>
          <w:i/>
          <w:iCs/>
          <w:color w:val="FF0000"/>
        </w:rPr>
        <w:t xml:space="preserve"> </w:t>
      </w:r>
    </w:p>
    <w:p w14:paraId="0DBFAEA2" w14:textId="77777777"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14:paraId="0D9B3EDE" w14:textId="77777777"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5" w:author="Author">
        <w:r>
          <w:rPr>
            <w:rFonts w:asciiTheme="majorHAnsi" w:hAnsiTheme="majorHAnsi" w:cs="Arial"/>
            <w:sz w:val="24"/>
            <w:szCs w:val="24"/>
          </w:rPr>
          <w:t>[</w:t>
        </w:r>
      </w:ins>
      <w:del w:id="56" w:author="Author">
        <w:r w:rsidR="00F752B9" w:rsidRPr="00BA7780" w:rsidDel="006261EE">
          <w:rPr>
            <w:rFonts w:asciiTheme="majorHAnsi" w:hAnsiTheme="majorHAnsi" w:cs="Arial"/>
            <w:sz w:val="24"/>
            <w:szCs w:val="24"/>
          </w:rPr>
          <w:delTex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delText>
        </w:r>
      </w:del>
      <w:ins w:id="57" w:author="Author">
        <w:del w:id="58" w:author="Author">
          <w:r w:rsidDel="006261EE">
            <w:rPr>
              <w:rFonts w:asciiTheme="majorHAnsi" w:hAnsiTheme="majorHAnsi" w:cs="Arial"/>
              <w:sz w:val="24"/>
              <w:szCs w:val="24"/>
            </w:rPr>
            <w:delText>]</w:delText>
          </w:r>
        </w:del>
      </w:ins>
      <w:del w:id="59" w:author="Author">
        <w:r w:rsidR="00F752B9" w:rsidRPr="00BA7780" w:rsidDel="006261EE">
          <w:rPr>
            <w:rFonts w:asciiTheme="majorHAnsi" w:hAnsiTheme="majorHAnsi" w:cs="Arial"/>
            <w:sz w:val="24"/>
            <w:szCs w:val="24"/>
          </w:rPr>
          <w:delText xml:space="preserve"> </w:delText>
        </w:r>
      </w:del>
    </w:p>
    <w:p w14:paraId="17C77F1A" w14:textId="77777777" w:rsidR="00F752B9" w:rsidRPr="00F752B9" w:rsidRDefault="00F752B9" w:rsidP="00F752B9">
      <w:pPr>
        <w:pStyle w:val="ListParagraph"/>
        <w:spacing w:before="240" w:line="100" w:lineRule="atLeast"/>
        <w:ind w:firstLine="0"/>
        <w:rPr>
          <w:rFonts w:asciiTheme="majorHAnsi" w:hAnsiTheme="majorHAnsi" w:cs="Arial"/>
          <w:sz w:val="24"/>
          <w:szCs w:val="24"/>
        </w:rPr>
      </w:pPr>
    </w:p>
    <w:p w14:paraId="5B63C19D" w14:textId="77777777"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60"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61"/>
        <w:r w:rsidRPr="00B96461" w:rsidDel="003F5A4F">
          <w:rPr>
            <w:rFonts w:asciiTheme="majorHAnsi" w:hAnsiTheme="majorHAnsi"/>
            <w:i/>
            <w:iCs/>
            <w:color w:val="000000" w:themeColor="text1"/>
            <w:sz w:val="24"/>
            <w:szCs w:val="24"/>
          </w:rPr>
          <w:delText>inclusion</w:delText>
        </w:r>
        <w:commentRangeEnd w:id="61"/>
        <w:r w:rsidR="00520671" w:rsidRPr="00B96461" w:rsidDel="003F5A4F">
          <w:rPr>
            <w:rStyle w:val="CommentReference"/>
            <w:rFonts w:ascii="Times New Roman" w:hAnsi="Times New Roman" w:cs="Times New Roman"/>
            <w:i/>
            <w:iCs/>
            <w:lang w:eastAsia="en-US"/>
          </w:rPr>
          <w:commentReference w:id="61"/>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62"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63" w:author="Author">
        <w:r w:rsidRPr="00B96461" w:rsidDel="003F5A4F">
          <w:rPr>
            <w:rFonts w:asciiTheme="majorHAnsi" w:hAnsiTheme="majorHAnsi"/>
            <w:i/>
            <w:iCs/>
            <w:color w:val="000000" w:themeColor="text1"/>
            <w:sz w:val="24"/>
            <w:szCs w:val="24"/>
          </w:rPr>
          <w:delText xml:space="preserve"> </w:delText>
        </w:r>
      </w:del>
    </w:p>
    <w:p w14:paraId="1D079494" w14:textId="77777777" w:rsidR="00D23234" w:rsidRPr="00D23234" w:rsidRDefault="00D23234" w:rsidP="00D23234">
      <w:pPr>
        <w:pStyle w:val="ListParagraph"/>
        <w:spacing w:before="240" w:line="100" w:lineRule="atLeast"/>
        <w:ind w:firstLine="0"/>
        <w:rPr>
          <w:rFonts w:asciiTheme="majorHAnsi" w:hAnsiTheme="majorHAnsi"/>
          <w:sz w:val="24"/>
          <w:szCs w:val="24"/>
        </w:rPr>
      </w:pPr>
    </w:p>
    <w:p w14:paraId="46DBC4DC" w14:textId="77777777"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64" w:author="Author">
        <w:r w:rsidRPr="00B96461" w:rsidDel="00520671">
          <w:rPr>
            <w:rFonts w:asciiTheme="majorHAnsi" w:hAnsiTheme="majorHAnsi"/>
            <w:i/>
            <w:iCs/>
            <w:sz w:val="24"/>
            <w:szCs w:val="24"/>
          </w:rPr>
          <w:lastRenderedPageBreak/>
          <w:delText>Integration of the WSIS+10 and the Post-2015 processes and creating a mechanism to fully align</w:delText>
        </w:r>
        <w:r w:rsidR="00C16EF5" w:rsidRPr="00B96461" w:rsidDel="00520671">
          <w:rPr>
            <w:rFonts w:asciiTheme="majorHAnsi" w:hAnsiTheme="majorHAnsi"/>
            <w:i/>
            <w:iCs/>
            <w:sz w:val="24"/>
            <w:szCs w:val="24"/>
          </w:rPr>
          <w:delText xml:space="preserve"> the objective of the</w:delText>
        </w:r>
        <w:r w:rsidRPr="00B96461" w:rsidDel="00520671">
          <w:rPr>
            <w:rFonts w:asciiTheme="majorHAnsi" w:hAnsiTheme="majorHAnsi"/>
            <w:i/>
            <w:iCs/>
            <w:sz w:val="24"/>
            <w:szCs w:val="24"/>
          </w:rPr>
          <w:delText xml:space="preserve"> WSIS Ac</w:delText>
        </w:r>
        <w:r w:rsidR="001C162E" w:rsidRPr="00B96461" w:rsidDel="00520671">
          <w:rPr>
            <w:rFonts w:asciiTheme="majorHAnsi" w:hAnsiTheme="majorHAnsi"/>
            <w:i/>
            <w:iCs/>
            <w:sz w:val="24"/>
            <w:szCs w:val="24"/>
          </w:rPr>
          <w:delText>tion Lines</w:delText>
        </w:r>
        <w:r w:rsidR="00C16EF5" w:rsidRPr="00B96461" w:rsidDel="00520671">
          <w:rPr>
            <w:rFonts w:asciiTheme="majorHAnsi" w:hAnsiTheme="majorHAnsi"/>
            <w:i/>
            <w:iCs/>
            <w:sz w:val="24"/>
            <w:szCs w:val="24"/>
          </w:rPr>
          <w:delText xml:space="preserve"> </w:delText>
        </w:r>
        <w:r w:rsidR="001C162E" w:rsidRPr="00B96461" w:rsidDel="00520671">
          <w:rPr>
            <w:rFonts w:asciiTheme="majorHAnsi" w:hAnsiTheme="majorHAnsi"/>
            <w:i/>
            <w:iCs/>
            <w:sz w:val="24"/>
            <w:szCs w:val="24"/>
          </w:rPr>
          <w:delText xml:space="preserve">with </w:delText>
        </w:r>
        <w:r w:rsidR="00C16EF5" w:rsidRPr="00B96461" w:rsidDel="00520671">
          <w:rPr>
            <w:rFonts w:asciiTheme="majorHAnsi" w:hAnsiTheme="majorHAnsi"/>
            <w:i/>
            <w:iCs/>
            <w:sz w:val="24"/>
            <w:szCs w:val="24"/>
          </w:rPr>
          <w:delText>the Post</w:delText>
        </w:r>
        <w:r w:rsidR="001C162E" w:rsidRPr="00B96461" w:rsidDel="00520671">
          <w:rPr>
            <w:rFonts w:asciiTheme="majorHAnsi" w:hAnsiTheme="majorHAnsi"/>
            <w:i/>
            <w:iCs/>
            <w:sz w:val="24"/>
            <w:szCs w:val="24"/>
          </w:rPr>
          <w:delText>-2015 Development A</w:delText>
        </w:r>
        <w:r w:rsidRPr="00B96461" w:rsidDel="00520671">
          <w:rPr>
            <w:rFonts w:asciiTheme="majorHAnsi" w:hAnsiTheme="majorHAnsi"/>
            <w:i/>
            <w:iCs/>
            <w:sz w:val="24"/>
            <w:szCs w:val="24"/>
          </w:rPr>
          <w:delText>genda.</w:delText>
        </w:r>
      </w:del>
      <w:ins w:id="65" w:author="Author">
        <w:r w:rsidR="00520671" w:rsidRPr="00B96461">
          <w:rPr>
            <w:rFonts w:asciiTheme="majorHAnsi" w:hAnsiTheme="majorHAnsi"/>
            <w:i/>
            <w:iCs/>
            <w:sz w:val="24"/>
            <w:szCs w:val="24"/>
          </w:rPr>
          <w:t>Deleted</w:t>
        </w:r>
      </w:ins>
    </w:p>
    <w:p w14:paraId="781C169E" w14:textId="77777777" w:rsidR="00D23234" w:rsidRPr="0013178D" w:rsidRDefault="00D23234" w:rsidP="00D23234">
      <w:pPr>
        <w:pStyle w:val="ListParagraph"/>
        <w:spacing w:before="240" w:line="100" w:lineRule="atLeast"/>
        <w:ind w:firstLine="0"/>
        <w:rPr>
          <w:rFonts w:asciiTheme="majorHAnsi" w:hAnsiTheme="majorHAnsi"/>
          <w:sz w:val="24"/>
          <w:szCs w:val="24"/>
        </w:rPr>
      </w:pPr>
    </w:p>
    <w:p w14:paraId="689C9E69" w14:textId="77777777" w:rsidR="00D23234" w:rsidRPr="00B96461" w:rsidRDefault="00D23234" w:rsidP="001C162E">
      <w:pPr>
        <w:pStyle w:val="ListParagraph"/>
        <w:numPr>
          <w:ilvl w:val="0"/>
          <w:numId w:val="29"/>
        </w:numPr>
        <w:spacing w:before="240" w:line="100" w:lineRule="atLeast"/>
        <w:rPr>
          <w:ins w:id="66"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promote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14:paraId="5B761B74" w14:textId="77777777" w:rsidR="00233353" w:rsidRPr="00B96461" w:rsidDel="00D024F6" w:rsidRDefault="00233353" w:rsidP="00DA78F5">
      <w:pPr>
        <w:ind w:left="709" w:hanging="349"/>
        <w:rPr>
          <w:del w:id="67" w:author="Author"/>
          <w:rFonts w:ascii="Cambria" w:hAnsi="Cambria"/>
          <w:b/>
          <w:bCs/>
        </w:rPr>
      </w:pPr>
      <w:ins w:id="68" w:author="Author">
        <w:r w:rsidRPr="0010303C">
          <w:rPr>
            <w:rFonts w:asciiTheme="majorHAnsi" w:eastAsia="Times New Roman" w:hAnsiTheme="majorHAnsi"/>
            <w:b/>
            <w:bCs/>
            <w:lang w:eastAsia="en-GB"/>
          </w:rPr>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countries in terms of technology</w:t>
      </w:r>
      <w:ins w:id="69" w:author="Author">
        <w:r w:rsidRPr="00DA78F5">
          <w:rPr>
            <w:rFonts w:ascii="Cambria" w:hAnsi="Cambria"/>
          </w:rPr>
          <w:t xml:space="preserve">, </w:t>
        </w:r>
        <w:r>
          <w:rPr>
            <w:rFonts w:ascii="Cambria" w:hAnsi="Cambria"/>
          </w:rPr>
          <w:t>[</w:t>
        </w:r>
        <w:r w:rsidRPr="00DA78F5">
          <w:rPr>
            <w:rFonts w:ascii="Cambria" w:hAnsi="Cambria"/>
          </w:rPr>
          <w:t>in particular the establishment of important financing and technology transfer actions.</w:t>
        </w:r>
        <w:r>
          <w:rPr>
            <w:rFonts w:ascii="Cambria" w:hAnsi="Cambria"/>
          </w:rPr>
          <w:t>]</w:t>
        </w:r>
      </w:ins>
    </w:p>
    <w:p w14:paraId="5D080DE7" w14:textId="77777777" w:rsidR="00D23234" w:rsidRPr="00B96461" w:rsidRDefault="00D23234" w:rsidP="00B96461">
      <w:pPr>
        <w:ind w:left="709" w:hanging="349"/>
        <w:rPr>
          <w:rFonts w:asciiTheme="majorHAnsi" w:eastAsia="Times New Roman" w:hAnsiTheme="majorHAnsi"/>
          <w:b/>
          <w:bCs/>
          <w:lang w:eastAsia="en-GB"/>
        </w:rPr>
      </w:pPr>
    </w:p>
    <w:p w14:paraId="190A2BD0" w14:textId="77777777"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70" w:author="Author">
        <w:r>
          <w:rPr>
            <w:rFonts w:asciiTheme="majorHAnsi" w:eastAsia="Calibri" w:hAnsiTheme="majorHAnsi" w:cs="Arial"/>
            <w:sz w:val="24"/>
            <w:szCs w:val="24"/>
          </w:rPr>
          <w:t xml:space="preserve">Need for a clear linkage </w:t>
        </w:r>
      </w:ins>
      <w:del w:id="71"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72" w:author="Author">
        <w:r w:rsidR="00D23234" w:rsidRPr="00B379C7" w:rsidDel="000C18C0">
          <w:rPr>
            <w:rFonts w:asciiTheme="majorHAnsi" w:eastAsia="Calibri" w:hAnsiTheme="majorHAnsi" w:cs="Arial"/>
            <w:b/>
            <w:bCs/>
            <w:sz w:val="24"/>
            <w:szCs w:val="24"/>
          </w:rPr>
          <w:delText xml:space="preserve">institutional </w:delText>
        </w:r>
      </w:del>
      <w:ins w:id="73" w:author="Author">
        <w:r>
          <w:rPr>
            <w:rFonts w:asciiTheme="majorHAnsi" w:eastAsia="Calibri" w:hAnsiTheme="majorHAnsi" w:cs="Arial"/>
            <w:b/>
            <w:bCs/>
            <w:sz w:val="24"/>
            <w:szCs w:val="24"/>
          </w:rPr>
          <w:t>initiatives</w:t>
        </w:r>
      </w:ins>
      <w:del w:id="74"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75"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 xml:space="preserve">bottom-up </w:t>
        </w:r>
        <w:proofErr w:type="gramStart"/>
        <w:r w:rsidR="00233353">
          <w:rPr>
            <w:rFonts w:asciiTheme="majorHAnsi" w:eastAsia="Calibri" w:hAnsiTheme="majorHAnsi" w:cs="Arial"/>
            <w:b/>
            <w:bCs/>
            <w:sz w:val="24"/>
            <w:szCs w:val="24"/>
          </w:rPr>
          <w:t>initiatives ,</w:t>
        </w:r>
      </w:ins>
      <w:proofErr w:type="gramEnd"/>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14:paraId="363F9CAF" w14:textId="77777777"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14:paraId="416AC269" w14:textId="77777777"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ins w:id="76" w:author="Author">
        <w:r w:rsidR="00233353">
          <w:rPr>
            <w:rFonts w:asciiTheme="majorHAnsi" w:hAnsiTheme="majorHAnsi"/>
            <w:sz w:val="24"/>
            <w:szCs w:val="24"/>
          </w:rPr>
          <w:t xml:space="preserve"> and other initiatives [including establishment of IXPs</w:t>
        </w:r>
        <w:r w:rsidR="0036515C">
          <w:rPr>
            <w:rFonts w:asciiTheme="majorHAnsi" w:hAnsiTheme="majorHAnsi"/>
            <w:sz w:val="24"/>
            <w:szCs w:val="24"/>
          </w:rPr>
          <w:t xml:space="preserve"> and the other measures</w:t>
        </w:r>
        <w:r w:rsidR="00233353">
          <w:rPr>
            <w:rFonts w:asciiTheme="majorHAnsi" w:hAnsiTheme="majorHAnsi"/>
            <w:sz w:val="24"/>
            <w:szCs w:val="24"/>
          </w:rPr>
          <w:t>]</w:t>
        </w:r>
      </w:ins>
      <w:r w:rsidRPr="00265369">
        <w:rPr>
          <w:rFonts w:asciiTheme="majorHAnsi" w:hAnsiTheme="majorHAnsi"/>
          <w:sz w:val="24"/>
          <w:szCs w:val="24"/>
        </w:rPr>
        <w:t xml:space="preserve"> are required 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77"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Pr="00265369">
        <w:rPr>
          <w:rFonts w:asciiTheme="majorHAnsi" w:hAnsiTheme="majorHAnsi"/>
          <w:sz w:val="24"/>
          <w:szCs w:val="24"/>
        </w:rPr>
        <w:t xml:space="preserve"> to the concept of </w:t>
      </w:r>
      <w:del w:id="78" w:author="Author">
        <w:r w:rsidRPr="00265369" w:rsidDel="0036515C">
          <w:rPr>
            <w:rFonts w:asciiTheme="majorHAnsi" w:hAnsiTheme="majorHAnsi"/>
            <w:sz w:val="24"/>
            <w:szCs w:val="24"/>
          </w:rPr>
          <w:delText>“</w:delText>
        </w:r>
      </w:del>
      <w:r w:rsidRPr="00265369">
        <w:rPr>
          <w:rFonts w:asciiTheme="majorHAnsi" w:hAnsiTheme="majorHAnsi"/>
          <w:sz w:val="24"/>
          <w:szCs w:val="24"/>
        </w:rPr>
        <w:t>access for all</w:t>
      </w:r>
      <w:ins w:id="79" w:author="Author">
        <w:r w:rsidR="0036515C">
          <w:rPr>
            <w:rFonts w:asciiTheme="majorHAnsi" w:hAnsiTheme="majorHAnsi"/>
            <w:sz w:val="24"/>
            <w:szCs w:val="24"/>
          </w:rPr>
          <w:t xml:space="preserve"> to ICT,</w:t>
        </w:r>
      </w:ins>
      <w:r w:rsidRPr="00265369">
        <w:rPr>
          <w:rFonts w:asciiTheme="majorHAnsi" w:hAnsiTheme="majorHAnsi"/>
          <w:sz w:val="24"/>
          <w:szCs w:val="24"/>
        </w:rPr>
        <w:t xml:space="preserve"> </w:t>
      </w:r>
      <w:del w:id="80" w:author="Author">
        <w:r w:rsidRPr="00265369" w:rsidDel="0036515C">
          <w:rPr>
            <w:rFonts w:asciiTheme="majorHAnsi" w:hAnsiTheme="majorHAnsi"/>
            <w:sz w:val="24"/>
            <w:szCs w:val="24"/>
          </w:rPr>
          <w:delText>ICTs”, especially around</w:delText>
        </w:r>
      </w:del>
      <w:ins w:id="81" w:author="Author">
        <w:del w:id="82"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Pr="00265369">
        <w:rPr>
          <w:rFonts w:asciiTheme="majorHAnsi" w:hAnsiTheme="majorHAnsi"/>
          <w:sz w:val="24"/>
          <w:szCs w:val="24"/>
        </w:rPr>
        <w:t xml:space="preserve"> broadband </w:t>
      </w:r>
      <w:del w:id="83" w:author="Author">
        <w:r w:rsidRPr="00265369" w:rsidDel="0036515C">
          <w:rPr>
            <w:rFonts w:asciiTheme="majorHAnsi" w:hAnsiTheme="majorHAnsi"/>
            <w:sz w:val="24"/>
            <w:szCs w:val="24"/>
          </w:rPr>
          <w:delText xml:space="preserve">provision </w:delText>
        </w:r>
      </w:del>
      <w:ins w:id="84" w:author="Author">
        <w:r w:rsidR="0036515C" w:rsidRPr="00265369">
          <w:rPr>
            <w:rFonts w:asciiTheme="majorHAnsi" w:hAnsiTheme="majorHAnsi"/>
            <w:sz w:val="24"/>
            <w:szCs w:val="24"/>
          </w:rPr>
          <w:t xml:space="preserve"> </w:t>
        </w:r>
      </w:ins>
      <w:r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14:paraId="37B11202" w14:textId="77777777" w:rsidR="00D23234" w:rsidRPr="00B96461" w:rsidRDefault="00D23234" w:rsidP="00D23234">
      <w:pPr>
        <w:pStyle w:val="ListParagraph"/>
        <w:spacing w:before="240" w:line="100" w:lineRule="atLeast"/>
        <w:ind w:firstLine="0"/>
        <w:rPr>
          <w:rFonts w:asciiTheme="majorHAnsi" w:hAnsiTheme="majorHAnsi" w:cs="Cambria"/>
          <w:sz w:val="24"/>
          <w:szCs w:val="24"/>
        </w:rPr>
      </w:pPr>
    </w:p>
    <w:p w14:paraId="1F0CA4BB" w14:textId="77777777" w:rsidR="00D23234" w:rsidRDefault="0010303C" w:rsidP="0010303C">
      <w:pPr>
        <w:pStyle w:val="ListParagraph"/>
        <w:numPr>
          <w:ilvl w:val="0"/>
          <w:numId w:val="29"/>
        </w:numPr>
        <w:spacing w:before="240" w:line="100" w:lineRule="atLeast"/>
        <w:rPr>
          <w:ins w:id="85" w:author="Author"/>
          <w:rFonts w:asciiTheme="majorHAnsi" w:hAnsiTheme="majorHAnsi"/>
          <w:sz w:val="24"/>
          <w:szCs w:val="24"/>
        </w:rPr>
      </w:pPr>
      <w:ins w:id="86" w:author="Author">
        <w:r>
          <w:rPr>
            <w:rFonts w:asciiTheme="majorHAnsi" w:hAnsiTheme="majorHAnsi"/>
            <w:b/>
            <w:bCs/>
            <w:sz w:val="24"/>
            <w:szCs w:val="24"/>
          </w:rPr>
          <w:t xml:space="preserve">Improving </w:t>
        </w:r>
      </w:ins>
      <w:del w:id="87"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88" w:author="Author">
        <w:r>
          <w:rPr>
            <w:rFonts w:asciiTheme="majorHAnsi" w:hAnsiTheme="majorHAnsi"/>
            <w:sz w:val="24"/>
            <w:szCs w:val="24"/>
          </w:rPr>
          <w:t xml:space="preserve"> policy coherence </w:t>
        </w:r>
      </w:ins>
      <w:del w:id="89"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90"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91" w:author="Author">
        <w:r>
          <w:rPr>
            <w:rFonts w:asciiTheme="majorHAnsi" w:hAnsiTheme="majorHAnsi"/>
            <w:sz w:val="24"/>
            <w:szCs w:val="24"/>
          </w:rPr>
          <w:t xml:space="preserve">reducing a growing </w:t>
        </w:r>
      </w:ins>
      <w:del w:id="92" w:author="Author">
        <w:r w:rsidR="00D23234" w:rsidRPr="00265369" w:rsidDel="0010303C">
          <w:rPr>
            <w:rFonts w:asciiTheme="majorHAnsi" w:hAnsiTheme="majorHAnsi"/>
            <w:sz w:val="24"/>
            <w:szCs w:val="24"/>
          </w:rPr>
          <w:delText xml:space="preserve">a 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14:paraId="431850C8" w14:textId="77777777" w:rsidR="0037087A" w:rsidRDefault="0010303C" w:rsidP="00B96461">
      <w:pPr>
        <w:spacing w:before="240" w:line="100" w:lineRule="atLeast"/>
        <w:ind w:left="709" w:hanging="283"/>
        <w:rPr>
          <w:ins w:id="93" w:author="Author"/>
          <w:rFonts w:asciiTheme="majorHAnsi" w:hAnsiTheme="majorHAnsi"/>
          <w:b/>
          <w:bCs/>
        </w:rPr>
      </w:pPr>
      <w:ins w:id="94" w:author="Autho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14:paraId="16DFE100" w14:textId="77777777" w:rsidR="0010303C" w:rsidRPr="00B96461" w:rsidDel="0010303C" w:rsidRDefault="0037087A" w:rsidP="00DA78F5">
      <w:pPr>
        <w:ind w:left="709" w:hanging="283"/>
        <w:rPr>
          <w:del w:id="95" w:author="Author"/>
          <w:rFonts w:asciiTheme="majorHAnsi" w:hAnsiTheme="majorHAnsi"/>
          <w:b/>
          <w:bCs/>
        </w:rPr>
      </w:pPr>
      <w:ins w:id="96" w:author="Author">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14:paraId="25C77666" w14:textId="77777777" w:rsidR="00D23234" w:rsidRPr="00B96461" w:rsidRDefault="00D23234" w:rsidP="00B96461">
      <w:pPr>
        <w:spacing w:before="240" w:line="100" w:lineRule="atLeast"/>
        <w:ind w:left="709" w:hanging="283"/>
        <w:rPr>
          <w:rFonts w:asciiTheme="majorHAnsi" w:hAnsiTheme="majorHAnsi"/>
        </w:rPr>
      </w:pPr>
    </w:p>
    <w:p w14:paraId="7015DFC6" w14:textId="01CB7809"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w:t>
      </w:r>
      <w:del w:id="97" w:author="Author">
        <w:r w:rsidRPr="00203AD6" w:rsidDel="00737B0F">
          <w:rPr>
            <w:rFonts w:asciiTheme="majorHAnsi" w:hAnsiTheme="majorHAnsi"/>
          </w:rPr>
          <w:delText xml:space="preserve">the </w:delText>
        </w:r>
        <w:r w:rsidRPr="00B96461" w:rsidDel="00737B0F">
          <w:rPr>
            <w:rFonts w:ascii="Cambria" w:hAnsi="Cambria"/>
            <w:b/>
            <w:bCs/>
          </w:rPr>
          <w:delText xml:space="preserve">necessary </w:delText>
        </w:r>
      </w:del>
      <w:ins w:id="98" w:author="Author">
        <w:r w:rsidR="00737B0F">
          <w:rPr>
            <w:rFonts w:ascii="Cambria" w:hAnsi="Cambria"/>
            <w:b/>
            <w:bCs/>
          </w:rPr>
          <w:t>enabling</w:t>
        </w:r>
        <w:r w:rsidR="00737B0F" w:rsidRPr="00B96461">
          <w:rPr>
            <w:rFonts w:ascii="Cambria" w:hAnsi="Cambria"/>
            <w:b/>
            <w:bCs/>
          </w:rPr>
          <w:t xml:space="preserve"> </w:t>
        </w:r>
      </w:ins>
      <w:del w:id="99" w:author="Author">
        <w:r w:rsidRPr="00B96461" w:rsidDel="006261EE">
          <w:rPr>
            <w:rFonts w:ascii="Cambria" w:hAnsi="Cambria"/>
            <w:b/>
            <w:bCs/>
          </w:rPr>
          <w:delText xml:space="preserve">legal, </w:delText>
        </w:r>
      </w:del>
      <w:r w:rsidRPr="00B96461">
        <w:rPr>
          <w:rFonts w:ascii="Cambria" w:hAnsi="Cambria"/>
          <w:b/>
          <w:bCs/>
        </w:rPr>
        <w:t>policy</w:t>
      </w:r>
      <w:ins w:id="100" w:author="Author">
        <w:r w:rsidR="00737B0F">
          <w:rPr>
            <w:rFonts w:ascii="Cambria" w:hAnsi="Cambria"/>
            <w:b/>
            <w:bCs/>
          </w:rPr>
          <w:t xml:space="preserve"> frameworks</w:t>
        </w:r>
        <w:r w:rsidR="006261EE">
          <w:rPr>
            <w:rFonts w:ascii="Cambria" w:hAnsi="Cambria"/>
            <w:b/>
            <w:bCs/>
          </w:rPr>
          <w:t xml:space="preserve">, </w:t>
        </w:r>
      </w:ins>
      <w:del w:id="101" w:author="Author">
        <w:r w:rsidRPr="00B96461" w:rsidDel="006261EE">
          <w:rPr>
            <w:rFonts w:ascii="Cambria" w:hAnsi="Cambria"/>
            <w:b/>
            <w:bCs/>
          </w:rPr>
          <w:delText xml:space="preserve"> and regulatory frameworks</w:delText>
        </w:r>
        <w:r w:rsidRPr="00B96461" w:rsidDel="006261EE">
          <w:rPr>
            <w:rFonts w:ascii="Cambria" w:hAnsi="Cambria"/>
          </w:rPr>
          <w:delText xml:space="preserve"> </w:delText>
        </w:r>
      </w:del>
      <w:ins w:id="102" w:author="Author">
        <w:del w:id="103" w:author="Author">
          <w:r w:rsidDel="006261EE">
            <w:rPr>
              <w:rFonts w:ascii="Cambria" w:hAnsi="Cambria"/>
            </w:rPr>
            <w:delText>developed using</w:delText>
          </w:r>
        </w:del>
      </w:ins>
      <w:del w:id="104" w:author="Author">
        <w:r w:rsidRPr="00B96461" w:rsidDel="006261EE">
          <w:rPr>
            <w:rFonts w:ascii="Cambria" w:hAnsi="Cambria"/>
          </w:rPr>
          <w:delText xml:space="preserve">and through appropriate process, </w:delText>
        </w:r>
      </w:del>
      <w:ins w:id="105" w:author="Author">
        <w:del w:id="106" w:author="Author">
          <w:r w:rsidDel="006261EE">
            <w:rPr>
              <w:rFonts w:ascii="Cambria" w:hAnsi="Cambria"/>
            </w:rPr>
            <w:delText>[</w:delText>
          </w:r>
        </w:del>
      </w:ins>
      <w:r w:rsidRPr="00B96461">
        <w:rPr>
          <w:rFonts w:ascii="Cambria" w:hAnsi="Cambria"/>
        </w:rPr>
        <w:t>including multistakeholder approaches</w:t>
      </w:r>
      <w:ins w:id="107" w:author="Author">
        <w:r w:rsidR="006261EE">
          <w:rPr>
            <w:rFonts w:ascii="Cambria" w:hAnsi="Cambria"/>
          </w:rPr>
          <w:t>,</w:t>
        </w:r>
        <w:del w:id="108" w:author="Author">
          <w:r w:rsidDel="006261EE">
            <w:rPr>
              <w:rFonts w:ascii="Cambria" w:hAnsi="Cambria"/>
            </w:rPr>
            <w:delText>]</w:delText>
          </w:r>
        </w:del>
      </w:ins>
      <w:del w:id="109" w:author="Author">
        <w:r w:rsidRPr="00B96461" w:rsidDel="006261EE">
          <w:rPr>
            <w:rFonts w:ascii="Cambria" w:hAnsi="Cambria"/>
          </w:rPr>
          <w:delText xml:space="preserve">, </w:delText>
        </w:r>
      </w:del>
      <w:ins w:id="110" w:author="Author">
        <w:del w:id="111" w:author="Author">
          <w:r w:rsidDel="006261EE">
            <w:rPr>
              <w:rFonts w:ascii="Cambria" w:hAnsi="Cambria"/>
            </w:rPr>
            <w:delText>[</w:delText>
          </w:r>
        </w:del>
      </w:ins>
      <w:del w:id="112" w:author="Author">
        <w:r w:rsidRPr="00B96461" w:rsidDel="006261EE">
          <w:rPr>
            <w:rFonts w:ascii="Cambria" w:hAnsi="Cambria"/>
          </w:rPr>
          <w:delText>where applicable</w:delText>
        </w:r>
      </w:del>
      <w:r w:rsidRPr="00B96461">
        <w:rPr>
          <w:rFonts w:ascii="Cambria" w:hAnsi="Cambria"/>
        </w:rPr>
        <w:t>,</w:t>
      </w:r>
      <w:ins w:id="113" w:author="Author">
        <w:r>
          <w:rPr>
            <w:rFonts w:ascii="Cambria" w:hAnsi="Cambria"/>
          </w:rPr>
          <w:t>]</w:t>
        </w:r>
      </w:ins>
      <w:r w:rsidRPr="00B96461">
        <w:rPr>
          <w:rFonts w:ascii="Cambria" w:hAnsi="Cambria"/>
        </w:rPr>
        <w:t xml:space="preserve">  at the national, regional and international levels to continue to promote best access to ICT,  investment and infrastructure, foster entrepreneurship and innovation.</w:t>
      </w:r>
      <w:ins w:id="114" w:author="Author">
        <w:r w:rsidR="00737B0F">
          <w:rPr>
            <w:rFonts w:ascii="Cambria" w:hAnsi="Cambria"/>
          </w:rPr>
          <w:t xml:space="preserve"> (edited by ISOC)</w:t>
        </w:r>
      </w:ins>
    </w:p>
    <w:p w14:paraId="12369C07" w14:textId="77777777" w:rsidR="00517C06" w:rsidRPr="00B96461" w:rsidDel="00517C06" w:rsidRDefault="004534B2" w:rsidP="00DA78F5">
      <w:pPr>
        <w:pStyle w:val="ListParagraph"/>
        <w:spacing w:before="240" w:line="100" w:lineRule="atLeast"/>
        <w:ind w:firstLine="0"/>
        <w:rPr>
          <w:del w:id="115" w:author="Author"/>
          <w:rFonts w:asciiTheme="majorHAnsi" w:hAnsiTheme="majorHAnsi"/>
          <w:sz w:val="24"/>
          <w:szCs w:val="24"/>
        </w:rPr>
      </w:pPr>
      <w:del w:id="116" w:author="Author">
        <w:r w:rsidRPr="00265369" w:rsidDel="000E222F">
          <w:rPr>
            <w:rFonts w:asciiTheme="majorHAnsi" w:hAnsiTheme="majorHAnsi" w:cs="Arial"/>
            <w:sz w:val="24"/>
            <w:szCs w:val="24"/>
          </w:rPr>
          <w:lastRenderedPageBreak/>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14:paraId="540C7E00" w14:textId="77777777" w:rsidR="00517C06" w:rsidRPr="004534B2" w:rsidDel="00517C06" w:rsidRDefault="00517C06" w:rsidP="00DA78F5">
      <w:pPr>
        <w:pStyle w:val="ListParagraph"/>
        <w:rPr>
          <w:del w:id="117" w:author="Author"/>
          <w:rFonts w:asciiTheme="majorHAnsi" w:hAnsiTheme="majorHAnsi"/>
          <w:sz w:val="24"/>
          <w:szCs w:val="24"/>
        </w:rPr>
      </w:pPr>
      <w:del w:id="118"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in 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14:paraId="7E4AAE72" w14:textId="77777777" w:rsidR="00517C06" w:rsidDel="00784B40" w:rsidRDefault="00517C06" w:rsidP="00DA78F5">
      <w:pPr>
        <w:pStyle w:val="ListParagraph"/>
        <w:rPr>
          <w:del w:id="119" w:author="Author"/>
          <w:rFonts w:ascii="Cambria" w:hAnsi="Cambria"/>
        </w:rPr>
      </w:pPr>
      <w:del w:id="120" w:author="Author">
        <w:r w:rsidDel="00784B40">
          <w:rPr>
            <w:rFonts w:ascii="Cambria" w:hAnsi="Cambria"/>
          </w:rPr>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14:paraId="12135390" w14:textId="77777777" w:rsidR="004534B2" w:rsidRPr="00B96461" w:rsidDel="000E222F" w:rsidRDefault="004534B2" w:rsidP="00DA78F5">
      <w:pPr>
        <w:pStyle w:val="ListParagraph"/>
        <w:rPr>
          <w:del w:id="121" w:author="Author"/>
          <w:rFonts w:asciiTheme="majorHAnsi" w:hAnsiTheme="majorHAnsi"/>
          <w:sz w:val="24"/>
          <w:szCs w:val="24"/>
        </w:rPr>
      </w:pPr>
      <w:del w:id="122" w:author="Author">
        <w:r w:rsidRPr="00B96461" w:rsidDel="00517C06">
          <w:rPr>
            <w:rFonts w:asciiTheme="majorHAnsi" w:hAnsiTheme="majorHAnsi" w:cs="Arial"/>
            <w:sz w:val="24"/>
            <w:szCs w:val="24"/>
          </w:rPr>
          <w:delText>.</w:delText>
        </w:r>
      </w:del>
    </w:p>
    <w:p w14:paraId="0A797071" w14:textId="77777777" w:rsidR="004534B2" w:rsidRPr="00B96461" w:rsidRDefault="004534B2" w:rsidP="00B96461">
      <w:pPr>
        <w:pStyle w:val="ListParagraph"/>
        <w:rPr>
          <w:rFonts w:asciiTheme="majorHAnsi" w:hAnsiTheme="majorHAnsi"/>
          <w:sz w:val="24"/>
          <w:szCs w:val="24"/>
        </w:rPr>
      </w:pPr>
    </w:p>
    <w:p w14:paraId="6FDB4A35" w14:textId="77777777"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23"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24"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14:paraId="4ABAC512" w14:textId="77777777" w:rsidR="000C4F2A" w:rsidRPr="00B96461" w:rsidRDefault="000C4F2A" w:rsidP="000C4F2A">
      <w:pPr>
        <w:pStyle w:val="ListParagraph"/>
        <w:spacing w:before="240" w:line="100" w:lineRule="atLeast"/>
        <w:ind w:firstLine="0"/>
        <w:rPr>
          <w:rFonts w:asciiTheme="majorHAnsi" w:hAnsiTheme="majorHAnsi"/>
          <w:i/>
          <w:iCs/>
          <w:sz w:val="24"/>
          <w:szCs w:val="24"/>
        </w:rPr>
      </w:pPr>
    </w:p>
    <w:p w14:paraId="7A271A14" w14:textId="77777777" w:rsidR="0013178D" w:rsidRPr="00D23234"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125" w:author="Author">
        <w:r w:rsidRPr="00265369" w:rsidDel="000E222F">
          <w:rPr>
            <w:rFonts w:asciiTheme="majorHAnsi" w:hAnsiTheme="majorHAnsi"/>
            <w:sz w:val="24"/>
            <w:szCs w:val="24"/>
          </w:rPr>
          <w:delText xml:space="preserve">Continued </w:delText>
        </w:r>
      </w:del>
      <w:ins w:id="126" w:author="Author">
        <w:r w:rsidR="000E222F">
          <w:rPr>
            <w:rFonts w:asciiTheme="majorHAnsi" w:hAnsiTheme="majorHAnsi"/>
            <w:sz w:val="24"/>
            <w:szCs w:val="24"/>
          </w:rPr>
          <w:t xml:space="preserve">Bridging </w:t>
        </w:r>
      </w:ins>
      <w:r w:rsidRPr="00265369">
        <w:rPr>
          <w:rFonts w:asciiTheme="majorHAnsi" w:hAnsiTheme="majorHAnsi"/>
          <w:b/>
          <w:bCs/>
          <w:sz w:val="24"/>
          <w:szCs w:val="24"/>
        </w:rPr>
        <w:t xml:space="preserve">inequity of access in terms of human capacities and access to technologies </w:t>
      </w:r>
      <w:r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14:paraId="4920699A" w14:textId="77777777"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14:paraId="7B8007FE" w14:textId="77777777"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27"/>
      <w:r w:rsidR="00D23234" w:rsidRPr="00B96461">
        <w:rPr>
          <w:rFonts w:asciiTheme="majorHAnsi" w:hAnsiTheme="majorHAnsi" w:cs="Arial"/>
          <w:color w:val="000000"/>
          <w:sz w:val="24"/>
          <w:szCs w:val="24"/>
        </w:rPr>
        <w:t>implementation</w:t>
      </w:r>
      <w:commentRangeEnd w:id="127"/>
      <w:r w:rsidR="000E222F">
        <w:rPr>
          <w:rStyle w:val="CommentReference"/>
          <w:rFonts w:ascii="Times New Roman" w:hAnsi="Times New Roman" w:cs="Times New Roman"/>
          <w:lang w:eastAsia="en-US"/>
        </w:rPr>
        <w:commentReference w:id="127"/>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14:paraId="79BF8D50" w14:textId="77777777" w:rsidR="00D23234" w:rsidRPr="00B96461" w:rsidRDefault="00D23234" w:rsidP="00D23234">
      <w:pPr>
        <w:pStyle w:val="ListParagraph"/>
        <w:spacing w:before="240" w:line="100" w:lineRule="atLeast"/>
        <w:ind w:firstLine="0"/>
        <w:rPr>
          <w:rFonts w:asciiTheme="majorHAnsi" w:hAnsiTheme="majorHAnsi" w:cs="Cambria"/>
          <w:sz w:val="24"/>
          <w:szCs w:val="24"/>
        </w:rPr>
      </w:pPr>
    </w:p>
    <w:p w14:paraId="449D2196" w14:textId="77777777"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28" w:author="Author">
        <w:r w:rsidR="000E222F">
          <w:rPr>
            <w:rFonts w:asciiTheme="majorHAnsi" w:hAnsiTheme="majorHAnsi" w:cs="Cambria"/>
            <w:b/>
            <w:bCs/>
            <w:sz w:val="24"/>
            <w:szCs w:val="24"/>
          </w:rPr>
          <w:t>he need to acknowledge</w:t>
        </w:r>
      </w:ins>
      <w:del w:id="129"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30"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14:paraId="5B1E4424" w14:textId="77777777" w:rsidR="00D23234" w:rsidRPr="00265369" w:rsidRDefault="00D23234" w:rsidP="00D23234">
      <w:pPr>
        <w:pStyle w:val="ListParagraph"/>
        <w:spacing w:before="240" w:line="100" w:lineRule="atLeast"/>
        <w:ind w:firstLine="0"/>
        <w:rPr>
          <w:rFonts w:asciiTheme="majorHAnsi" w:hAnsiTheme="majorHAnsi" w:cs="Cambria"/>
          <w:sz w:val="24"/>
          <w:szCs w:val="24"/>
        </w:rPr>
      </w:pPr>
    </w:p>
    <w:p w14:paraId="33291250" w14:textId="77777777"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w:t>
      </w:r>
      <w:del w:id="131" w:author="Author">
        <w:r w:rsidRPr="00265369" w:rsidDel="00DC190B">
          <w:rPr>
            <w:rFonts w:asciiTheme="majorHAnsi" w:eastAsia="Times New Roman" w:hAnsiTheme="majorHAnsi"/>
            <w:b/>
            <w:bCs/>
            <w:sz w:val="24"/>
            <w:szCs w:val="24"/>
            <w:lang w:eastAsia="en-GB"/>
          </w:rPr>
          <w:delText xml:space="preserve">all </w:delText>
        </w:r>
      </w:del>
      <w:r w:rsidRPr="00265369">
        <w:rPr>
          <w:rFonts w:asciiTheme="majorHAnsi" w:eastAsia="Times New Roman" w:hAnsiTheme="majorHAnsi"/>
          <w:b/>
          <w:bCs/>
          <w:sz w:val="24"/>
          <w:szCs w:val="24"/>
          <w:lang w:eastAsia="en-GB"/>
        </w:rPr>
        <w:t>ICTs</w:t>
      </w:r>
      <w:ins w:id="132" w:author="Author">
        <w:r w:rsidR="00DC190B">
          <w:rPr>
            <w:rFonts w:asciiTheme="majorHAnsi" w:eastAsia="Times New Roman" w:hAnsiTheme="majorHAnsi"/>
            <w:b/>
            <w:bCs/>
            <w:sz w:val="24"/>
            <w:szCs w:val="24"/>
            <w:lang w:eastAsia="en-GB"/>
          </w:rPr>
          <w:t xml:space="preserve"> for all</w:t>
        </w:r>
      </w:ins>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w:t>
      </w:r>
      <w:proofErr w:type="spellStart"/>
      <w:r w:rsidRPr="00265369">
        <w:rPr>
          <w:rFonts w:asciiTheme="majorHAnsi" w:eastAsia="Times New Roman" w:hAnsiTheme="majorHAnsi"/>
          <w:sz w:val="24"/>
          <w:szCs w:val="24"/>
          <w:lang w:eastAsia="en-GB"/>
        </w:rPr>
        <w:t>marginalised</w:t>
      </w:r>
      <w:proofErr w:type="spellEnd"/>
      <w:r w:rsidRPr="00265369">
        <w:rPr>
          <w:rFonts w:asciiTheme="majorHAnsi" w:eastAsia="Times New Roman" w:hAnsiTheme="majorHAnsi"/>
          <w:sz w:val="24"/>
          <w:szCs w:val="24"/>
          <w:lang w:eastAsia="en-GB"/>
        </w:rPr>
        <w:t xml:space="preserve"> communities in all countries. </w:t>
      </w:r>
      <w:r w:rsidR="009A2477" w:rsidRPr="009A2477">
        <w:rPr>
          <w:rFonts w:asciiTheme="majorHAnsi" w:eastAsiaTheme="majorEastAsia" w:hAnsiTheme="majorHAnsi" w:cstheme="majorBidi"/>
          <w:b/>
          <w:i/>
          <w:iCs/>
          <w:color w:val="FF0000"/>
        </w:rPr>
        <w:t>[Preliminarily Agreed]</w:t>
      </w:r>
    </w:p>
    <w:p w14:paraId="49B05CDB" w14:textId="77777777" w:rsidR="00D23234" w:rsidRPr="00265369" w:rsidRDefault="00D23234" w:rsidP="00D23234">
      <w:pPr>
        <w:pStyle w:val="ListParagraph"/>
        <w:spacing w:before="240" w:line="100" w:lineRule="atLeast"/>
        <w:ind w:firstLine="0"/>
        <w:rPr>
          <w:rFonts w:asciiTheme="majorHAnsi" w:hAnsiTheme="majorHAnsi"/>
          <w:sz w:val="24"/>
          <w:szCs w:val="24"/>
        </w:rPr>
      </w:pPr>
    </w:p>
    <w:p w14:paraId="1FFBE48E" w14:textId="77777777" w:rsidR="00D16FAE" w:rsidRDefault="009D3434" w:rsidP="00D16FAE">
      <w:pPr>
        <w:pStyle w:val="ListParagraph"/>
        <w:rPr>
          <w:ins w:id="133" w:author="Author"/>
          <w:rFonts w:asciiTheme="majorHAnsi" w:hAnsiTheme="majorHAnsi" w:cs="Cambria"/>
          <w:sz w:val="24"/>
          <w:szCs w:val="24"/>
        </w:rPr>
      </w:pPr>
      <w:ins w:id="134" w:author="Author">
        <w:r w:rsidRPr="00D16FAE">
          <w:rPr>
            <w:rFonts w:asciiTheme="majorHAnsi" w:hAnsiTheme="majorHAnsi" w:cs="Cambria"/>
            <w:sz w:val="24"/>
            <w:szCs w:val="24"/>
          </w:rPr>
          <w:t>[</w:t>
        </w:r>
      </w:ins>
      <w:r w:rsidR="00D23234" w:rsidRPr="00D16FAE">
        <w:rPr>
          <w:rFonts w:asciiTheme="majorHAnsi" w:hAnsiTheme="majorHAnsi" w:cs="Cambria"/>
          <w:sz w:val="24"/>
          <w:szCs w:val="24"/>
        </w:rPr>
        <w:t>Promote and ensure the s</w:t>
      </w:r>
      <w:r w:rsidR="00D23234" w:rsidRPr="00D16FAE">
        <w:rPr>
          <w:rFonts w:asciiTheme="majorHAnsi" w:hAnsiTheme="majorHAnsi" w:cs="Cambria"/>
          <w:b/>
          <w:bCs/>
          <w:sz w:val="24"/>
          <w:szCs w:val="24"/>
        </w:rPr>
        <w:t>afety of online journalists,</w:t>
      </w:r>
      <w:r w:rsidR="00D23234" w:rsidRPr="00D16FAE">
        <w:rPr>
          <w:rFonts w:asciiTheme="majorHAnsi" w:hAnsiTheme="majorHAnsi" w:cs="Cambria"/>
          <w:sz w:val="24"/>
          <w:szCs w:val="24"/>
        </w:rPr>
        <w:t xml:space="preserve"> </w:t>
      </w:r>
      <w:ins w:id="135" w:author="Author">
        <w:del w:id="136" w:author="Author">
          <w:r w:rsidR="00DC190B" w:rsidRPr="00D16FAE" w:rsidDel="00D16FAE">
            <w:rPr>
              <w:rFonts w:asciiTheme="majorHAnsi" w:hAnsiTheme="majorHAnsi" w:cs="Cambria"/>
              <w:sz w:val="24"/>
              <w:szCs w:val="24"/>
            </w:rPr>
            <w:delText>[</w:delText>
          </w:r>
        </w:del>
        <w:r w:rsidR="00DC190B" w:rsidRPr="00D16FAE">
          <w:rPr>
            <w:rFonts w:asciiTheme="majorHAnsi" w:hAnsiTheme="majorHAnsi" w:cs="Cambria"/>
            <w:sz w:val="24"/>
            <w:szCs w:val="24"/>
          </w:rPr>
          <w:t xml:space="preserve">including citizen </w:t>
        </w:r>
        <w:proofErr w:type="gramStart"/>
        <w:r w:rsidR="00DC190B" w:rsidRPr="00D16FAE">
          <w:rPr>
            <w:rFonts w:asciiTheme="majorHAnsi" w:hAnsiTheme="majorHAnsi" w:cs="Cambria"/>
            <w:sz w:val="24"/>
            <w:szCs w:val="24"/>
          </w:rPr>
          <w:t xml:space="preserve">journalists </w:t>
        </w:r>
        <w:r w:rsidR="00D16FAE" w:rsidRPr="00D16FAE">
          <w:rPr>
            <w:rFonts w:asciiTheme="majorHAnsi" w:hAnsiTheme="majorHAnsi" w:cs="Cambria"/>
            <w:sz w:val="24"/>
            <w:szCs w:val="24"/>
          </w:rPr>
          <w:t>,</w:t>
        </w:r>
        <w:proofErr w:type="gramEnd"/>
        <w:r w:rsidR="00D16FAE" w:rsidRPr="00D16FAE">
          <w:rPr>
            <w:rFonts w:asciiTheme="majorHAnsi" w:hAnsiTheme="majorHAnsi" w:cs="Cambria"/>
            <w:sz w:val="24"/>
            <w:szCs w:val="24"/>
          </w:rPr>
          <w:t xml:space="preserve"> </w:t>
        </w:r>
        <w:del w:id="137" w:author="Author">
          <w:r w:rsidR="00DC190B" w:rsidRPr="00D16FAE" w:rsidDel="00D16FAE">
            <w:rPr>
              <w:rFonts w:asciiTheme="majorHAnsi" w:hAnsiTheme="majorHAnsi" w:cs="Cambria"/>
              <w:sz w:val="24"/>
              <w:szCs w:val="24"/>
            </w:rPr>
            <w:delText xml:space="preserve">] </w:delText>
          </w:r>
        </w:del>
        <w:r w:rsidR="00DC190B" w:rsidRPr="00D16FAE">
          <w:rPr>
            <w:rFonts w:asciiTheme="majorHAnsi" w:hAnsiTheme="majorHAnsi" w:cs="Cambria"/>
            <w:sz w:val="24"/>
            <w:szCs w:val="24"/>
          </w:rPr>
          <w:t>[bloggers ]</w:t>
        </w:r>
      </w:ins>
      <w:del w:id="138" w:author="Author">
        <w:r w:rsidR="00D23234" w:rsidRPr="00D16FAE" w:rsidDel="00DC190B">
          <w:rPr>
            <w:rFonts w:asciiTheme="majorHAnsi" w:hAnsiTheme="majorHAnsi" w:cs="Cambria"/>
            <w:sz w:val="24"/>
            <w:szCs w:val="24"/>
          </w:rPr>
          <w:delText xml:space="preserve">bloggers </w:delText>
        </w:r>
      </w:del>
      <w:r w:rsidR="00D23234" w:rsidRPr="00D16FAE">
        <w:rPr>
          <w:rFonts w:asciiTheme="majorHAnsi" w:hAnsiTheme="majorHAnsi" w:cs="Cambria"/>
          <w:sz w:val="24"/>
          <w:szCs w:val="24"/>
        </w:rPr>
        <w:t>and human right activists</w:t>
      </w:r>
      <w:ins w:id="139" w:author="Author">
        <w:r w:rsidRPr="00D16FAE">
          <w:rPr>
            <w:rFonts w:asciiTheme="majorHAnsi" w:hAnsiTheme="majorHAnsi" w:cs="Cambria"/>
            <w:sz w:val="24"/>
            <w:szCs w:val="24"/>
          </w:rPr>
          <w:t>, in accordance to the principles cited in the Preamble</w:t>
        </w:r>
      </w:ins>
      <w:del w:id="140" w:author="Author">
        <w:r w:rsidR="00D23234" w:rsidRPr="00D16FAE" w:rsidDel="009D3434">
          <w:rPr>
            <w:rFonts w:asciiTheme="majorHAnsi" w:hAnsiTheme="majorHAnsi" w:cs="Cambria"/>
            <w:sz w:val="24"/>
            <w:szCs w:val="24"/>
          </w:rPr>
          <w:delText>.</w:delText>
        </w:r>
      </w:del>
      <w:r w:rsidR="00D23234" w:rsidRPr="00D16FAE">
        <w:rPr>
          <w:rFonts w:asciiTheme="majorHAnsi" w:hAnsiTheme="majorHAnsi" w:cs="Cambria"/>
          <w:sz w:val="24"/>
          <w:szCs w:val="24"/>
        </w:rPr>
        <w:t xml:space="preserve"> </w:t>
      </w:r>
      <w:ins w:id="141" w:author="Author">
        <w:r w:rsidRPr="00D16FAE">
          <w:rPr>
            <w:rFonts w:asciiTheme="majorHAnsi" w:hAnsiTheme="majorHAnsi" w:cs="Cambria"/>
            <w:sz w:val="24"/>
            <w:szCs w:val="24"/>
          </w:rPr>
          <w:t>]</w:t>
        </w:r>
        <w:r w:rsidR="00DB4CA9" w:rsidRPr="00D16FAE">
          <w:rPr>
            <w:rFonts w:asciiTheme="majorHAnsi" w:hAnsiTheme="majorHAnsi" w:cs="Cambria"/>
            <w:sz w:val="24"/>
            <w:szCs w:val="24"/>
          </w:rPr>
          <w:t xml:space="preserve"> </w:t>
        </w:r>
      </w:ins>
    </w:p>
    <w:p w14:paraId="345B6C9C" w14:textId="77777777" w:rsidR="00D16FAE" w:rsidRDefault="00D16FAE" w:rsidP="00D16FAE">
      <w:pPr>
        <w:pStyle w:val="ListParagraph"/>
        <w:rPr>
          <w:ins w:id="142" w:author="Author"/>
          <w:rFonts w:asciiTheme="majorHAnsi" w:hAnsiTheme="majorHAnsi" w:cs="Cambria"/>
          <w:sz w:val="24"/>
          <w:szCs w:val="24"/>
        </w:rPr>
      </w:pPr>
    </w:p>
    <w:p w14:paraId="0DE71694" w14:textId="1D7BE05F" w:rsidR="00D23234" w:rsidRPr="00B96461" w:rsidDel="00D16FAE" w:rsidRDefault="00DB4CA9" w:rsidP="00B96461">
      <w:pPr>
        <w:pStyle w:val="ListParagraph"/>
        <w:numPr>
          <w:ilvl w:val="0"/>
          <w:numId w:val="29"/>
        </w:numPr>
        <w:spacing w:before="240" w:line="100" w:lineRule="atLeast"/>
        <w:ind w:left="709" w:hanging="283"/>
        <w:rPr>
          <w:ins w:id="143" w:author="Author"/>
          <w:del w:id="144" w:author="Author"/>
          <w:rFonts w:asciiTheme="majorHAnsi" w:hAnsiTheme="majorHAnsi"/>
          <w:sz w:val="24"/>
          <w:szCs w:val="24"/>
        </w:rPr>
      </w:pPr>
      <w:ins w:id="145" w:author="Author">
        <w:del w:id="146" w:author="Author">
          <w:r w:rsidDel="00D16FAE">
            <w:rPr>
              <w:rFonts w:asciiTheme="majorHAnsi" w:hAnsiTheme="majorHAnsi" w:cs="Cambria"/>
              <w:sz w:val="24"/>
              <w:szCs w:val="24"/>
            </w:rPr>
            <w:delText>[subject to national legislation]</w:delText>
          </w:r>
        </w:del>
      </w:ins>
    </w:p>
    <w:p w14:paraId="7559D725" w14:textId="77777777" w:rsidR="00DC190B" w:rsidRPr="00D16FAE" w:rsidDel="009D3434" w:rsidRDefault="00DC190B" w:rsidP="00B96461">
      <w:pPr>
        <w:pStyle w:val="ListParagraph"/>
        <w:numPr>
          <w:ilvl w:val="0"/>
          <w:numId w:val="29"/>
        </w:numPr>
        <w:spacing w:before="240" w:line="100" w:lineRule="atLeast"/>
        <w:ind w:left="709" w:hanging="283"/>
        <w:rPr>
          <w:del w:id="147" w:author="Author"/>
          <w:rFonts w:asciiTheme="majorHAnsi" w:hAnsiTheme="majorHAnsi"/>
        </w:rPr>
      </w:pPr>
      <w:ins w:id="148" w:author="Author">
        <w:r w:rsidRPr="00D16FAE">
          <w:rPr>
            <w:rFonts w:asciiTheme="majorHAnsi" w:hAnsiTheme="majorHAnsi" w:cs="Cambria"/>
          </w:rPr>
          <w:lastRenderedPageBreak/>
          <w:t xml:space="preserve">16 </w:t>
        </w:r>
        <w:proofErr w:type="spellStart"/>
        <w:r w:rsidRPr="00D16FAE">
          <w:rPr>
            <w:rFonts w:asciiTheme="majorHAnsi" w:hAnsiTheme="majorHAnsi" w:cs="Cambria"/>
          </w:rPr>
          <w:t>bis</w:t>
        </w:r>
        <w:proofErr w:type="spellEnd"/>
        <w:r w:rsidRPr="00D16FAE">
          <w:rPr>
            <w:rFonts w:asciiTheme="majorHAnsi" w:hAnsiTheme="majorHAnsi" w:cs="Cambria"/>
          </w:rPr>
          <w:t xml:space="preserve">) </w:t>
        </w:r>
        <w:r w:rsidR="009D3434" w:rsidRPr="00D16FAE">
          <w:rPr>
            <w:rFonts w:asciiTheme="majorHAnsi" w:hAnsiTheme="majorHAnsi" w:cs="Cambria"/>
          </w:rPr>
          <w:t>[</w:t>
        </w:r>
        <w:r w:rsidRPr="00D16FAE">
          <w:rPr>
            <w:color w:val="FF0000"/>
          </w:rPr>
          <w:t xml:space="preserve">Promote a safe and enabling environment for journalists to perform their </w:t>
        </w:r>
        <w:r w:rsidRPr="00D16FAE">
          <w:rPr>
            <w:color w:val="FF0000"/>
            <w:u w:val="single"/>
          </w:rPr>
          <w:t>work in</w:t>
        </w:r>
        <w:proofErr w:type="gramStart"/>
        <w:r w:rsidRPr="00D16FAE">
          <w:rPr>
            <w:color w:val="FF0000"/>
          </w:rPr>
          <w:t>  accordance</w:t>
        </w:r>
        <w:proofErr w:type="gramEnd"/>
        <w:r w:rsidRPr="00D16FAE">
          <w:rPr>
            <w:color w:val="FF0000"/>
          </w:rPr>
          <w:t xml:space="preserve"> with article 19 of the International  Covenant on Civil and Political Rights</w:t>
        </w:r>
        <w:r w:rsidRPr="00D16FAE">
          <w:rPr>
            <w:rFonts w:asciiTheme="majorHAnsi" w:hAnsiTheme="majorHAnsi"/>
          </w:rPr>
          <w:t xml:space="preserve">. </w:t>
        </w:r>
        <w:r w:rsidR="009D3434" w:rsidRPr="00D16FAE">
          <w:rPr>
            <w:rFonts w:asciiTheme="majorHAnsi" w:hAnsiTheme="majorHAnsi"/>
          </w:rPr>
          <w:t>]</w:t>
        </w:r>
        <w:r w:rsidR="00DB4CA9" w:rsidRPr="00D16FAE">
          <w:rPr>
            <w:rFonts w:asciiTheme="majorHAnsi" w:hAnsiTheme="majorHAnsi"/>
          </w:rPr>
          <w:t xml:space="preserve"> </w:t>
        </w:r>
        <w:r w:rsidR="00DB4CA9" w:rsidRPr="00D16FAE">
          <w:rPr>
            <w:rFonts w:asciiTheme="majorHAnsi" w:hAnsiTheme="majorHAnsi" w:cs="Cambria"/>
          </w:rPr>
          <w:t>[subject to national legislation]</w:t>
        </w:r>
      </w:ins>
    </w:p>
    <w:p w14:paraId="129FAD2A" w14:textId="77777777" w:rsidR="009D3434" w:rsidRDefault="009D3434" w:rsidP="00D16FAE">
      <w:pPr>
        <w:pStyle w:val="ListParagraph"/>
        <w:rPr>
          <w:ins w:id="149" w:author="Author"/>
          <w:rFonts w:asciiTheme="majorHAnsi" w:hAnsiTheme="majorHAnsi"/>
        </w:rPr>
      </w:pPr>
    </w:p>
    <w:p w14:paraId="12C2EE84" w14:textId="77777777" w:rsidR="00D23234" w:rsidRPr="00B96461" w:rsidRDefault="009D3434" w:rsidP="00B96461">
      <w:pPr>
        <w:spacing w:before="240" w:line="100" w:lineRule="atLeast"/>
        <w:ind w:left="851" w:hanging="491"/>
        <w:rPr>
          <w:rFonts w:asciiTheme="majorHAnsi" w:hAnsiTheme="majorHAnsi"/>
        </w:rPr>
      </w:pPr>
      <w:ins w:id="150" w:author="Author">
        <w:r w:rsidRPr="00600CC8">
          <w:rPr>
            <w:rFonts w:asciiTheme="majorHAnsi" w:hAnsiTheme="majorHAnsi"/>
          </w:rPr>
          <w:t>16 ter.)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w:t>
        </w:r>
        <w:proofErr w:type="gramStart"/>
        <w:r w:rsidR="00DB4CA9" w:rsidRPr="00600CC8">
          <w:rPr>
            <w:rFonts w:asciiTheme="majorHAnsi" w:hAnsiTheme="majorHAnsi" w:cs="Cambria"/>
          </w:rPr>
          <w:t>subject</w:t>
        </w:r>
        <w:proofErr w:type="gramEnd"/>
        <w:r w:rsidR="00DB4CA9" w:rsidRPr="00600CC8">
          <w:rPr>
            <w:rFonts w:asciiTheme="majorHAnsi" w:hAnsiTheme="majorHAnsi" w:cs="Cambria"/>
          </w:rPr>
          <w:t xml:space="preserve"> to national legislation]</w:t>
        </w:r>
      </w:ins>
    </w:p>
    <w:p w14:paraId="5B44F1A7" w14:textId="77777777"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51"/>
      <w:del w:id="152"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53" w:author="Author">
        <w:r w:rsidR="00213BC0">
          <w:rPr>
            <w:rFonts w:asciiTheme="majorHAnsi" w:hAnsiTheme="majorHAnsi"/>
            <w:sz w:val="24"/>
            <w:szCs w:val="24"/>
          </w:rPr>
          <w:t>The need for</w:t>
        </w:r>
      </w:ins>
      <w:r w:rsidR="001C162E">
        <w:rPr>
          <w:rFonts w:asciiTheme="majorHAnsi" w:hAnsiTheme="majorHAnsi"/>
          <w:sz w:val="24"/>
          <w:szCs w:val="24"/>
        </w:rPr>
        <w:t xml:space="preserve"> </w:t>
      </w:r>
      <w:r w:rsidRPr="00265369">
        <w:rPr>
          <w:rFonts w:asciiTheme="majorHAnsi" w:hAnsiTheme="majorHAnsi"/>
          <w:b/>
          <w:bCs/>
          <w:sz w:val="24"/>
          <w:szCs w:val="24"/>
        </w:rPr>
        <w:t xml:space="preserve">engagement of youth, the </w:t>
      </w:r>
      <w:ins w:id="154" w:author="Author">
        <w:r w:rsidR="00213BC0">
          <w:rPr>
            <w:rFonts w:asciiTheme="majorHAnsi" w:hAnsiTheme="majorHAnsi"/>
            <w:b/>
            <w:bCs/>
            <w:sz w:val="24"/>
            <w:szCs w:val="24"/>
          </w:rPr>
          <w:t xml:space="preserve">older persons, </w:t>
        </w:r>
      </w:ins>
      <w:del w:id="155"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56"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57" w:author="Author">
        <w:r w:rsidR="00213BC0">
          <w:rPr>
            <w:rFonts w:asciiTheme="majorHAnsi" w:hAnsiTheme="majorHAnsi"/>
            <w:b/>
            <w:bCs/>
            <w:sz w:val="24"/>
            <w:szCs w:val="24"/>
          </w:rPr>
          <w:t xml:space="preserve"> disability</w:t>
        </w:r>
      </w:ins>
      <w:del w:id="158"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14:paraId="7EF77A3E" w14:textId="77777777"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59"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51"/>
      <w:r w:rsidR="0002680D">
        <w:rPr>
          <w:rStyle w:val="CommentReference"/>
          <w:rFonts w:ascii="Times New Roman" w:hAnsi="Times New Roman" w:cs="Times New Roman"/>
          <w:lang w:eastAsia="en-US"/>
        </w:rPr>
        <w:commentReference w:id="151"/>
      </w:r>
    </w:p>
    <w:p w14:paraId="77198FE9" w14:textId="77777777" w:rsidR="00D23234" w:rsidRPr="00265369" w:rsidRDefault="00D23234" w:rsidP="00D23234">
      <w:pPr>
        <w:pStyle w:val="ListParagraph"/>
        <w:spacing w:before="240" w:line="100" w:lineRule="atLeast"/>
        <w:ind w:firstLine="0"/>
        <w:rPr>
          <w:rFonts w:asciiTheme="majorHAnsi" w:hAnsiTheme="majorHAnsi"/>
          <w:sz w:val="24"/>
          <w:szCs w:val="24"/>
        </w:rPr>
      </w:pPr>
    </w:p>
    <w:p w14:paraId="2AB2D35C" w14:textId="77777777" w:rsidR="000C4F2A" w:rsidRDefault="00D23234" w:rsidP="00B96461">
      <w:pPr>
        <w:pStyle w:val="ListParagraph"/>
        <w:numPr>
          <w:ilvl w:val="0"/>
          <w:numId w:val="29"/>
        </w:numPr>
        <w:spacing w:before="240" w:line="100" w:lineRule="atLeast"/>
        <w:rPr>
          <w:rFonts w:asciiTheme="majorHAnsi" w:hAnsiTheme="majorHAnsi"/>
          <w:sz w:val="24"/>
          <w:szCs w:val="24"/>
        </w:rPr>
      </w:pPr>
      <w:commentRangeStart w:id="160"/>
      <w:r w:rsidRPr="00265369">
        <w:rPr>
          <w:rFonts w:asciiTheme="majorHAnsi" w:hAnsiTheme="majorHAnsi"/>
          <w:sz w:val="24"/>
          <w:szCs w:val="24"/>
        </w:rPr>
        <w:t>Despite</w:t>
      </w:r>
      <w:commentRangeEnd w:id="160"/>
      <w:r w:rsidR="0002680D">
        <w:rPr>
          <w:rStyle w:val="CommentReference"/>
          <w:rFonts w:ascii="Times New Roman" w:hAnsi="Times New Roman" w:cs="Times New Roman"/>
          <w:lang w:eastAsia="en-US"/>
        </w:rPr>
        <w:commentReference w:id="160"/>
      </w:r>
      <w:r w:rsidRPr="00265369">
        <w:rPr>
          <w:rFonts w:asciiTheme="majorHAnsi" w:hAnsiTheme="majorHAnsi"/>
          <w:sz w:val="24"/>
          <w:szCs w:val="24"/>
        </w:rPr>
        <w:t xml:space="preserve"> progress, </w:t>
      </w:r>
      <w:r w:rsidRPr="00265369">
        <w:rPr>
          <w:rFonts w:asciiTheme="majorHAnsi" w:hAnsiTheme="majorHAnsi"/>
          <w:b/>
          <w:bCs/>
          <w:sz w:val="24"/>
          <w:szCs w:val="24"/>
        </w:rPr>
        <w:t xml:space="preserve">women still lack access, requisite skills </w:t>
      </w:r>
      <w:proofErr w:type="gramStart"/>
      <w:r w:rsidRPr="00265369">
        <w:rPr>
          <w:rFonts w:asciiTheme="majorHAnsi" w:hAnsiTheme="majorHAnsi"/>
          <w:b/>
          <w:bCs/>
          <w:sz w:val="24"/>
          <w:szCs w:val="24"/>
        </w:rPr>
        <w:t>and  awareness</w:t>
      </w:r>
      <w:proofErr w:type="gramEnd"/>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14:paraId="296331B0" w14:textId="77777777" w:rsidR="004534B2" w:rsidRPr="00862717" w:rsidRDefault="004534B2" w:rsidP="004534B2">
      <w:pPr>
        <w:pStyle w:val="ListParagraph"/>
        <w:spacing w:before="240" w:line="100" w:lineRule="atLeast"/>
        <w:ind w:firstLine="0"/>
        <w:rPr>
          <w:rFonts w:asciiTheme="majorHAnsi" w:hAnsiTheme="majorHAnsi"/>
          <w:sz w:val="24"/>
          <w:szCs w:val="24"/>
        </w:rPr>
      </w:pPr>
    </w:p>
    <w:p w14:paraId="5D75E86E" w14:textId="3389714F" w:rsidR="000C4F2A" w:rsidRPr="00862717" w:rsidRDefault="0002680D" w:rsidP="00B96461">
      <w:pPr>
        <w:pStyle w:val="ListParagraph"/>
        <w:numPr>
          <w:ilvl w:val="0"/>
          <w:numId w:val="29"/>
        </w:numPr>
        <w:spacing w:before="240" w:line="100" w:lineRule="atLeast"/>
        <w:rPr>
          <w:rFonts w:asciiTheme="majorHAnsi" w:hAnsiTheme="majorHAnsi"/>
          <w:sz w:val="24"/>
          <w:szCs w:val="24"/>
        </w:rPr>
      </w:pPr>
      <w:ins w:id="161" w:author="Author">
        <w:del w:id="162" w:author="Author">
          <w:r w:rsidDel="00D16FAE">
            <w:rPr>
              <w:rFonts w:asciiTheme="majorHAnsi" w:hAnsiTheme="majorHAnsi"/>
              <w:sz w:val="24"/>
              <w:szCs w:val="24"/>
            </w:rPr>
            <w:delText>[</w:delText>
          </w:r>
        </w:del>
      </w:ins>
      <w:commentRangeStart w:id="163"/>
      <w:r w:rsidR="000C4F2A" w:rsidRPr="00265369">
        <w:rPr>
          <w:rFonts w:asciiTheme="majorHAnsi" w:hAnsiTheme="majorHAnsi"/>
          <w:sz w:val="24"/>
          <w:szCs w:val="24"/>
        </w:rPr>
        <w:t>Building</w:t>
      </w:r>
      <w:commentRangeEnd w:id="163"/>
      <w:r>
        <w:rPr>
          <w:rStyle w:val="CommentReference"/>
          <w:rFonts w:ascii="Times New Roman" w:hAnsi="Times New Roman" w:cs="Times New Roman"/>
          <w:lang w:eastAsia="en-US"/>
        </w:rPr>
        <w:commentReference w:id="163"/>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and encourage multistakeholder participation in policy development and decision-making.</w:t>
      </w:r>
      <w:ins w:id="164" w:author="Author">
        <w:r w:rsidR="00D16FAE">
          <w:rPr>
            <w:rFonts w:asciiTheme="majorHAnsi" w:hAnsiTheme="majorHAnsi"/>
            <w:sz w:val="24"/>
            <w:szCs w:val="24"/>
          </w:rPr>
          <w:t xml:space="preserve"> Regional IGF can, in this regard</w:t>
        </w:r>
        <w:proofErr w:type="gramStart"/>
        <w:r w:rsidR="00D16FAE">
          <w:rPr>
            <w:rFonts w:asciiTheme="majorHAnsi" w:hAnsiTheme="majorHAnsi"/>
            <w:sz w:val="24"/>
            <w:szCs w:val="24"/>
          </w:rPr>
          <w:t>,  be</w:t>
        </w:r>
        <w:proofErr w:type="gramEnd"/>
        <w:r w:rsidR="00D16FAE">
          <w:rPr>
            <w:rFonts w:asciiTheme="majorHAnsi" w:hAnsiTheme="majorHAnsi"/>
            <w:sz w:val="24"/>
            <w:szCs w:val="24"/>
          </w:rPr>
          <w:t xml:space="preserve"> used as useful vehicles. </w:t>
        </w:r>
        <w:del w:id="165" w:author="Author">
          <w:r w:rsidDel="00D16FAE">
            <w:rPr>
              <w:rFonts w:asciiTheme="majorHAnsi" w:hAnsiTheme="majorHAnsi"/>
              <w:sz w:val="24"/>
              <w:szCs w:val="24"/>
            </w:rPr>
            <w:delText>]</w:delText>
          </w:r>
        </w:del>
      </w:ins>
    </w:p>
    <w:p w14:paraId="0F62A658" w14:textId="77777777"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14:paraId="56944466" w14:textId="77777777"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166"/>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14:paraId="1110F35F" w14:textId="77777777"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14:paraId="52552FB8" w14:textId="77777777"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14:paraId="29148621" w14:textId="77777777"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14:paraId="136A6321" w14:textId="77777777"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166"/>
      <w:r w:rsidR="0002680D">
        <w:rPr>
          <w:rStyle w:val="CommentReference"/>
          <w:rFonts w:ascii="Times New Roman" w:hAnsi="Times New Roman" w:cs="Times New Roman"/>
          <w:lang w:eastAsia="en-US"/>
        </w:rPr>
        <w:commentReference w:id="166"/>
      </w:r>
    </w:p>
    <w:p w14:paraId="736992DF" w14:textId="77777777" w:rsidR="00D23234" w:rsidRPr="00B96461" w:rsidRDefault="00D23234" w:rsidP="00D23234">
      <w:pPr>
        <w:pStyle w:val="ListParagraph"/>
        <w:spacing w:before="240" w:line="100" w:lineRule="atLeast"/>
        <w:ind w:firstLine="0"/>
        <w:rPr>
          <w:rFonts w:asciiTheme="majorHAnsi" w:hAnsiTheme="majorHAnsi" w:cs="Cambria"/>
          <w:sz w:val="24"/>
          <w:szCs w:val="24"/>
        </w:rPr>
      </w:pPr>
    </w:p>
    <w:p w14:paraId="34346375" w14:textId="77777777" w:rsidR="00A87EE0" w:rsidRDefault="0002680D" w:rsidP="00B96461">
      <w:pPr>
        <w:pStyle w:val="ListParagraph"/>
        <w:numPr>
          <w:ilvl w:val="0"/>
          <w:numId w:val="29"/>
        </w:numPr>
        <w:spacing w:before="240" w:line="100" w:lineRule="atLeast"/>
        <w:rPr>
          <w:ins w:id="167" w:author="Author"/>
          <w:rFonts w:asciiTheme="majorHAnsi" w:hAnsiTheme="majorHAnsi"/>
          <w:sz w:val="24"/>
          <w:szCs w:val="24"/>
        </w:rPr>
      </w:pPr>
      <w:ins w:id="168" w:author="Author">
        <w:r>
          <w:rPr>
            <w:rFonts w:asciiTheme="majorHAnsi" w:hAnsiTheme="majorHAnsi"/>
            <w:sz w:val="24"/>
            <w:szCs w:val="24"/>
          </w:rPr>
          <w:t xml:space="preserve">Promoting </w:t>
        </w:r>
      </w:ins>
      <w:del w:id="169"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70" w:author="Author">
        <w:r w:rsidR="00D23234" w:rsidRPr="00265369" w:rsidDel="0002680D">
          <w:rPr>
            <w:rFonts w:asciiTheme="majorHAnsi" w:hAnsiTheme="majorHAnsi" w:cs="Cambria"/>
            <w:sz w:val="24"/>
            <w:szCs w:val="24"/>
          </w:rPr>
          <w:delText xml:space="preserve">with </w:delText>
        </w:r>
      </w:del>
      <w:ins w:id="171"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72"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14:paraId="58D84F74" w14:textId="77777777" w:rsidR="00A87EE0" w:rsidRDefault="00A87EE0" w:rsidP="00B96461">
      <w:pPr>
        <w:pStyle w:val="ListParagraph"/>
        <w:spacing w:before="240" w:line="100" w:lineRule="atLeast"/>
        <w:ind w:firstLine="0"/>
        <w:rPr>
          <w:ins w:id="173" w:author="Author"/>
          <w:rFonts w:asciiTheme="majorHAnsi" w:hAnsiTheme="majorHAnsi"/>
          <w:sz w:val="24"/>
          <w:szCs w:val="24"/>
        </w:rPr>
      </w:pPr>
    </w:p>
    <w:p w14:paraId="7D6CE7B5" w14:textId="77777777" w:rsidR="00D23234" w:rsidRPr="00281D84" w:rsidDel="00A87EE0" w:rsidRDefault="00D23234" w:rsidP="00B96461">
      <w:pPr>
        <w:pStyle w:val="ListParagraph"/>
        <w:numPr>
          <w:ilvl w:val="0"/>
          <w:numId w:val="29"/>
        </w:numPr>
        <w:spacing w:before="240" w:line="100" w:lineRule="atLeast"/>
        <w:rPr>
          <w:del w:id="174" w:author="Author"/>
          <w:rFonts w:asciiTheme="majorHAnsi" w:hAnsiTheme="majorHAnsi"/>
          <w:sz w:val="24"/>
          <w:szCs w:val="24"/>
        </w:rPr>
      </w:pPr>
      <w:commentRangeStart w:id="175"/>
      <w:del w:id="176" w:author="Author">
        <w:r w:rsidRPr="00265369" w:rsidDel="00EF29FA">
          <w:rPr>
            <w:rFonts w:asciiTheme="majorHAnsi" w:hAnsiTheme="majorHAnsi"/>
            <w:sz w:val="24"/>
            <w:szCs w:val="24"/>
          </w:rPr>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lastRenderedPageBreak/>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14:paraId="56021166" w14:textId="77777777" w:rsidR="004B79E1" w:rsidRPr="00B96461" w:rsidDel="00A87EE0" w:rsidRDefault="004B79E1" w:rsidP="00DA78F5">
      <w:pPr>
        <w:pStyle w:val="ListParagraph"/>
        <w:numPr>
          <w:ilvl w:val="0"/>
          <w:numId w:val="29"/>
        </w:numPr>
        <w:spacing w:before="240" w:line="100" w:lineRule="atLeast"/>
        <w:ind w:left="1440" w:firstLine="0"/>
        <w:rPr>
          <w:del w:id="177" w:author="Author"/>
          <w:rFonts w:asciiTheme="majorHAnsi" w:hAnsiTheme="majorHAnsi"/>
          <w:sz w:val="24"/>
          <w:szCs w:val="24"/>
        </w:rPr>
      </w:pPr>
    </w:p>
    <w:p w14:paraId="28625FA1" w14:textId="77777777" w:rsidR="00A87EE0" w:rsidRPr="00B96461" w:rsidDel="00A87EE0" w:rsidRDefault="00A87EE0" w:rsidP="00DA78F5">
      <w:pPr>
        <w:pStyle w:val="ListParagraph"/>
        <w:rPr>
          <w:del w:id="178" w:author="Author"/>
          <w:rFonts w:asciiTheme="majorHAnsi" w:hAnsiTheme="majorHAnsi"/>
          <w:sz w:val="24"/>
          <w:szCs w:val="24"/>
        </w:rPr>
      </w:pPr>
      <w:del w:id="179" w:author="Author">
        <w:r w:rsidDel="00A87EE0">
          <w:rPr>
            <w:sz w:val="24"/>
            <w:szCs w:val="24"/>
          </w:rPr>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14:paraId="60FB7AB4" w14:textId="77777777"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80"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81" w:author="Author">
        <w:r w:rsidR="007E2BE4" w:rsidRPr="00B96461">
          <w:rPr>
            <w:rFonts w:asciiTheme="majorHAnsi" w:hAnsiTheme="majorHAnsi" w:cs="Cambria"/>
            <w:sz w:val="24"/>
            <w:szCs w:val="24"/>
          </w:rPr>
          <w:t xml:space="preserve"> </w:t>
        </w:r>
      </w:ins>
      <w:del w:id="182"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83" w:author="Author">
        <w:r w:rsidR="00EF29FA" w:rsidRPr="00B96461">
          <w:rPr>
            <w:rFonts w:asciiTheme="majorHAnsi" w:hAnsiTheme="majorHAnsi" w:cs="Cambria"/>
            <w:b/>
            <w:bCs/>
            <w:sz w:val="24"/>
            <w:szCs w:val="24"/>
          </w:rPr>
          <w:t xml:space="preserve"> diversity and cultural heritage, </w:t>
        </w:r>
      </w:ins>
      <w:del w:id="184"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85"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86"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14:paraId="2A9F35B7" w14:textId="77777777"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14:paraId="38DC7DA8" w14:textId="4FFD14FF" w:rsidR="005F4933" w:rsidRPr="004534B2" w:rsidRDefault="0067415D" w:rsidP="00B96461">
      <w:pPr>
        <w:pStyle w:val="ListParagraph"/>
        <w:numPr>
          <w:ilvl w:val="0"/>
          <w:numId w:val="29"/>
        </w:numPr>
        <w:spacing w:before="240" w:line="100" w:lineRule="atLeast"/>
        <w:rPr>
          <w:rFonts w:asciiTheme="majorHAnsi" w:eastAsia="Calibri" w:hAnsiTheme="majorHAnsi" w:cs="Arial"/>
          <w:sz w:val="24"/>
          <w:szCs w:val="24"/>
        </w:rPr>
      </w:pPr>
      <w:ins w:id="187" w:author="Author">
        <w:r>
          <w:rPr>
            <w:rFonts w:asciiTheme="majorHAnsi" w:hAnsiTheme="majorHAnsi"/>
            <w:sz w:val="24"/>
            <w:szCs w:val="24"/>
          </w:rPr>
          <w:t xml:space="preserve">Need additional </w:t>
        </w:r>
        <w:proofErr w:type="spellStart"/>
        <w:r>
          <w:rPr>
            <w:rFonts w:asciiTheme="majorHAnsi" w:hAnsiTheme="majorHAnsi"/>
            <w:sz w:val="24"/>
            <w:szCs w:val="24"/>
          </w:rPr>
          <w:t>initaitives</w:t>
        </w:r>
        <w:proofErr w:type="spellEnd"/>
        <w:r>
          <w:rPr>
            <w:rFonts w:asciiTheme="majorHAnsi" w:hAnsiTheme="majorHAnsi"/>
            <w:sz w:val="24"/>
            <w:szCs w:val="24"/>
          </w:rPr>
          <w:t xml:space="preserve"> to </w:t>
        </w:r>
      </w:ins>
      <w:del w:id="188" w:author="Author">
        <w:r w:rsidR="004534B2" w:rsidRPr="009F2793" w:rsidDel="0067415D">
          <w:rPr>
            <w:rFonts w:asciiTheme="majorHAnsi" w:hAnsiTheme="majorHAnsi"/>
            <w:sz w:val="24"/>
            <w:szCs w:val="24"/>
          </w:rPr>
          <w:delText xml:space="preserve">Lack of policies that </w:delText>
        </w:r>
      </w:del>
      <w:r w:rsidR="004534B2" w:rsidRPr="009F2793">
        <w:rPr>
          <w:rFonts w:asciiTheme="majorHAnsi" w:hAnsiTheme="majorHAnsi"/>
          <w:b/>
          <w:bCs/>
          <w:sz w:val="24"/>
          <w:szCs w:val="24"/>
        </w:rPr>
        <w:t xml:space="preserve">support </w:t>
      </w:r>
      <w:del w:id="189" w:author="Author">
        <w:r w:rsidR="004534B2" w:rsidRPr="009F2793" w:rsidDel="0067415D">
          <w:rPr>
            <w:rFonts w:asciiTheme="majorHAnsi" w:hAnsiTheme="majorHAnsi"/>
            <w:b/>
            <w:bCs/>
            <w:sz w:val="24"/>
            <w:szCs w:val="24"/>
          </w:rPr>
          <w:delText>and respect,</w:delText>
        </w:r>
      </w:del>
      <w:ins w:id="190" w:author="Author">
        <w:r>
          <w:rPr>
            <w:rFonts w:asciiTheme="majorHAnsi" w:hAnsiTheme="majorHAnsi"/>
            <w:b/>
            <w:bCs/>
            <w:sz w:val="24"/>
            <w:szCs w:val="24"/>
          </w:rPr>
          <w:t>the</w:t>
        </w:r>
      </w:ins>
      <w:r w:rsidR="004534B2" w:rsidRPr="009F2793">
        <w:rPr>
          <w:rFonts w:asciiTheme="majorHAnsi" w:hAnsiTheme="majorHAnsi"/>
          <w:b/>
          <w:bCs/>
          <w:sz w:val="24"/>
          <w:szCs w:val="24"/>
        </w:rPr>
        <w:t xml:space="preserve"> preservation, promotion and enhancement of cultural and linguistic diversity and cultural heritage</w:t>
      </w:r>
      <w:r w:rsidR="004534B2" w:rsidRPr="009F2793">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w:t>
      </w:r>
      <w:del w:id="191" w:author="Author">
        <w:r w:rsidR="004534B2" w:rsidRPr="009F2793" w:rsidDel="0067415D">
          <w:rPr>
            <w:rFonts w:asciiTheme="majorHAnsi" w:hAnsiTheme="majorHAnsi"/>
            <w:sz w:val="24"/>
            <w:szCs w:val="24"/>
          </w:rPr>
          <w:delText xml:space="preserve">The lack of production of </w:delText>
        </w:r>
        <w:r w:rsidR="004534B2" w:rsidRPr="009F2793" w:rsidDel="0067415D">
          <w:rPr>
            <w:rFonts w:asciiTheme="majorHAnsi" w:hAnsiTheme="majorHAnsi"/>
            <w:b/>
            <w:bCs/>
            <w:sz w:val="24"/>
            <w:szCs w:val="24"/>
          </w:rPr>
          <w:delText>content in local languages</w:delText>
        </w:r>
        <w:r w:rsidR="004534B2" w:rsidRPr="009F2793" w:rsidDel="0067415D">
          <w:rPr>
            <w:rFonts w:asciiTheme="majorHAnsi" w:hAnsiTheme="majorHAnsi"/>
            <w:sz w:val="24"/>
            <w:szCs w:val="24"/>
          </w:rPr>
          <w:delText xml:space="preserve"> threatens the local cultures and life styles. Development and promotion of language technologies in minority languages.</w:delText>
        </w:r>
        <w:commentRangeEnd w:id="175"/>
        <w:r w:rsidR="00A87EE0" w:rsidDel="0067415D">
          <w:rPr>
            <w:rStyle w:val="CommentReference"/>
            <w:rFonts w:ascii="Times New Roman" w:hAnsi="Times New Roman" w:cs="Times New Roman"/>
            <w:lang w:eastAsia="en-US"/>
          </w:rPr>
          <w:commentReference w:id="175"/>
        </w:r>
      </w:del>
    </w:p>
    <w:p w14:paraId="7DCD5724" w14:textId="77777777"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14:paraId="4994FA5C" w14:textId="77777777"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192"/>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w:t>
      </w:r>
      <w:proofErr w:type="spellStart"/>
      <w:r w:rsidRPr="009F2793">
        <w:rPr>
          <w:rFonts w:asciiTheme="majorHAnsi" w:eastAsia="Calibri" w:hAnsiTheme="majorHAnsi" w:cs="Arial"/>
          <w:color w:val="000000" w:themeColor="text1"/>
          <w:sz w:val="24"/>
          <w:szCs w:val="24"/>
        </w:rPr>
        <w:t>programmes</w:t>
      </w:r>
      <w:proofErr w:type="spellEnd"/>
      <w:r w:rsidRPr="009F2793">
        <w:rPr>
          <w:rFonts w:asciiTheme="majorHAnsi" w:eastAsia="Calibri" w:hAnsiTheme="majorHAnsi" w:cs="Arial"/>
          <w:color w:val="000000" w:themeColor="text1"/>
          <w:sz w:val="24"/>
          <w:szCs w:val="24"/>
        </w:rPr>
        <w:t xml:space="preserve"> which build ICT skills to respond to the specific human and market needs and </w:t>
      </w:r>
      <w:del w:id="193" w:author="Author">
        <w:r w:rsidRPr="009F2793" w:rsidDel="00A87EE0">
          <w:rPr>
            <w:rFonts w:asciiTheme="majorHAnsi" w:hAnsiTheme="majorHAnsi" w:cs="Cambria"/>
            <w:color w:val="000000" w:themeColor="text1"/>
            <w:sz w:val="24"/>
            <w:szCs w:val="24"/>
          </w:rPr>
          <w:delText xml:space="preserve">ICT </w:delText>
        </w:r>
      </w:del>
      <w:ins w:id="194"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95" w:author="Author">
        <w:r w:rsidRPr="009F2793" w:rsidDel="00A87EE0">
          <w:rPr>
            <w:rFonts w:asciiTheme="majorHAnsi" w:hAnsiTheme="majorHAnsi" w:cs="Cambria"/>
            <w:color w:val="000000" w:themeColor="text1"/>
            <w:sz w:val="24"/>
            <w:szCs w:val="24"/>
          </w:rPr>
          <w:delText xml:space="preserve">savvy </w:delText>
        </w:r>
      </w:del>
      <w:ins w:id="196"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97"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98" w:author="Author">
        <w:r w:rsidR="007C31DD" w:rsidRPr="009B4468" w:rsidDel="00EF29FA">
          <w:rPr>
            <w:rFonts w:asciiTheme="majorHAnsi" w:hAnsiTheme="majorHAnsi"/>
            <w:sz w:val="24"/>
            <w:szCs w:val="24"/>
          </w:rPr>
          <w:delText xml:space="preserve"> (ies)</w:delText>
        </w:r>
        <w:r w:rsidRPr="009F2793" w:rsidDel="00EF29FA">
          <w:rPr>
            <w:rFonts w:asciiTheme="majorHAnsi" w:hAnsiTheme="majorHAnsi" w:cs="Cambria"/>
            <w:color w:val="000000" w:themeColor="text1"/>
            <w:sz w:val="24"/>
            <w:szCs w:val="24"/>
          </w:rPr>
          <w:delText>.</w:delText>
        </w:r>
      </w:del>
    </w:p>
    <w:p w14:paraId="7355860B" w14:textId="77777777"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14:paraId="3304400B" w14:textId="77777777"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commentRangeEnd w:id="192"/>
    <w:p w14:paraId="4519BD23" w14:textId="77777777" w:rsidR="0084174F" w:rsidRPr="00D23234" w:rsidDel="00A87EE0" w:rsidRDefault="00A87EE0" w:rsidP="00F65E4A">
      <w:pPr>
        <w:pStyle w:val="ListParagraph"/>
        <w:spacing w:before="240" w:line="100" w:lineRule="atLeast"/>
        <w:ind w:firstLine="0"/>
        <w:rPr>
          <w:del w:id="199"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92"/>
      </w:r>
    </w:p>
    <w:p w14:paraId="0779CB13" w14:textId="77777777" w:rsidR="006165C6" w:rsidRPr="00281D84" w:rsidDel="00A87EE0" w:rsidRDefault="006165C6" w:rsidP="00F65E4A">
      <w:pPr>
        <w:pStyle w:val="ListParagraph"/>
        <w:spacing w:before="240" w:line="100" w:lineRule="atLeast"/>
        <w:ind w:firstLine="0"/>
        <w:rPr>
          <w:del w:id="200" w:author="Author"/>
          <w:rFonts w:asciiTheme="majorHAnsi" w:eastAsia="Times New Roman" w:hAnsiTheme="majorHAnsi"/>
          <w:b/>
          <w:bCs/>
          <w:color w:val="000000" w:themeColor="text1"/>
          <w:sz w:val="24"/>
          <w:szCs w:val="24"/>
          <w:lang w:eastAsia="en-GB"/>
        </w:rPr>
      </w:pPr>
    </w:p>
    <w:p w14:paraId="667045D5" w14:textId="77777777" w:rsidR="009D4649" w:rsidRPr="00203AD6" w:rsidRDefault="009D4649" w:rsidP="00203AD6">
      <w:pPr>
        <w:pStyle w:val="ListParagraph"/>
        <w:spacing w:before="240" w:line="100" w:lineRule="atLeast"/>
        <w:ind w:firstLine="0"/>
      </w:pPr>
    </w:p>
    <w:p w14:paraId="7C33E37A" w14:textId="77777777" w:rsidR="00F16BF9" w:rsidRPr="00281D84" w:rsidRDefault="006C4840" w:rsidP="00B96461">
      <w:pPr>
        <w:pStyle w:val="ListParagraph"/>
        <w:numPr>
          <w:ilvl w:val="0"/>
          <w:numId w:val="29"/>
        </w:numPr>
        <w:spacing w:before="240" w:line="100" w:lineRule="atLeast"/>
        <w:rPr>
          <w:rFonts w:asciiTheme="majorHAnsi" w:eastAsia="Times New Roman" w:hAnsiTheme="majorHAnsi"/>
          <w:b/>
          <w:bCs/>
          <w:sz w:val="24"/>
          <w:szCs w:val="24"/>
          <w:lang w:eastAsia="en-GB"/>
        </w:rPr>
      </w:pPr>
      <w:commentRangeStart w:id="201"/>
      <w:ins w:id="202" w:author="Author">
        <w:del w:id="203" w:author="Author">
          <w:r w:rsidDel="00F67A78">
            <w:rPr>
              <w:rFonts w:asciiTheme="majorHAnsi" w:hAnsiTheme="majorHAnsi" w:cs="Cambria"/>
              <w:sz w:val="24"/>
              <w:szCs w:val="24"/>
              <w:lang w:eastAsia="en-GB"/>
            </w:rPr>
            <w:delText>[</w:delText>
          </w:r>
        </w:del>
      </w:ins>
      <w:r w:rsidR="00095317" w:rsidRPr="00281D84">
        <w:rPr>
          <w:rFonts w:asciiTheme="majorHAnsi" w:hAnsiTheme="majorHAnsi" w:cs="Cambria"/>
          <w:sz w:val="24"/>
          <w:szCs w:val="24"/>
          <w:lang w:eastAsia="en-GB"/>
        </w:rPr>
        <w:t>Further developing</w:t>
      </w:r>
      <w:r w:rsidR="00F16BF9" w:rsidRPr="00281D84">
        <w:rPr>
          <w:rFonts w:asciiTheme="majorHAnsi" w:hAnsiTheme="majorHAnsi" w:cs="Cambria"/>
          <w:sz w:val="24"/>
          <w:szCs w:val="24"/>
          <w:lang w:eastAsia="en-GB"/>
        </w:rPr>
        <w:t xml:space="preserve"> and building</w:t>
      </w:r>
      <w:r w:rsidR="00095317" w:rsidRPr="00281D84">
        <w:rPr>
          <w:rFonts w:asciiTheme="majorHAnsi" w:hAnsiTheme="majorHAnsi" w:cs="Cambria"/>
          <w:sz w:val="24"/>
          <w:szCs w:val="24"/>
          <w:lang w:eastAsia="en-GB"/>
        </w:rPr>
        <w:t xml:space="preserve"> </w:t>
      </w:r>
      <w:r w:rsidR="009A3901" w:rsidRPr="00281D84">
        <w:rPr>
          <w:rFonts w:asciiTheme="majorHAnsi" w:eastAsia="Times New Roman" w:hAnsiTheme="majorHAnsi"/>
          <w:sz w:val="24"/>
          <w:szCs w:val="24"/>
          <w:lang w:eastAsia="en-GB"/>
        </w:rPr>
        <w:t xml:space="preserve">the </w:t>
      </w:r>
      <w:r w:rsidR="009A3901" w:rsidRPr="00281D84">
        <w:rPr>
          <w:rFonts w:asciiTheme="majorHAnsi" w:eastAsia="Times New Roman" w:hAnsiTheme="majorHAnsi"/>
          <w:b/>
          <w:bCs/>
          <w:sz w:val="24"/>
          <w:szCs w:val="24"/>
          <w:lang w:eastAsia="en-GB"/>
        </w:rPr>
        <w:t>openness and multi-stake</w:t>
      </w:r>
      <w:r w:rsidR="00C722D9" w:rsidRPr="00281D84">
        <w:rPr>
          <w:rFonts w:asciiTheme="majorHAnsi" w:eastAsia="Times New Roman" w:hAnsiTheme="majorHAnsi"/>
          <w:b/>
          <w:bCs/>
          <w:sz w:val="24"/>
          <w:szCs w:val="24"/>
          <w:lang w:eastAsia="en-GB"/>
        </w:rPr>
        <w:t>holder character of ICT and of I</w:t>
      </w:r>
      <w:r w:rsidR="009A3901" w:rsidRPr="00281D84">
        <w:rPr>
          <w:rFonts w:asciiTheme="majorHAnsi" w:eastAsia="Times New Roman" w:hAnsiTheme="majorHAnsi"/>
          <w:b/>
          <w:bCs/>
          <w:sz w:val="24"/>
          <w:szCs w:val="24"/>
          <w:lang w:eastAsia="en-GB"/>
        </w:rPr>
        <w:t>nternet</w:t>
      </w:r>
      <w:r w:rsidR="009A3901" w:rsidRPr="00281D84">
        <w:rPr>
          <w:rFonts w:asciiTheme="majorHAnsi" w:eastAsia="Times New Roman" w:hAnsiTheme="majorHAnsi"/>
          <w:sz w:val="24"/>
          <w:szCs w:val="24"/>
          <w:lang w:eastAsia="en-GB"/>
        </w:rPr>
        <w:t xml:space="preserve"> standards, development and governance</w:t>
      </w:r>
      <w:r w:rsidR="00095317" w:rsidRPr="00281D84">
        <w:rPr>
          <w:rFonts w:asciiTheme="majorHAnsi" w:eastAsia="Times New Roman" w:hAnsiTheme="majorHAnsi"/>
          <w:sz w:val="24"/>
          <w:szCs w:val="24"/>
          <w:lang w:eastAsia="en-GB"/>
        </w:rPr>
        <w:t>, which has underpinned the remarkable growth of the Internet to date</w:t>
      </w:r>
      <w:r w:rsidR="009A3901" w:rsidRPr="00281D84">
        <w:rPr>
          <w:rFonts w:asciiTheme="majorHAnsi" w:eastAsia="Times New Roman" w:hAnsiTheme="majorHAnsi"/>
          <w:sz w:val="24"/>
          <w:szCs w:val="24"/>
          <w:lang w:eastAsia="en-GB"/>
        </w:rPr>
        <w:t xml:space="preserve">, within a framework which </w:t>
      </w:r>
      <w:r w:rsidR="00095317" w:rsidRPr="00281D84">
        <w:rPr>
          <w:rFonts w:asciiTheme="majorHAnsi" w:eastAsia="Times New Roman" w:hAnsiTheme="majorHAnsi"/>
          <w:sz w:val="24"/>
          <w:szCs w:val="24"/>
          <w:lang w:eastAsia="en-GB"/>
        </w:rPr>
        <w:t xml:space="preserve">supports a robust and resilient Internet </w:t>
      </w:r>
      <w:r w:rsidR="009A3901" w:rsidRPr="00281D84">
        <w:rPr>
          <w:rFonts w:asciiTheme="majorHAnsi" w:eastAsia="Times New Roman" w:hAnsiTheme="majorHAnsi"/>
          <w:sz w:val="24"/>
          <w:szCs w:val="24"/>
          <w:lang w:eastAsia="en-GB"/>
        </w:rPr>
        <w:t xml:space="preserve">also protects the internet against disruption by criminal or malign activity. </w:t>
      </w:r>
      <w:ins w:id="204" w:author="Author">
        <w:del w:id="205" w:author="Author">
          <w:r w:rsidDel="00F67A78">
            <w:rPr>
              <w:rFonts w:asciiTheme="majorHAnsi" w:eastAsia="Times New Roman" w:hAnsiTheme="majorHAnsi"/>
              <w:sz w:val="24"/>
              <w:szCs w:val="24"/>
              <w:lang w:eastAsia="en-GB"/>
            </w:rPr>
            <w:delText>]</w:delText>
          </w:r>
        </w:del>
      </w:ins>
    </w:p>
    <w:p w14:paraId="6DAABD1F" w14:textId="77777777"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14:paraId="4A264D91" w14:textId="77777777"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206" w:author="Author">
        <w:del w:id="207" w:author="Author">
          <w:r w:rsidDel="00F67A78">
            <w:rPr>
              <w:rFonts w:asciiTheme="majorHAnsi" w:hAnsiTheme="majorHAnsi" w:cs="Arial"/>
              <w:color w:val="000000"/>
              <w:sz w:val="24"/>
              <w:szCs w:val="24"/>
            </w:rPr>
            <w:delText>[</w:delText>
          </w:r>
        </w:del>
      </w:ins>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ins w:id="208" w:author="Author">
        <w:del w:id="209" w:author="Author">
          <w:r w:rsidDel="00F67A78">
            <w:rPr>
              <w:rStyle w:val="st1"/>
              <w:rFonts w:asciiTheme="majorHAnsi" w:hAnsiTheme="majorHAnsi" w:cs="Arial"/>
              <w:b/>
              <w:bCs/>
              <w:color w:val="444444"/>
              <w:sz w:val="24"/>
              <w:szCs w:val="24"/>
            </w:rPr>
            <w:delText>]</w:delText>
          </w:r>
        </w:del>
      </w:ins>
    </w:p>
    <w:p w14:paraId="3A7A7E88" w14:textId="77777777" w:rsidR="006165C6" w:rsidRPr="00AB2EAC" w:rsidRDefault="006165C6" w:rsidP="006165C6">
      <w:pPr>
        <w:pStyle w:val="ListParagraph"/>
        <w:spacing w:before="240" w:line="100" w:lineRule="atLeast"/>
        <w:ind w:firstLine="0"/>
        <w:rPr>
          <w:rFonts w:asciiTheme="majorHAnsi" w:hAnsiTheme="majorHAnsi"/>
          <w:sz w:val="24"/>
          <w:szCs w:val="24"/>
        </w:rPr>
      </w:pPr>
    </w:p>
    <w:p w14:paraId="0854EC7E" w14:textId="77777777" w:rsidR="006B7E36" w:rsidRPr="00AB2EAC" w:rsidRDefault="006C4840" w:rsidP="00B96461">
      <w:pPr>
        <w:pStyle w:val="ListParagraph"/>
        <w:numPr>
          <w:ilvl w:val="0"/>
          <w:numId w:val="29"/>
        </w:numPr>
        <w:spacing w:before="240" w:line="100" w:lineRule="atLeast"/>
        <w:rPr>
          <w:rFonts w:asciiTheme="majorHAnsi" w:hAnsiTheme="majorHAnsi"/>
          <w:sz w:val="24"/>
          <w:szCs w:val="24"/>
        </w:rPr>
      </w:pPr>
      <w:ins w:id="210" w:author="Author">
        <w:del w:id="211" w:author="Author">
          <w:r w:rsidDel="00F67A78">
            <w:rPr>
              <w:rFonts w:asciiTheme="majorHAnsi" w:hAnsiTheme="majorHAnsi"/>
              <w:sz w:val="24"/>
              <w:szCs w:val="24"/>
            </w:rPr>
            <w:delText>[</w:delText>
          </w:r>
        </w:del>
      </w:ins>
      <w:r w:rsidR="006B7E36" w:rsidRPr="00AB2EAC">
        <w:rPr>
          <w:rFonts w:asciiTheme="majorHAnsi" w:hAnsiTheme="majorHAnsi"/>
          <w:sz w:val="24"/>
          <w:szCs w:val="24"/>
        </w:rPr>
        <w:t xml:space="preserve">Ensuring that the </w:t>
      </w:r>
      <w:r w:rsidR="006B7E36" w:rsidRPr="00AB2EAC">
        <w:rPr>
          <w:rFonts w:asciiTheme="majorHAnsi" w:hAnsiTheme="majorHAnsi"/>
          <w:b/>
          <w:bCs/>
          <w:sz w:val="24"/>
          <w:szCs w:val="24"/>
        </w:rPr>
        <w:t>Internet remains open, unconstrained by technology mandates and burdensome</w:t>
      </w:r>
      <w:r w:rsidR="006B7E36" w:rsidRPr="00AB2EAC">
        <w:rPr>
          <w:rFonts w:asciiTheme="majorHAnsi" w:hAnsiTheme="majorHAnsi"/>
          <w:sz w:val="24"/>
          <w:szCs w:val="24"/>
        </w:rPr>
        <w:t xml:space="preserve"> regulation, and free of limitations on what, when, and how users can communicate, access information, and build community.</w:t>
      </w:r>
      <w:ins w:id="212" w:author="Author">
        <w:del w:id="213" w:author="Author">
          <w:r w:rsidDel="00F67A78">
            <w:rPr>
              <w:rFonts w:asciiTheme="majorHAnsi" w:hAnsiTheme="majorHAnsi"/>
              <w:sz w:val="24"/>
              <w:szCs w:val="24"/>
            </w:rPr>
            <w:delText>]</w:delText>
          </w:r>
        </w:del>
      </w:ins>
    </w:p>
    <w:p w14:paraId="3D016362" w14:textId="77777777"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14:paraId="794E769F" w14:textId="77777777" w:rsidR="00202012" w:rsidRPr="00AB2EAC" w:rsidRDefault="006C4840" w:rsidP="00B96461">
      <w:pPr>
        <w:pStyle w:val="ListParagraph"/>
        <w:numPr>
          <w:ilvl w:val="0"/>
          <w:numId w:val="29"/>
        </w:numPr>
        <w:spacing w:before="240" w:line="100" w:lineRule="atLeast"/>
        <w:rPr>
          <w:rFonts w:asciiTheme="majorHAnsi" w:eastAsia="Times New Roman" w:hAnsiTheme="majorHAnsi"/>
          <w:sz w:val="24"/>
          <w:szCs w:val="24"/>
        </w:rPr>
      </w:pPr>
      <w:ins w:id="214" w:author="Author">
        <w:r>
          <w:rPr>
            <w:rFonts w:asciiTheme="majorHAnsi" w:eastAsia="Times New Roman" w:hAnsiTheme="majorHAnsi"/>
            <w:sz w:val="24"/>
            <w:szCs w:val="24"/>
          </w:rPr>
          <w:lastRenderedPageBreak/>
          <w:t>[</w:t>
        </w:r>
      </w:ins>
      <w:proofErr w:type="spellStart"/>
      <w:r w:rsidR="00202012" w:rsidRPr="00AB2EAC">
        <w:rPr>
          <w:rFonts w:asciiTheme="majorHAnsi" w:eastAsia="Times New Roman" w:hAnsiTheme="majorHAnsi"/>
          <w:sz w:val="24"/>
          <w:szCs w:val="24"/>
        </w:rPr>
        <w:t>Recoginize</w:t>
      </w:r>
      <w:proofErr w:type="spellEnd"/>
      <w:r w:rsidR="00202012" w:rsidRPr="00AB2EAC">
        <w:rPr>
          <w:rFonts w:asciiTheme="majorHAnsi" w:eastAsia="Times New Roman" w:hAnsiTheme="majorHAnsi"/>
          <w:sz w:val="24"/>
          <w:szCs w:val="24"/>
        </w:rPr>
        <w:t xml:space="preserve"> the importance of how </w:t>
      </w:r>
      <w:r w:rsidR="00202012" w:rsidRPr="00AB2EAC">
        <w:rPr>
          <w:rFonts w:asciiTheme="majorHAnsi" w:eastAsia="Times New Roman" w:hAnsiTheme="majorHAnsi"/>
          <w:b/>
          <w:bCs/>
          <w:sz w:val="24"/>
          <w:szCs w:val="24"/>
        </w:rPr>
        <w:t>to govern and regulate (or not) the internet</w:t>
      </w:r>
      <w:r w:rsidR="00202012" w:rsidRPr="00AB2EAC">
        <w:rPr>
          <w:rFonts w:asciiTheme="majorHAnsi" w:eastAsia="Times New Roman" w:hAnsiTheme="majorHAnsi"/>
          <w:sz w:val="24"/>
          <w:szCs w:val="24"/>
        </w:rPr>
        <w:t xml:space="preserve"> and internet-related activity</w:t>
      </w:r>
      <w:proofErr w:type="gramStart"/>
      <w:r w:rsidR="00202012" w:rsidRPr="00AB2EAC">
        <w:rPr>
          <w:rFonts w:asciiTheme="majorHAnsi" w:eastAsia="Times New Roman" w:hAnsiTheme="majorHAnsi"/>
          <w:sz w:val="24"/>
          <w:szCs w:val="24"/>
        </w:rPr>
        <w:t xml:space="preserve">. </w:t>
      </w:r>
      <w:ins w:id="215" w:author="Author">
        <w:r>
          <w:rPr>
            <w:rFonts w:asciiTheme="majorHAnsi" w:eastAsia="Times New Roman" w:hAnsiTheme="majorHAnsi"/>
            <w:sz w:val="24"/>
            <w:szCs w:val="24"/>
          </w:rPr>
          <w:t>]</w:t>
        </w:r>
      </w:ins>
      <w:proofErr w:type="gramEnd"/>
    </w:p>
    <w:p w14:paraId="5229B1AA" w14:textId="77777777" w:rsidR="00202012" w:rsidRPr="00281D84" w:rsidRDefault="00202012" w:rsidP="00202012">
      <w:pPr>
        <w:pStyle w:val="ListParagraph"/>
        <w:spacing w:before="240" w:line="100" w:lineRule="atLeast"/>
        <w:ind w:firstLine="0"/>
        <w:rPr>
          <w:rFonts w:asciiTheme="majorHAnsi" w:eastAsia="Times New Roman" w:hAnsiTheme="majorHAnsi"/>
          <w:sz w:val="24"/>
          <w:szCs w:val="24"/>
        </w:rPr>
      </w:pPr>
    </w:p>
    <w:p w14:paraId="2491A2FF" w14:textId="77777777"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216"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Ensuring that there continues to be an enabling approach to the governance of the Internet, which ensures that it keeps and maintains its innovative capabilities and capacity for development, that drives economic and social wellbeing amongst peoples of the World.</w:t>
      </w:r>
      <w:ins w:id="217" w:author="Author">
        <w:r>
          <w:rPr>
            <w:rFonts w:asciiTheme="majorHAnsi" w:eastAsia="Times New Roman" w:hAnsiTheme="majorHAnsi"/>
            <w:sz w:val="24"/>
            <w:szCs w:val="24"/>
          </w:rPr>
          <w:t>]</w:t>
        </w:r>
      </w:ins>
    </w:p>
    <w:p w14:paraId="0226DB1F" w14:textId="68E87387" w:rsidR="00D23234" w:rsidRPr="00281D84" w:rsidDel="00EF4C54" w:rsidRDefault="00D23234" w:rsidP="00D23234">
      <w:pPr>
        <w:pStyle w:val="ListParagraph"/>
        <w:spacing w:before="240" w:line="100" w:lineRule="atLeast"/>
        <w:ind w:firstLine="0"/>
        <w:rPr>
          <w:del w:id="218" w:author="Author"/>
          <w:rFonts w:asciiTheme="majorHAnsi" w:eastAsia="Times New Roman" w:hAnsiTheme="majorHAnsi"/>
          <w:sz w:val="24"/>
          <w:szCs w:val="24"/>
        </w:rPr>
      </w:pPr>
    </w:p>
    <w:p w14:paraId="27B0D681" w14:textId="69AAB66D" w:rsidR="00202012" w:rsidRPr="00281D84" w:rsidDel="00EF4C54" w:rsidRDefault="006C4840" w:rsidP="00B96461">
      <w:pPr>
        <w:pStyle w:val="ListParagraph"/>
        <w:numPr>
          <w:ilvl w:val="0"/>
          <w:numId w:val="29"/>
        </w:numPr>
        <w:spacing w:before="240" w:line="100" w:lineRule="atLeast"/>
        <w:rPr>
          <w:del w:id="219" w:author="Author"/>
          <w:rFonts w:asciiTheme="majorHAnsi" w:eastAsia="Times New Roman" w:hAnsiTheme="majorHAnsi"/>
          <w:sz w:val="24"/>
          <w:szCs w:val="24"/>
        </w:rPr>
      </w:pPr>
      <w:ins w:id="220" w:author="Author">
        <w:del w:id="221" w:author="Author">
          <w:r w:rsidDel="00EF4C54">
            <w:rPr>
              <w:rFonts w:asciiTheme="majorHAnsi" w:eastAsia="Times New Roman" w:hAnsiTheme="majorHAnsi"/>
              <w:sz w:val="24"/>
              <w:szCs w:val="24"/>
            </w:rPr>
            <w:delText>[</w:delText>
          </w:r>
        </w:del>
      </w:ins>
      <w:del w:id="222" w:author="Author">
        <w:r w:rsidR="00202012" w:rsidRPr="00281D84" w:rsidDel="00EF4C54">
          <w:rPr>
            <w:rFonts w:asciiTheme="majorHAnsi" w:eastAsia="Times New Roman" w:hAnsiTheme="majorHAnsi"/>
            <w:sz w:val="24"/>
            <w:szCs w:val="24"/>
          </w:rPr>
          <w:delText xml:space="preserve">Reaching consensus on how </w:delText>
        </w:r>
        <w:r w:rsidR="00202012" w:rsidRPr="00281D84" w:rsidDel="00EF4C54">
          <w:rPr>
            <w:rFonts w:asciiTheme="majorHAnsi" w:eastAsia="Times New Roman" w:hAnsiTheme="majorHAnsi"/>
            <w:b/>
            <w:bCs/>
            <w:sz w:val="24"/>
            <w:szCs w:val="24"/>
          </w:rPr>
          <w:delText>to enhance cooperation among all stakeholders in issues related to internet, but not the day to day technical issues</w:delText>
        </w:r>
      </w:del>
      <w:ins w:id="223" w:author="Author">
        <w:del w:id="224" w:author="Author">
          <w:r w:rsidDel="00EF4C54">
            <w:rPr>
              <w:rFonts w:asciiTheme="majorHAnsi" w:eastAsia="Times New Roman" w:hAnsiTheme="majorHAnsi"/>
              <w:b/>
              <w:bCs/>
              <w:sz w:val="24"/>
              <w:szCs w:val="24"/>
            </w:rPr>
            <w:delText>]</w:delText>
          </w:r>
        </w:del>
      </w:ins>
      <w:del w:id="225" w:author="Author">
        <w:r w:rsidR="00202012" w:rsidRPr="00281D84" w:rsidDel="00EF4C54">
          <w:rPr>
            <w:rFonts w:asciiTheme="majorHAnsi" w:eastAsia="Times New Roman" w:hAnsiTheme="majorHAnsi"/>
            <w:b/>
            <w:bCs/>
            <w:sz w:val="24"/>
            <w:szCs w:val="24"/>
          </w:rPr>
          <w:delText xml:space="preserve">.  </w:delText>
        </w:r>
      </w:del>
    </w:p>
    <w:p w14:paraId="4621ED14" w14:textId="77777777"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14:paraId="1E90FD6C" w14:textId="3508058E"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26" w:author="Author">
        <w:r>
          <w:rPr>
            <w:rFonts w:asciiTheme="majorHAnsi" w:eastAsia="Times New Roman" w:hAnsiTheme="majorHAnsi"/>
            <w:sz w:val="24"/>
            <w:szCs w:val="24"/>
          </w:rPr>
          <w:t>[</w:t>
        </w:r>
      </w:ins>
      <w:del w:id="227" w:author="Author">
        <w:r w:rsidR="00202012" w:rsidRPr="00281D84" w:rsidDel="0024151D">
          <w:rPr>
            <w:rFonts w:asciiTheme="majorHAnsi" w:eastAsia="Times New Roman" w:hAnsiTheme="majorHAnsi"/>
            <w:sz w:val="24"/>
            <w:szCs w:val="24"/>
          </w:rPr>
          <w:delText>Reaching consensus on the role of governments in international Internet-related public policy issues</w:delText>
        </w:r>
      </w:del>
      <w:ins w:id="228" w:author="Author">
        <w:del w:id="229" w:author="Author">
          <w:r w:rsidDel="0024151D">
            <w:rPr>
              <w:rFonts w:asciiTheme="majorHAnsi" w:eastAsia="Times New Roman" w:hAnsiTheme="majorHAnsi"/>
              <w:sz w:val="24"/>
              <w:szCs w:val="24"/>
            </w:rPr>
            <w:delText>]</w:delText>
          </w:r>
        </w:del>
      </w:ins>
      <w:del w:id="230" w:author="Author">
        <w:r w:rsidR="00202012" w:rsidRPr="00281D84" w:rsidDel="0024151D">
          <w:rPr>
            <w:rFonts w:asciiTheme="majorHAnsi" w:eastAsia="Times New Roman" w:hAnsiTheme="majorHAnsi"/>
            <w:sz w:val="24"/>
            <w:szCs w:val="24"/>
          </w:rPr>
          <w:delText>.</w:delText>
        </w:r>
      </w:del>
      <w:ins w:id="231" w:author="Author">
        <w:r w:rsidR="00691B36" w:rsidRPr="00691B36">
          <w:t xml:space="preserve"> </w:t>
        </w:r>
      </w:ins>
    </w:p>
    <w:p w14:paraId="3B56D3F4" w14:textId="77777777"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14:paraId="0D0E0891" w14:textId="77777777"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32" w:author="Author">
        <w:del w:id="233" w:author="Author">
          <w:r w:rsidDel="00717A89">
            <w:rPr>
              <w:rFonts w:asciiTheme="majorHAnsi" w:eastAsia="Times New Roman" w:hAnsiTheme="majorHAnsi"/>
              <w:sz w:val="24"/>
              <w:szCs w:val="24"/>
            </w:rPr>
            <w:delText>[</w:delText>
          </w:r>
        </w:del>
      </w:ins>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234" w:author="Author">
        <w:del w:id="235" w:author="Author">
          <w:r w:rsidDel="00717A89">
            <w:rPr>
              <w:rFonts w:asciiTheme="majorHAnsi" w:eastAsia="Times New Roman" w:hAnsiTheme="majorHAnsi"/>
              <w:sz w:val="24"/>
              <w:szCs w:val="24"/>
            </w:rPr>
            <w:delText>]</w:delText>
          </w:r>
        </w:del>
      </w:ins>
      <w:del w:id="236" w:author="Author">
        <w:r w:rsidR="00202012" w:rsidRPr="00281D84" w:rsidDel="00717A89">
          <w:rPr>
            <w:rFonts w:asciiTheme="majorHAnsi" w:eastAsia="Times New Roman" w:hAnsiTheme="majorHAnsi"/>
            <w:sz w:val="24"/>
            <w:szCs w:val="24"/>
          </w:rPr>
          <w:delText xml:space="preserve"> </w:delText>
        </w:r>
      </w:del>
    </w:p>
    <w:p w14:paraId="6E6B5CBE" w14:textId="77777777"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14:paraId="27D1DC76" w14:textId="77777777"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ins w:id="237"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Urgent need to remove barriers that prevent people accessing over the Internet services provided in other countries</w:t>
      </w:r>
      <w:ins w:id="238"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w:t>
      </w:r>
      <w:commentRangeEnd w:id="201"/>
      <w:r>
        <w:rPr>
          <w:rStyle w:val="CommentReference"/>
          <w:rFonts w:ascii="Times New Roman" w:hAnsi="Times New Roman" w:cs="Times New Roman"/>
          <w:lang w:eastAsia="en-US"/>
        </w:rPr>
        <w:commentReference w:id="201"/>
      </w:r>
    </w:p>
    <w:p w14:paraId="39036306" w14:textId="77777777"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14:paraId="51FAB3F2" w14:textId="77777777" w:rsidR="005B7386" w:rsidRPr="00B96461" w:rsidRDefault="008F50A2" w:rsidP="00B96461">
      <w:pPr>
        <w:pStyle w:val="ListParagraph"/>
        <w:numPr>
          <w:ilvl w:val="0"/>
          <w:numId w:val="29"/>
        </w:numPr>
        <w:spacing w:before="240" w:line="100" w:lineRule="atLeast"/>
        <w:rPr>
          <w:ins w:id="239" w:author="Author"/>
          <w:rFonts w:asciiTheme="majorHAnsi" w:eastAsia="Times New Roman" w:hAnsiTheme="majorHAnsi"/>
          <w:sz w:val="24"/>
          <w:szCs w:val="24"/>
        </w:rPr>
      </w:pPr>
      <w:ins w:id="240" w:author="Author">
        <w:r w:rsidRPr="009A2477">
          <w:rPr>
            <w:rFonts w:asciiTheme="majorHAnsi" w:hAnsiTheme="majorHAnsi" w:cs="Arial"/>
            <w:color w:val="000000"/>
            <w:sz w:val="24"/>
            <w:szCs w:val="24"/>
          </w:rPr>
          <w:t>The need to provide</w:t>
        </w:r>
        <w:r w:rsidR="00691B36" w:rsidRPr="009A2477">
          <w:rPr>
            <w:rFonts w:asciiTheme="majorHAnsi" w:hAnsiTheme="majorHAnsi" w:cs="Arial"/>
            <w:color w:val="000000"/>
            <w:sz w:val="24"/>
            <w:szCs w:val="24"/>
          </w:rPr>
          <w:t xml:space="preserve"> o</w:t>
        </w:r>
      </w:ins>
      <w:del w:id="241" w:author="Author">
        <w:r w:rsidR="00AB3C34" w:rsidRPr="00B96461" w:rsidDel="00691B36">
          <w:rPr>
            <w:rFonts w:asciiTheme="majorHAnsi" w:hAnsiTheme="majorHAnsi" w:cs="Arial"/>
            <w:color w:val="000000"/>
            <w:sz w:val="24"/>
            <w:szCs w:val="24"/>
          </w:rPr>
          <w:delText>O</w:delText>
        </w:r>
      </w:del>
      <w:r w:rsidR="00AB3C34" w:rsidRPr="00B96461">
        <w:rPr>
          <w:rFonts w:asciiTheme="majorHAnsi" w:hAnsiTheme="majorHAnsi" w:cs="Arial"/>
          <w:color w:val="000000"/>
          <w:sz w:val="24"/>
          <w:szCs w:val="24"/>
        </w:rPr>
        <w:t xml:space="preserve">pen access to scientific </w:t>
      </w:r>
      <w:proofErr w:type="gramStart"/>
      <w:r w:rsidR="00AB3C34" w:rsidRPr="00B96461">
        <w:rPr>
          <w:rFonts w:asciiTheme="majorHAnsi" w:hAnsiTheme="majorHAnsi" w:cs="Arial"/>
          <w:color w:val="000000"/>
          <w:sz w:val="24"/>
          <w:szCs w:val="24"/>
        </w:rPr>
        <w:t>information</w:t>
      </w:r>
      <w:ins w:id="242" w:author="Author">
        <w:r w:rsidR="005B7386" w:rsidRPr="009A2477">
          <w:rPr>
            <w:rFonts w:asciiTheme="majorHAnsi" w:hAnsiTheme="majorHAnsi" w:cs="Arial"/>
            <w:color w:val="000000"/>
            <w:sz w:val="24"/>
            <w:szCs w:val="24"/>
          </w:rPr>
          <w:t xml:space="preserve"> </w:t>
        </w:r>
      </w:ins>
      <w:r w:rsidR="00AB3C34" w:rsidRPr="00B96461">
        <w:rPr>
          <w:rFonts w:asciiTheme="majorHAnsi" w:hAnsiTheme="majorHAnsi" w:cs="Arial"/>
          <w:color w:val="000000"/>
          <w:sz w:val="24"/>
          <w:szCs w:val="24"/>
        </w:rPr>
        <w:t xml:space="preserve"> in</w:t>
      </w:r>
      <w:proofErr w:type="gramEnd"/>
      <w:r w:rsidR="00AB3C34" w:rsidRPr="00B96461">
        <w:rPr>
          <w:rFonts w:asciiTheme="majorHAnsi" w:hAnsiTheme="majorHAnsi" w:cs="Arial"/>
          <w:color w:val="000000"/>
          <w:sz w:val="24"/>
          <w:szCs w:val="24"/>
        </w:rPr>
        <w:t xml:space="preserve"> all parts of the world, especially in least developed countries.</w:t>
      </w:r>
    </w:p>
    <w:p w14:paraId="19D631CB" w14:textId="77777777" w:rsidR="005B7386" w:rsidRPr="00B96461" w:rsidRDefault="005B7386" w:rsidP="00B96461">
      <w:pPr>
        <w:spacing w:before="240" w:line="100" w:lineRule="atLeast"/>
        <w:ind w:left="709" w:hanging="283"/>
        <w:rPr>
          <w:ins w:id="243" w:author="Author"/>
          <w:rFonts w:asciiTheme="majorHAnsi" w:hAnsiTheme="majorHAnsi"/>
        </w:rPr>
      </w:pPr>
      <w:ins w:id="244" w:author="Author">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 [The need to provide open access to scientific information resulting from publicly funded research in all parts of the world, especially in least developed countries.]</w:t>
        </w:r>
      </w:ins>
    </w:p>
    <w:p w14:paraId="4940FB48" w14:textId="77777777" w:rsidR="009A2477" w:rsidRPr="00B96461" w:rsidRDefault="009A2477" w:rsidP="00B96461">
      <w:pPr>
        <w:spacing w:before="240" w:line="100" w:lineRule="atLeast"/>
        <w:ind w:left="709" w:hanging="283"/>
        <w:rPr>
          <w:ins w:id="245" w:author="Author"/>
          <w:rFonts w:asciiTheme="majorHAnsi" w:eastAsia="Times New Roman" w:hAnsiTheme="majorHAnsi"/>
        </w:rPr>
      </w:pPr>
    </w:p>
    <w:p w14:paraId="5CF4DE62" w14:textId="77777777" w:rsidR="005B7386" w:rsidRPr="00B96461" w:rsidDel="005B7386" w:rsidRDefault="005B7386" w:rsidP="00DA78F5">
      <w:pPr>
        <w:pStyle w:val="ListParagraph"/>
        <w:spacing w:before="240" w:line="100" w:lineRule="atLeast"/>
        <w:ind w:firstLine="0"/>
        <w:rPr>
          <w:ins w:id="246" w:author="Author"/>
          <w:del w:id="247" w:author="Author"/>
          <w:rFonts w:asciiTheme="majorHAnsi" w:eastAsia="Times New Roman" w:hAnsiTheme="majorHAnsi"/>
          <w:sz w:val="24"/>
          <w:szCs w:val="24"/>
        </w:rPr>
      </w:pPr>
    </w:p>
    <w:p w14:paraId="39043EA7" w14:textId="77777777" w:rsidR="00F65E4A" w:rsidRPr="00B96461" w:rsidDel="005B7386" w:rsidRDefault="00F65E4A" w:rsidP="00DA78F5">
      <w:pPr>
        <w:spacing w:before="240" w:line="100" w:lineRule="atLeast"/>
        <w:ind w:firstLine="0"/>
        <w:rPr>
          <w:ins w:id="248" w:author="Author"/>
          <w:del w:id="249" w:author="Author"/>
          <w:rFonts w:asciiTheme="majorHAnsi" w:eastAsia="Times New Roman" w:hAnsiTheme="majorHAnsi"/>
        </w:rPr>
      </w:pPr>
    </w:p>
    <w:p w14:paraId="72E45977" w14:textId="77777777" w:rsidR="00AB2EAC" w:rsidRPr="00B96461" w:rsidDel="00F65E4A" w:rsidRDefault="00AB2EAC" w:rsidP="00DA78F5">
      <w:pPr>
        <w:spacing w:before="240" w:line="100" w:lineRule="atLeast"/>
        <w:ind w:firstLine="0"/>
        <w:rPr>
          <w:del w:id="250" w:author="Author"/>
          <w:rFonts w:asciiTheme="majorHAnsi" w:eastAsia="Times New Roman" w:hAnsiTheme="majorHAnsi"/>
        </w:rPr>
      </w:pPr>
    </w:p>
    <w:p w14:paraId="3D493167" w14:textId="77777777" w:rsidR="008C1F20" w:rsidRPr="00B96461" w:rsidDel="009A2477" w:rsidRDefault="00EF05CD" w:rsidP="00B96461">
      <w:pPr>
        <w:pStyle w:val="ListParagraph"/>
        <w:numPr>
          <w:ilvl w:val="0"/>
          <w:numId w:val="29"/>
        </w:numPr>
        <w:spacing w:before="240" w:line="100" w:lineRule="atLeast"/>
        <w:rPr>
          <w:ins w:id="251" w:author="Author"/>
          <w:del w:id="252" w:author="Author"/>
          <w:rFonts w:asciiTheme="majorHAnsi" w:hAnsiTheme="majorHAnsi"/>
          <w:sz w:val="24"/>
          <w:szCs w:val="24"/>
        </w:rPr>
      </w:pPr>
      <w:r w:rsidRPr="00B96461">
        <w:rPr>
          <w:rFonts w:asciiTheme="majorHAnsi" w:hAnsiTheme="majorHAnsi"/>
        </w:rPr>
        <w:t>Ensuring</w:t>
      </w:r>
      <w:del w:id="253"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54"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14:paraId="3BF909F8" w14:textId="77777777" w:rsidR="00F65E4A" w:rsidRPr="00B96461" w:rsidRDefault="00F65E4A" w:rsidP="00B96461">
      <w:pPr>
        <w:pStyle w:val="ListParagraph"/>
        <w:numPr>
          <w:ilvl w:val="0"/>
          <w:numId w:val="29"/>
        </w:numPr>
        <w:spacing w:before="240" w:line="100" w:lineRule="atLeast"/>
        <w:rPr>
          <w:ins w:id="255" w:author="Author"/>
          <w:rFonts w:asciiTheme="majorHAnsi" w:hAnsiTheme="majorHAnsi"/>
          <w:sz w:val="24"/>
          <w:szCs w:val="24"/>
        </w:rPr>
      </w:pPr>
      <w:ins w:id="256" w:author="Author">
        <w:del w:id="257" w:author="Author">
          <w:r w:rsidRPr="00B96461" w:rsidDel="0094771A">
            <w:rPr>
              <w:rFonts w:asciiTheme="majorHAnsi" w:hAnsiTheme="majorHAnsi"/>
              <w:sz w:val="24"/>
              <w:szCs w:val="24"/>
            </w:rPr>
            <w:delText xml:space="preserve">. </w:delText>
          </w:r>
        </w:del>
      </w:ins>
    </w:p>
    <w:p w14:paraId="5C0048DB" w14:textId="77777777" w:rsidR="00EF05CD" w:rsidRPr="00B96461" w:rsidDel="00F65E4A" w:rsidRDefault="00EF05CD" w:rsidP="00DA78F5">
      <w:pPr>
        <w:pStyle w:val="ListParagraph"/>
        <w:ind w:firstLine="0"/>
        <w:rPr>
          <w:del w:id="258" w:author="Author"/>
          <w:rFonts w:asciiTheme="majorHAnsi" w:hAnsiTheme="majorHAnsi"/>
          <w:sz w:val="24"/>
          <w:szCs w:val="24"/>
        </w:rPr>
      </w:pPr>
      <w:del w:id="259"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14:paraId="11F7EAA1" w14:textId="77777777" w:rsidR="00AB2EAC" w:rsidRPr="00B96461" w:rsidRDefault="00AB2EAC" w:rsidP="00203AD6">
      <w:pPr>
        <w:pStyle w:val="ListParagraph"/>
        <w:spacing w:before="240" w:line="100" w:lineRule="atLeast"/>
        <w:ind w:firstLine="0"/>
        <w:rPr>
          <w:rFonts w:asciiTheme="majorHAnsi" w:hAnsiTheme="majorHAnsi"/>
          <w:sz w:val="24"/>
          <w:szCs w:val="24"/>
        </w:rPr>
      </w:pPr>
    </w:p>
    <w:p w14:paraId="6EF0D9A2" w14:textId="77777777" w:rsidR="008C1F20" w:rsidRDefault="008C1F20" w:rsidP="008C1F20">
      <w:pPr>
        <w:pStyle w:val="ListParagraph"/>
        <w:numPr>
          <w:ilvl w:val="0"/>
          <w:numId w:val="29"/>
        </w:numPr>
        <w:spacing w:before="240" w:line="100" w:lineRule="atLeast"/>
        <w:rPr>
          <w:rFonts w:ascii="Cambria" w:hAnsi="Cambria"/>
          <w:sz w:val="24"/>
          <w:szCs w:val="24"/>
          <w:lang w:eastAsia="en-GB"/>
        </w:rPr>
      </w:pPr>
      <w:ins w:id="260"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w:t>
      </w:r>
      <w:r>
        <w:rPr>
          <w:rFonts w:ascii="Cambria" w:hAnsi="Cambria"/>
          <w:sz w:val="24"/>
          <w:szCs w:val="24"/>
        </w:rPr>
        <w:lastRenderedPageBreak/>
        <w:t>cycle, to disposing of massive e waste. Unless there is a substantial shift in the approach to hardware design to be more sustainable (e.g. with devices that last longer and are upgradable) this challenge is likely to escalate. In this context, building global alliances for development to achieve a more peaceful, just and prosperous world</w:t>
      </w:r>
      <w:ins w:id="261" w:author="Author">
        <w:r>
          <w:rPr>
            <w:rFonts w:ascii="Cambria" w:hAnsi="Cambria"/>
            <w:sz w:val="24"/>
            <w:szCs w:val="24"/>
          </w:rPr>
          <w:t>]</w:t>
        </w:r>
      </w:ins>
    </w:p>
    <w:p w14:paraId="28DA1011" w14:textId="77777777"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14:paraId="50A72B86" w14:textId="77777777" w:rsidR="008C1F20" w:rsidRDefault="008C1F20" w:rsidP="009A2477">
      <w:pPr>
        <w:pStyle w:val="ListParagraph"/>
        <w:spacing w:before="240" w:line="100" w:lineRule="atLeast"/>
        <w:ind w:hanging="294"/>
        <w:rPr>
          <w:ins w:id="262"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xml:space="preserve">) </w:t>
      </w:r>
      <w:ins w:id="263"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64"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65"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66"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del w:id="267"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68" w:author="Author">
        <w:r w:rsidR="009A3901" w:rsidRPr="00203AD6" w:rsidDel="000853C2">
          <w:rPr>
            <w:rFonts w:asciiTheme="majorHAnsi" w:eastAsia="Times New Roman" w:hAnsiTheme="majorHAnsi"/>
            <w:sz w:val="24"/>
            <w:szCs w:val="24"/>
          </w:rPr>
          <w:delText xml:space="preserve"> </w:delText>
        </w:r>
      </w:del>
      <w:ins w:id="269" w:author="Author">
        <w:r w:rsidR="000853C2">
          <w:rPr>
            <w:rFonts w:asciiTheme="majorHAnsi" w:eastAsia="Times New Roman" w:hAnsiTheme="majorHAnsi"/>
            <w:sz w:val="24"/>
            <w:szCs w:val="24"/>
          </w:rPr>
          <w:t xml:space="preserve"> </w:t>
        </w:r>
      </w:ins>
      <w:del w:id="270"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71"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proofErr w:type="spellStart"/>
      <w:ins w:id="272" w:author="Author">
        <w:r>
          <w:rPr>
            <w:rFonts w:asciiTheme="majorHAnsi" w:eastAsia="Times New Roman" w:hAnsiTheme="majorHAnsi"/>
            <w:sz w:val="24"/>
            <w:szCs w:val="24"/>
          </w:rPr>
          <w:t>avioid</w:t>
        </w:r>
      </w:ins>
      <w:proofErr w:type="spellEnd"/>
      <w:del w:id="273" w:author="Author">
        <w:r w:rsidR="009A3901" w:rsidRPr="00203AD6" w:rsidDel="000853C2">
          <w:rPr>
            <w:rFonts w:asciiTheme="majorHAnsi" w:eastAsia="Times New Roman" w:hAnsiTheme="majorHAnsi"/>
            <w:sz w:val="24"/>
            <w:szCs w:val="24"/>
          </w:rPr>
          <w:delText xml:space="preserve">to </w:delText>
        </w:r>
      </w:del>
      <w:ins w:id="274"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75"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76"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ins w:id="277" w:author="Author">
        <w:r>
          <w:rPr>
            <w:rFonts w:asciiTheme="majorHAnsi" w:eastAsia="Times New Roman" w:hAnsiTheme="majorHAnsi"/>
            <w:sz w:val="24"/>
            <w:szCs w:val="24"/>
          </w:rPr>
          <w:t>]</w:t>
        </w:r>
      </w:ins>
    </w:p>
    <w:p w14:paraId="383D9B3B" w14:textId="77777777" w:rsidR="00265369" w:rsidRPr="00BA7780" w:rsidDel="000853C2" w:rsidRDefault="00F16BF9" w:rsidP="00DA78F5">
      <w:pPr>
        <w:pStyle w:val="ListParagraph"/>
        <w:spacing w:before="240" w:line="100" w:lineRule="atLeast"/>
        <w:ind w:firstLine="0"/>
        <w:rPr>
          <w:del w:id="278" w:author="Author"/>
          <w:rFonts w:asciiTheme="majorHAnsi" w:eastAsia="Times New Roman" w:hAnsiTheme="majorHAnsi"/>
          <w:sz w:val="24"/>
          <w:szCs w:val="24"/>
          <w:lang w:eastAsia="en-GB"/>
        </w:rPr>
      </w:pPr>
      <w:del w:id="279" w:author="Author">
        <w:r w:rsidRPr="00281D84" w:rsidDel="000853C2">
          <w:rPr>
            <w:rFonts w:asciiTheme="majorHAnsi" w:eastAsia="Times New Roman" w:hAnsiTheme="majorHAnsi"/>
            <w:sz w:val="24"/>
            <w:szCs w:val="24"/>
          </w:rPr>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14:paraId="2E790153" w14:textId="77777777"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14:paraId="73348D4A" w14:textId="77777777" w:rsidR="00C722D9" w:rsidRDefault="00452C70" w:rsidP="00B96461">
      <w:pPr>
        <w:pStyle w:val="ListParagraph"/>
        <w:numPr>
          <w:ilvl w:val="0"/>
          <w:numId w:val="29"/>
        </w:numPr>
        <w:spacing w:before="240" w:line="100" w:lineRule="atLeast"/>
        <w:rPr>
          <w:ins w:id="280" w:author="Author"/>
          <w:rFonts w:asciiTheme="majorHAnsi" w:hAnsiTheme="majorHAnsi"/>
          <w:sz w:val="24"/>
          <w:szCs w:val="24"/>
        </w:rPr>
      </w:pPr>
      <w:ins w:id="281" w:author="Author">
        <w:r>
          <w:rPr>
            <w:rFonts w:asciiTheme="majorHAnsi" w:hAnsiTheme="majorHAnsi"/>
            <w:sz w:val="24"/>
            <w:szCs w:val="24"/>
          </w:rPr>
          <w:t xml:space="preserve">Further </w:t>
        </w:r>
      </w:ins>
      <w:del w:id="282" w:author="Author">
        <w:r w:rsidR="00265369" w:rsidRPr="00281D84" w:rsidDel="00452C70">
          <w:rPr>
            <w:rFonts w:asciiTheme="majorHAnsi" w:hAnsiTheme="majorHAnsi"/>
            <w:sz w:val="24"/>
            <w:szCs w:val="24"/>
          </w:rPr>
          <w:delText>De</w:delText>
        </w:r>
      </w:del>
      <w:ins w:id="283" w:author="Author">
        <w:r>
          <w:rPr>
            <w:rFonts w:asciiTheme="majorHAnsi" w:hAnsiTheme="majorHAnsi"/>
            <w:sz w:val="24"/>
            <w:szCs w:val="24"/>
          </w:rPr>
          <w:t>de</w:t>
        </w:r>
      </w:ins>
      <w:r w:rsidR="00265369" w:rsidRPr="00281D84">
        <w:rPr>
          <w:rFonts w:asciiTheme="majorHAnsi" w:hAnsiTheme="majorHAnsi"/>
          <w:sz w:val="24"/>
          <w:szCs w:val="24"/>
        </w:rPr>
        <w:t>veloping</w:t>
      </w:r>
      <w:ins w:id="284"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285" w:author="Author">
        <w:r w:rsidR="00B21D70">
          <w:rPr>
            <w:rFonts w:asciiTheme="majorHAnsi" w:hAnsiTheme="majorHAnsi"/>
            <w:sz w:val="24"/>
            <w:szCs w:val="24"/>
          </w:rPr>
          <w:t>[</w:t>
        </w:r>
      </w:ins>
      <w:r w:rsidR="00265369" w:rsidRPr="00281D84">
        <w:rPr>
          <w:rFonts w:asciiTheme="majorHAnsi" w:hAnsiTheme="majorHAnsi"/>
          <w:b/>
          <w:bCs/>
          <w:sz w:val="24"/>
          <w:szCs w:val="24"/>
        </w:rPr>
        <w:t>equitable</w:t>
      </w:r>
      <w:proofErr w:type="gramStart"/>
      <w:ins w:id="286" w:author="Author">
        <w:r w:rsidR="007B3E79">
          <w:rPr>
            <w:rFonts w:asciiTheme="majorHAnsi" w:hAnsiTheme="majorHAnsi"/>
            <w:b/>
            <w:bCs/>
            <w:sz w:val="24"/>
            <w:szCs w:val="24"/>
          </w:rPr>
          <w:t>]</w:t>
        </w:r>
      </w:ins>
      <w:proofErr w:type="gramEnd"/>
      <w:del w:id="287"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288"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289"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del w:id="290"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ins w:id="291" w:author="Author">
        <w:r>
          <w:rPr>
            <w:rFonts w:asciiTheme="majorHAnsi" w:hAnsiTheme="majorHAnsi"/>
            <w:sz w:val="24"/>
            <w:szCs w:val="24"/>
          </w:rPr>
          <w:t xml:space="preserve"> inter alia </w:t>
        </w:r>
      </w:ins>
      <w:del w:id="292"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14:paraId="421D3C4E" w14:textId="3C8F6E59" w:rsidR="00452C70" w:rsidRPr="00B96461" w:rsidDel="00CE383A" w:rsidRDefault="00452C70" w:rsidP="00DA78F5">
      <w:pPr>
        <w:spacing w:before="240" w:line="100" w:lineRule="atLeast"/>
        <w:ind w:left="709" w:hanging="283"/>
        <w:rPr>
          <w:del w:id="293" w:author="Author"/>
          <w:rFonts w:asciiTheme="majorHAnsi" w:hAnsiTheme="majorHAnsi"/>
        </w:rPr>
      </w:pPr>
      <w:ins w:id="294" w:author="Author">
        <w:del w:id="295" w:author="Author">
          <w:r w:rsidDel="00CE383A">
            <w:rPr>
              <w:rFonts w:asciiTheme="majorHAnsi" w:hAnsiTheme="majorHAnsi"/>
            </w:rPr>
            <w:delText>41 bis)</w:delText>
          </w:r>
          <w:r w:rsidR="00B21D70" w:rsidDel="00CE383A">
            <w:rPr>
              <w:rFonts w:asciiTheme="majorHAnsi" w:hAnsiTheme="majorHAnsi"/>
            </w:rPr>
            <w:delText xml:space="preserve"> [The need for c</w:delText>
          </w:r>
          <w:r w:rsidRPr="00DA78F5" w:rsidDel="00CE383A">
            <w:rPr>
              <w:rFonts w:asciiTheme="majorHAnsi" w:hAnsiTheme="majorHAnsi"/>
            </w:rPr>
            <w:delText xml:space="preserve">ollaborative development and implementation of international norms, standards, rules and measures to strengthen confidence and security in the </w:delText>
          </w:r>
          <w:r w:rsidDel="00CE383A">
            <w:rPr>
              <w:rFonts w:asciiTheme="majorHAnsi" w:hAnsiTheme="majorHAnsi"/>
            </w:rPr>
            <w:delText xml:space="preserve">production and </w:delText>
          </w:r>
          <w:r w:rsidRPr="00DA78F5" w:rsidDel="00CE383A">
            <w:rPr>
              <w:rFonts w:asciiTheme="majorHAnsi" w:hAnsiTheme="majorHAnsi"/>
            </w:rPr>
            <w:delText>use of ICTs, to ensure ICT protection, integrity, sustainability and viability.</w:delText>
          </w:r>
          <w:r w:rsidR="00B21D70" w:rsidDel="00CE383A">
            <w:rPr>
              <w:rFonts w:asciiTheme="majorHAnsi" w:hAnsiTheme="majorHAnsi"/>
            </w:rPr>
            <w:delText>]</w:delText>
          </w:r>
        </w:del>
      </w:ins>
    </w:p>
    <w:p w14:paraId="769F4FE1" w14:textId="77777777" w:rsidR="00383CC2" w:rsidRPr="00203AD6" w:rsidRDefault="00383CC2" w:rsidP="00B96461">
      <w:pPr>
        <w:spacing w:before="240" w:line="100" w:lineRule="atLeast"/>
        <w:ind w:left="709" w:hanging="283"/>
        <w:rPr>
          <w:rFonts w:asciiTheme="majorHAnsi" w:hAnsiTheme="majorHAnsi"/>
        </w:rPr>
      </w:pPr>
    </w:p>
    <w:p w14:paraId="58C858E2" w14:textId="355A84DA" w:rsidR="00265369" w:rsidRPr="00281D84" w:rsidDel="00CE383A" w:rsidRDefault="00265369" w:rsidP="00CE383A">
      <w:pPr>
        <w:pStyle w:val="ListParagraph"/>
        <w:numPr>
          <w:ilvl w:val="0"/>
          <w:numId w:val="29"/>
        </w:numPr>
        <w:spacing w:before="240" w:line="100" w:lineRule="atLeast"/>
        <w:rPr>
          <w:del w:id="296" w:author="Author"/>
          <w:rFonts w:asciiTheme="majorHAnsi" w:eastAsia="Calibri" w:hAnsiTheme="majorHAnsi" w:cs="Arial"/>
          <w:b/>
          <w:bCs/>
          <w:sz w:val="24"/>
          <w:szCs w:val="24"/>
        </w:rPr>
      </w:pPr>
      <w:r w:rsidRPr="00281D84">
        <w:rPr>
          <w:rFonts w:asciiTheme="majorHAnsi" w:hAnsiTheme="majorHAnsi"/>
          <w:color w:val="000000" w:themeColor="text1"/>
          <w:sz w:val="24"/>
          <w:szCs w:val="24"/>
        </w:rPr>
        <w:t xml:space="preserve">Strengthen </w:t>
      </w:r>
      <w:ins w:id="297" w:author="Author">
        <w:r w:rsidR="00CE383A">
          <w:rPr>
            <w:rFonts w:asciiTheme="majorHAnsi" w:hAnsiTheme="majorHAnsi"/>
            <w:color w:val="000000" w:themeColor="text1"/>
            <w:sz w:val="24"/>
            <w:szCs w:val="24"/>
          </w:rPr>
          <w:t xml:space="preserve">the Internet’s resiliency in order to offer a trusted </w:t>
        </w:r>
        <w:proofErr w:type="spellStart"/>
        <w:r w:rsidR="00CE383A">
          <w:rPr>
            <w:rFonts w:asciiTheme="majorHAnsi" w:hAnsiTheme="majorHAnsi"/>
            <w:color w:val="000000" w:themeColor="text1"/>
            <w:sz w:val="24"/>
            <w:szCs w:val="24"/>
          </w:rPr>
          <w:t>environements</w:t>
        </w:r>
        <w:proofErr w:type="spellEnd"/>
        <w:r w:rsidR="00CE383A">
          <w:rPr>
            <w:rFonts w:asciiTheme="majorHAnsi" w:hAnsiTheme="majorHAnsi"/>
            <w:color w:val="000000" w:themeColor="text1"/>
            <w:sz w:val="24"/>
            <w:szCs w:val="24"/>
          </w:rPr>
          <w:t xml:space="preserve"> for all users. </w:t>
        </w:r>
      </w:ins>
      <w:del w:id="298" w:author="Author">
        <w:r w:rsidRPr="00281D84" w:rsidDel="00CE383A">
          <w:rPr>
            <w:rFonts w:asciiTheme="majorHAnsi" w:hAnsiTheme="majorHAnsi"/>
            <w:color w:val="000000" w:themeColor="text1"/>
            <w:sz w:val="24"/>
            <w:szCs w:val="24"/>
          </w:rPr>
          <w:delText>the continued development of appropriate</w:delText>
        </w:r>
      </w:del>
      <w:ins w:id="299" w:author="Author">
        <w:del w:id="300" w:author="Author">
          <w:r w:rsidR="00203AD6" w:rsidDel="00CE383A">
            <w:rPr>
              <w:rFonts w:asciiTheme="majorHAnsi" w:hAnsiTheme="majorHAnsi"/>
              <w:color w:val="000000" w:themeColor="text1"/>
              <w:sz w:val="24"/>
              <w:szCs w:val="24"/>
            </w:rPr>
            <w:delText xml:space="preserve"> [information security and network security]</w:delText>
          </w:r>
        </w:del>
      </w:ins>
      <w:del w:id="301" w:author="Author">
        <w:r w:rsidRPr="00281D84" w:rsidDel="00CE383A">
          <w:rPr>
            <w:rFonts w:asciiTheme="majorHAnsi" w:hAnsiTheme="majorHAnsi"/>
            <w:color w:val="000000" w:themeColor="text1"/>
            <w:sz w:val="24"/>
            <w:szCs w:val="24"/>
          </w:rPr>
          <w:delText xml:space="preserve"> information security</w:delText>
        </w:r>
        <w:r w:rsidRPr="00281D84" w:rsidDel="00CE383A">
          <w:rPr>
            <w:rFonts w:asciiTheme="majorHAnsi" w:eastAsia="Calibri" w:hAnsiTheme="majorHAnsi" w:cs="Arial"/>
            <w:b/>
            <w:bCs/>
            <w:sz w:val="24"/>
            <w:szCs w:val="24"/>
          </w:rPr>
          <w:delText xml:space="preserve"> and </w:delText>
        </w:r>
      </w:del>
    </w:p>
    <w:p w14:paraId="1906B08B" w14:textId="150E82D2" w:rsidR="000C4F2A" w:rsidRPr="00B96461" w:rsidRDefault="00265369" w:rsidP="00CE383A">
      <w:pPr>
        <w:pStyle w:val="ListParagraph"/>
        <w:numPr>
          <w:ilvl w:val="0"/>
          <w:numId w:val="29"/>
        </w:numPr>
        <w:spacing w:before="240" w:line="100" w:lineRule="atLeast"/>
        <w:rPr>
          <w:rFonts w:asciiTheme="majorHAnsi" w:eastAsia="Calibri" w:hAnsiTheme="majorHAnsi" w:cs="Arial"/>
          <w:sz w:val="24"/>
          <w:szCs w:val="24"/>
        </w:rPr>
      </w:pPr>
      <w:del w:id="302" w:author="Author">
        <w:r w:rsidRPr="00B96461" w:rsidDel="00CE383A">
          <w:rPr>
            <w:rFonts w:asciiTheme="majorHAnsi" w:eastAsia="Calibri" w:hAnsiTheme="majorHAnsi" w:cs="Arial"/>
            <w:b/>
            <w:bCs/>
            <w:sz w:val="24"/>
            <w:szCs w:val="24"/>
          </w:rPr>
          <w:delText>privacy</w:delText>
        </w:r>
        <w:r w:rsidRPr="00B96461" w:rsidDel="00CE383A">
          <w:rPr>
            <w:rFonts w:asciiTheme="majorHAnsi" w:eastAsia="Calibri" w:hAnsiTheme="majorHAnsi" w:cs="Arial"/>
            <w:sz w:val="24"/>
            <w:szCs w:val="24"/>
          </w:rPr>
          <w:delText xml:space="preserve"> to citizens and</w:delText>
        </w:r>
        <w:r w:rsidRPr="00B96461" w:rsidDel="00CE383A">
          <w:rPr>
            <w:rFonts w:asciiTheme="majorHAnsi" w:hAnsiTheme="majorHAnsi"/>
            <w:sz w:val="24"/>
            <w:szCs w:val="24"/>
          </w:rPr>
          <w:delText xml:space="preserve"> </w:delText>
        </w:r>
        <w:r w:rsidRPr="00B96461" w:rsidDel="00CE383A">
          <w:rPr>
            <w:rFonts w:asciiTheme="majorHAnsi" w:eastAsia="Calibri" w:hAnsiTheme="majorHAnsi" w:cs="Arial"/>
            <w:sz w:val="24"/>
            <w:szCs w:val="24"/>
          </w:rPr>
          <w:delText xml:space="preserve">continue to support </w:delText>
        </w:r>
        <w:r w:rsidRPr="00B96461" w:rsidDel="00CE383A">
          <w:rPr>
            <w:rFonts w:asciiTheme="majorHAnsi" w:hAnsiTheme="majorHAnsi"/>
            <w:sz w:val="24"/>
            <w:szCs w:val="24"/>
          </w:rPr>
          <w:delText>capacity building on incident response and coordination.</w:delText>
        </w:r>
        <w:r w:rsidRPr="00B96461" w:rsidDel="00CE383A">
          <w:rPr>
            <w:rFonts w:asciiTheme="majorHAnsi" w:eastAsia="Calibri" w:hAnsiTheme="majorHAnsi" w:cs="Arial"/>
            <w:sz w:val="24"/>
            <w:szCs w:val="24"/>
          </w:rPr>
          <w:delText xml:space="preserve"> </w:delText>
        </w:r>
      </w:del>
      <w:ins w:id="303" w:author="Author">
        <w:r w:rsidR="00A35FE8">
          <w:rPr>
            <w:rFonts w:asciiTheme="majorHAnsi" w:eastAsia="Calibri" w:hAnsiTheme="majorHAnsi" w:cs="Arial"/>
            <w:sz w:val="24"/>
            <w:szCs w:val="24"/>
          </w:rPr>
          <w:t>Encouraging the c</w:t>
        </w:r>
      </w:ins>
      <w:del w:id="304"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305" w:author="Author">
        <w:r w:rsidR="007B3E79">
          <w:rPr>
            <w:rFonts w:asciiTheme="majorHAnsi" w:eastAsia="Calibri" w:hAnsiTheme="majorHAnsi" w:cs="Arial"/>
            <w:sz w:val="24"/>
            <w:szCs w:val="24"/>
          </w:rPr>
          <w:t xml:space="preserve"> </w:t>
        </w:r>
        <w:del w:id="306" w:author="Author">
          <w:r w:rsidR="007C2A2C" w:rsidDel="00CE383A">
            <w:rPr>
              <w:rFonts w:asciiTheme="majorHAnsi" w:eastAsia="Calibri" w:hAnsiTheme="majorHAnsi" w:cs="Arial"/>
              <w:sz w:val="24"/>
              <w:szCs w:val="24"/>
            </w:rPr>
            <w:delText>[authorized]</w:delText>
          </w:r>
        </w:del>
        <w:r w:rsidR="007C2A2C">
          <w:rPr>
            <w:rFonts w:asciiTheme="majorHAnsi" w:eastAsia="Calibri" w:hAnsiTheme="majorHAnsi" w:cs="Arial"/>
            <w:sz w:val="24"/>
            <w:szCs w:val="24"/>
          </w:rPr>
          <w:t xml:space="preserve">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307" w:author="Author">
        <w:r w:rsidR="00CE383A">
          <w:rPr>
            <w:rFonts w:asciiTheme="majorHAnsi" w:eastAsia="Calibri" w:hAnsiTheme="majorHAnsi" w:cs="Arial"/>
            <w:sz w:val="24"/>
            <w:szCs w:val="24"/>
          </w:rPr>
          <w:t>.</w:t>
        </w:r>
        <w:del w:id="308" w:author="Author">
          <w:r w:rsidR="007C2A2C" w:rsidDel="00CE383A">
            <w:rPr>
              <w:rFonts w:asciiTheme="majorHAnsi" w:eastAsia="Calibri" w:hAnsiTheme="majorHAnsi" w:cs="Arial"/>
              <w:sz w:val="24"/>
              <w:szCs w:val="24"/>
            </w:rPr>
            <w:delText>, in accordance with applicable</w:delText>
          </w:r>
          <w:r w:rsidR="00203AD6" w:rsidDel="00CE383A">
            <w:rPr>
              <w:rFonts w:asciiTheme="majorHAnsi" w:eastAsia="Calibri" w:hAnsiTheme="majorHAnsi" w:cs="Arial"/>
              <w:sz w:val="24"/>
              <w:szCs w:val="24"/>
            </w:rPr>
            <w:delText xml:space="preserve"> national and international law</w:delText>
          </w:r>
          <w:r w:rsidR="007B3E79" w:rsidDel="00CE383A">
            <w:rPr>
              <w:rFonts w:asciiTheme="majorHAnsi" w:eastAsia="Calibri" w:hAnsiTheme="majorHAnsi" w:cs="Arial"/>
              <w:sz w:val="24"/>
              <w:szCs w:val="24"/>
            </w:rPr>
            <w:delText>.</w:delText>
          </w:r>
        </w:del>
      </w:ins>
      <w:del w:id="309" w:author="Author">
        <w:r w:rsidRPr="00B96461" w:rsidDel="00CE383A">
          <w:rPr>
            <w:rFonts w:asciiTheme="majorHAnsi" w:eastAsia="Calibri" w:hAnsiTheme="majorHAnsi" w:cs="Arial"/>
            <w:sz w:val="24"/>
            <w:szCs w:val="24"/>
          </w:rPr>
          <w:delText xml:space="preserve"> (CIRT).</w:delText>
        </w:r>
      </w:del>
    </w:p>
    <w:p w14:paraId="30AF8130" w14:textId="77777777" w:rsidR="00265369" w:rsidRPr="00281D84" w:rsidRDefault="00265369" w:rsidP="00265369">
      <w:pPr>
        <w:pStyle w:val="ListParagraph"/>
        <w:spacing w:before="240" w:line="100" w:lineRule="atLeast"/>
        <w:ind w:firstLine="0"/>
        <w:rPr>
          <w:rFonts w:asciiTheme="majorHAnsi" w:hAnsiTheme="majorHAnsi"/>
          <w:sz w:val="24"/>
          <w:szCs w:val="24"/>
        </w:rPr>
      </w:pPr>
    </w:p>
    <w:p w14:paraId="57FBED38" w14:textId="77777777"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14:paraId="76C874ED" w14:textId="77777777"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14:paraId="033AA468" w14:textId="77777777"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310" w:author="Author">
        <w:r>
          <w:rPr>
            <w:rFonts w:asciiTheme="majorHAnsi" w:hAnsiTheme="majorHAnsi"/>
            <w:sz w:val="24"/>
            <w:szCs w:val="24"/>
          </w:rPr>
          <w:t>[E</w:t>
        </w:r>
        <w:r w:rsidRPr="004534B2">
          <w:rPr>
            <w:rFonts w:asciiTheme="majorHAnsi" w:hAnsiTheme="majorHAnsi"/>
            <w:sz w:val="24"/>
            <w:szCs w:val="24"/>
          </w:rPr>
          <w:t xml:space="preserve">nsuring that that trade policy and regulatory mechanisms encourage, rather than impede, this </w:t>
        </w:r>
        <w:commentRangeStart w:id="311"/>
        <w:r w:rsidRPr="004534B2">
          <w:rPr>
            <w:rFonts w:asciiTheme="majorHAnsi" w:hAnsiTheme="majorHAnsi"/>
            <w:sz w:val="24"/>
            <w:szCs w:val="24"/>
          </w:rPr>
          <w:t>new</w:t>
        </w:r>
      </w:ins>
      <w:commentRangeEnd w:id="311"/>
      <w:r w:rsidR="009A2477">
        <w:rPr>
          <w:rStyle w:val="CommentReference"/>
          <w:rFonts w:ascii="Times New Roman" w:hAnsi="Times New Roman" w:cs="Times New Roman"/>
          <w:lang w:eastAsia="en-US"/>
        </w:rPr>
        <w:commentReference w:id="311"/>
      </w:r>
      <w:ins w:id="312" w:author="Author">
        <w:r w:rsidRPr="004534B2">
          <w:rPr>
            <w:rFonts w:asciiTheme="majorHAnsi" w:hAnsiTheme="majorHAnsi"/>
            <w:sz w:val="24"/>
            <w:szCs w:val="24"/>
          </w:rPr>
          <w:t xml:space="preserve"> driver for </w:t>
        </w:r>
        <w:r>
          <w:rPr>
            <w:rFonts w:asciiTheme="majorHAnsi" w:hAnsiTheme="majorHAnsi"/>
            <w:sz w:val="24"/>
            <w:szCs w:val="24"/>
          </w:rPr>
          <w:t>economic growth and development</w:t>
        </w:r>
      </w:ins>
      <w:del w:id="313"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314"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315"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316" w:author="Author">
        <w:r>
          <w:rPr>
            <w:rFonts w:asciiTheme="majorHAnsi" w:hAnsiTheme="majorHAnsi"/>
            <w:sz w:val="24"/>
            <w:szCs w:val="24"/>
          </w:rPr>
          <w:t>.</w:t>
        </w:r>
      </w:ins>
    </w:p>
    <w:p w14:paraId="7BC1EA71" w14:textId="77777777"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14:paraId="594BE7E3" w14:textId="77777777"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317" w:author="Author">
        <w:r w:rsidRPr="009A2477" w:rsidDel="0046529F">
          <w:rPr>
            <w:rFonts w:asciiTheme="majorHAnsi" w:hAnsiTheme="majorHAnsi"/>
            <w:b/>
            <w:bCs/>
            <w:i/>
            <w:iCs/>
            <w:sz w:val="24"/>
            <w:szCs w:val="24"/>
          </w:rPr>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concern should be given 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318" w:author="Author">
        <w:r w:rsidR="0046529F" w:rsidRPr="009A2477">
          <w:rPr>
            <w:rFonts w:asciiTheme="majorHAnsi" w:hAnsiTheme="majorHAnsi"/>
            <w:i/>
            <w:iCs/>
            <w:sz w:val="24"/>
            <w:szCs w:val="24"/>
          </w:rPr>
          <w:t xml:space="preserve"> Moved to 60</w:t>
        </w:r>
      </w:ins>
    </w:p>
    <w:p w14:paraId="500BE387" w14:textId="77777777"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14:paraId="732499BE" w14:textId="77777777" w:rsidR="00A111BA" w:rsidRDefault="000C4F2A" w:rsidP="00B96461">
      <w:pPr>
        <w:pStyle w:val="ListParagraph"/>
        <w:numPr>
          <w:ilvl w:val="0"/>
          <w:numId w:val="29"/>
        </w:numPr>
        <w:spacing w:before="240" w:line="100" w:lineRule="atLeast"/>
        <w:rPr>
          <w:ins w:id="319" w:author="Author"/>
          <w:rFonts w:asciiTheme="majorHAnsi" w:hAnsiTheme="majorHAnsi"/>
          <w:sz w:val="24"/>
          <w:szCs w:val="24"/>
        </w:rPr>
      </w:pPr>
      <w:del w:id="320" w:author="Author">
        <w:r w:rsidRPr="00265369" w:rsidDel="0046529F">
          <w:rPr>
            <w:rFonts w:asciiTheme="majorHAnsi" w:hAnsiTheme="majorHAnsi"/>
            <w:sz w:val="24"/>
            <w:szCs w:val="24"/>
          </w:rPr>
          <w:delText xml:space="preserve">Establishment and enhancement of </w:delText>
        </w:r>
      </w:del>
      <w:proofErr w:type="spellStart"/>
      <w:ins w:id="321" w:author="Author">
        <w:r w:rsidR="0046529F">
          <w:rPr>
            <w:rFonts w:asciiTheme="majorHAnsi" w:hAnsiTheme="majorHAnsi"/>
            <w:sz w:val="24"/>
            <w:szCs w:val="24"/>
          </w:rPr>
          <w:t>Recognising</w:t>
        </w:r>
        <w:proofErr w:type="spellEnd"/>
        <w:r w:rsidR="0046529F">
          <w:rPr>
            <w:rFonts w:asciiTheme="majorHAnsi" w:hAnsiTheme="majorHAnsi"/>
            <w:sz w:val="24"/>
            <w:szCs w:val="24"/>
          </w:rPr>
          <w:t xml:space="preserve">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322"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323"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14:paraId="5E2AF6D9" w14:textId="77777777" w:rsidR="0046529F" w:rsidRPr="009D4649" w:rsidDel="0046529F" w:rsidRDefault="0046529F" w:rsidP="00DA78F5">
      <w:pPr>
        <w:pStyle w:val="ListParagraph"/>
        <w:spacing w:before="240" w:line="100" w:lineRule="atLeast"/>
        <w:ind w:firstLine="0"/>
        <w:rPr>
          <w:del w:id="324" w:author="Author"/>
          <w:rFonts w:asciiTheme="majorHAnsi" w:hAnsiTheme="majorHAnsi"/>
          <w:sz w:val="24"/>
          <w:szCs w:val="24"/>
        </w:rPr>
      </w:pPr>
    </w:p>
    <w:p w14:paraId="314CC12B" w14:textId="77777777" w:rsidR="000C4F2A" w:rsidRPr="009D4649" w:rsidRDefault="000C4F2A" w:rsidP="000C4F2A">
      <w:pPr>
        <w:pStyle w:val="ListParagraph"/>
        <w:spacing w:before="240" w:line="100" w:lineRule="atLeast"/>
        <w:ind w:firstLine="0"/>
        <w:rPr>
          <w:rFonts w:asciiTheme="majorHAnsi" w:hAnsiTheme="majorHAnsi"/>
          <w:sz w:val="24"/>
          <w:szCs w:val="24"/>
        </w:rPr>
      </w:pPr>
    </w:p>
    <w:p w14:paraId="689B5C65" w14:textId="77777777"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325" w:author="Author">
        <w:r w:rsidRPr="00C3048A">
          <w:rPr>
            <w:rFonts w:asciiTheme="majorHAnsi" w:hAnsiTheme="majorHAnsi"/>
            <w:i/>
            <w:iCs/>
            <w:sz w:val="24"/>
            <w:szCs w:val="24"/>
          </w:rPr>
          <w:t>Deleted</w:t>
        </w:r>
      </w:ins>
    </w:p>
    <w:p w14:paraId="2B347D5D" w14:textId="77777777"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14:paraId="17BA1721" w14:textId="77777777"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326" w:author="Author">
        <w:r w:rsidRPr="009D4649" w:rsidDel="00D24B97">
          <w:rPr>
            <w:rFonts w:asciiTheme="majorHAnsi" w:hAnsiTheme="majorHAnsi" w:cs="Arial"/>
            <w:color w:val="000000"/>
            <w:sz w:val="24"/>
            <w:szCs w:val="24"/>
          </w:rPr>
          <w:delText xml:space="preserve">Lack of </w:delText>
        </w:r>
      </w:del>
      <w:ins w:id="327"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328"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329" w:author="Author">
        <w:r w:rsidR="00D24B97">
          <w:rPr>
            <w:rFonts w:asciiTheme="majorHAnsi" w:hAnsiTheme="majorHAnsi" w:cs="Arial"/>
            <w:color w:val="000000"/>
            <w:sz w:val="24"/>
            <w:szCs w:val="24"/>
          </w:rPr>
          <w:t xml:space="preserve">that are </w:t>
        </w:r>
      </w:ins>
      <w:del w:id="330"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331" w:author="Author">
        <w:r w:rsidR="00D24B97">
          <w:rPr>
            <w:rFonts w:asciiTheme="majorHAnsi" w:hAnsiTheme="majorHAnsi" w:cs="Arial"/>
            <w:color w:val="000000"/>
            <w:sz w:val="24"/>
            <w:szCs w:val="24"/>
          </w:rPr>
          <w:t xml:space="preserve">in order to fully </w:t>
        </w:r>
      </w:ins>
      <w:del w:id="332"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333"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334"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335"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14:paraId="59160542" w14:textId="77777777" w:rsidR="000C4F2A" w:rsidRDefault="000C4F2A" w:rsidP="000C4F2A">
      <w:pPr>
        <w:pStyle w:val="ListParagraph"/>
        <w:spacing w:before="240" w:line="100" w:lineRule="atLeast"/>
        <w:ind w:firstLine="0"/>
        <w:rPr>
          <w:rFonts w:asciiTheme="majorHAnsi" w:hAnsiTheme="majorHAnsi"/>
          <w:sz w:val="24"/>
          <w:szCs w:val="24"/>
        </w:rPr>
      </w:pPr>
    </w:p>
    <w:p w14:paraId="3CD49EA0" w14:textId="77777777" w:rsidR="00EE4D74" w:rsidRDefault="00AA31D9" w:rsidP="00AA31D9">
      <w:pPr>
        <w:pStyle w:val="ListParagraph"/>
        <w:numPr>
          <w:ilvl w:val="0"/>
          <w:numId w:val="29"/>
        </w:numPr>
        <w:spacing w:before="240" w:line="100" w:lineRule="atLeast"/>
        <w:rPr>
          <w:ins w:id="336" w:author="Author"/>
          <w:rFonts w:asciiTheme="majorHAnsi" w:hAnsiTheme="majorHAnsi"/>
          <w:sz w:val="24"/>
          <w:szCs w:val="24"/>
        </w:rPr>
      </w:pPr>
      <w:ins w:id="337" w:author="Author">
        <w:r>
          <w:rPr>
            <w:rFonts w:asciiTheme="majorHAnsi" w:hAnsiTheme="majorHAnsi"/>
            <w:sz w:val="24"/>
            <w:szCs w:val="24"/>
          </w:rPr>
          <w:t>[</w:t>
        </w:r>
      </w:ins>
      <w:r w:rsidR="0084174F" w:rsidRPr="00265369">
        <w:rPr>
          <w:rFonts w:asciiTheme="majorHAnsi" w:hAnsiTheme="majorHAnsi"/>
          <w:sz w:val="24"/>
          <w:szCs w:val="24"/>
        </w:rPr>
        <w:t xml:space="preserve">Convergence of </w:t>
      </w:r>
      <w:r w:rsidR="0084174F" w:rsidRPr="00265369">
        <w:rPr>
          <w:rFonts w:asciiTheme="majorHAnsi" w:hAnsiTheme="majorHAnsi"/>
          <w:b/>
          <w:bCs/>
          <w:sz w:val="24"/>
          <w:szCs w:val="24"/>
        </w:rPr>
        <w:t>mass media and social media</w:t>
      </w:r>
      <w:r w:rsidR="0084174F" w:rsidRPr="00265369">
        <w:rPr>
          <w:rFonts w:asciiTheme="majorHAnsi" w:hAnsiTheme="majorHAnsi"/>
          <w:sz w:val="24"/>
          <w:szCs w:val="24"/>
        </w:rPr>
        <w:t xml:space="preserve"> lead to </w:t>
      </w:r>
      <w:r w:rsidR="0084174F">
        <w:rPr>
          <w:rFonts w:asciiTheme="majorHAnsi" w:hAnsiTheme="majorHAnsi"/>
          <w:sz w:val="24"/>
          <w:szCs w:val="24"/>
        </w:rPr>
        <w:t xml:space="preserve">a need of rethinking the enabling environment and self-regulation of media to maintain its </w:t>
      </w:r>
      <w:ins w:id="338" w:author="Author">
        <w:r w:rsidR="00D24B97">
          <w:rPr>
            <w:rFonts w:asciiTheme="majorHAnsi" w:hAnsiTheme="majorHAnsi"/>
            <w:sz w:val="24"/>
            <w:szCs w:val="24"/>
          </w:rPr>
          <w:t xml:space="preserve">social responsibility, objectivity, </w:t>
        </w:r>
      </w:ins>
      <w:r w:rsidR="0084174F">
        <w:rPr>
          <w:rFonts w:asciiTheme="majorHAnsi" w:hAnsiTheme="majorHAnsi"/>
          <w:sz w:val="24"/>
          <w:szCs w:val="24"/>
        </w:rPr>
        <w:t>freedom, independence and pluralism</w:t>
      </w:r>
      <w:del w:id="339" w:author="Author">
        <w:r w:rsidR="0084174F" w:rsidRPr="00265369" w:rsidDel="00AA31D9">
          <w:rPr>
            <w:rFonts w:asciiTheme="majorHAnsi" w:hAnsiTheme="majorHAnsi"/>
            <w:sz w:val="24"/>
            <w:szCs w:val="24"/>
          </w:rPr>
          <w:delText>.</w:delText>
        </w:r>
      </w:del>
      <w:ins w:id="340" w:author="Author">
        <w:r>
          <w:rPr>
            <w:rFonts w:asciiTheme="majorHAnsi" w:hAnsiTheme="majorHAnsi"/>
            <w:sz w:val="24"/>
            <w:szCs w:val="24"/>
          </w:rPr>
          <w:t>]</w:t>
        </w:r>
        <w:r w:rsidRPr="00EE4D74">
          <w:rPr>
            <w:rFonts w:asciiTheme="majorHAnsi" w:hAnsiTheme="majorHAnsi"/>
            <w:sz w:val="24"/>
            <w:szCs w:val="24"/>
          </w:rPr>
          <w:t xml:space="preserve"> </w:t>
        </w:r>
      </w:ins>
    </w:p>
    <w:p w14:paraId="43D63E4F" w14:textId="77777777" w:rsidR="00EE4D74" w:rsidRPr="00B96461" w:rsidRDefault="00EE4D74" w:rsidP="00B96461">
      <w:pPr>
        <w:spacing w:before="240" w:line="100" w:lineRule="atLeast"/>
        <w:ind w:left="720" w:hanging="294"/>
        <w:rPr>
          <w:ins w:id="341" w:author="Author"/>
          <w:rFonts w:asciiTheme="majorHAnsi" w:hAnsiTheme="majorHAnsi"/>
        </w:rPr>
      </w:pPr>
      <w:ins w:id="342" w:author="Author">
        <w:r>
          <w:rPr>
            <w:rFonts w:asciiTheme="majorHAnsi" w:hAnsiTheme="majorHAnsi"/>
          </w:rPr>
          <w:t xml:space="preserve">49 </w:t>
        </w:r>
        <w:proofErr w:type="spellStart"/>
        <w:r>
          <w:rPr>
            <w:rFonts w:asciiTheme="majorHAnsi" w:hAnsiTheme="majorHAnsi"/>
          </w:rPr>
          <w:t>bis</w:t>
        </w:r>
        <w:proofErr w:type="spellEnd"/>
        <w:r>
          <w:rPr>
            <w:rFonts w:asciiTheme="majorHAnsi" w:hAnsiTheme="majorHAnsi"/>
          </w:rPr>
          <w:t xml:space="preserve">. </w:t>
        </w:r>
        <w:r w:rsidR="00AA31D9">
          <w:rPr>
            <w:rFonts w:asciiTheme="majorHAnsi" w:hAnsiTheme="majorHAnsi"/>
          </w:rPr>
          <w:t>[</w:t>
        </w:r>
        <w:r w:rsidRPr="00B96461">
          <w:rPr>
            <w:rFonts w:asciiTheme="majorHAnsi" w:hAnsiTheme="majorHAnsi"/>
          </w:rPr>
          <w:t>We need to recognize the need to address the issues arising from</w:t>
        </w:r>
        <w:r>
          <w:rPr>
            <w:rFonts w:asciiTheme="majorHAnsi" w:hAnsiTheme="majorHAnsi"/>
          </w:rPr>
          <w:t xml:space="preserve"> the </w:t>
        </w:r>
        <w:proofErr w:type="gramStart"/>
        <w:r>
          <w:rPr>
            <w:rFonts w:asciiTheme="majorHAnsi" w:hAnsiTheme="majorHAnsi"/>
          </w:rPr>
          <w:t>convergence</w:t>
        </w:r>
        <w:r w:rsidR="00AA31D9">
          <w:rPr>
            <w:rFonts w:asciiTheme="majorHAnsi" w:hAnsiTheme="majorHAnsi"/>
          </w:rPr>
          <w:t xml:space="preserve"> </w:t>
        </w:r>
        <w:r>
          <w:rPr>
            <w:rFonts w:asciiTheme="majorHAnsi" w:hAnsiTheme="majorHAnsi"/>
          </w:rPr>
          <w:t xml:space="preserve"> of</w:t>
        </w:r>
        <w:proofErr w:type="gramEnd"/>
        <w:r w:rsidRPr="00B96461">
          <w:rPr>
            <w:rFonts w:asciiTheme="majorHAnsi" w:hAnsiTheme="majorHAnsi"/>
          </w:rPr>
          <w:t xml:space="preserve"> mass media and social media</w:t>
        </w:r>
        <w:r w:rsidR="00AA31D9">
          <w:rPr>
            <w:rFonts w:asciiTheme="majorHAnsi" w:hAnsiTheme="majorHAnsi"/>
          </w:rPr>
          <w:t xml:space="preserve"> in areas </w:t>
        </w:r>
        <w:r>
          <w:rPr>
            <w:rFonts w:asciiTheme="majorHAnsi" w:hAnsiTheme="majorHAnsi"/>
          </w:rPr>
          <w:t xml:space="preserve"> </w:t>
        </w:r>
        <w:r w:rsidR="00AA31D9">
          <w:rPr>
            <w:rFonts w:asciiTheme="majorHAnsi" w:hAnsiTheme="majorHAnsi"/>
          </w:rPr>
          <w:t xml:space="preserve">such as social responsibility, objectivity, freedom, independence and pluralism] </w:t>
        </w:r>
        <w:r w:rsidRPr="00B96461">
          <w:rPr>
            <w:rFonts w:asciiTheme="majorHAnsi" w:hAnsiTheme="majorHAnsi"/>
          </w:rPr>
          <w:t>.</w:t>
        </w:r>
      </w:ins>
    </w:p>
    <w:p w14:paraId="0D2142E8" w14:textId="77777777" w:rsidR="0084174F" w:rsidRPr="00B96461" w:rsidDel="008E56B3" w:rsidRDefault="0084174F" w:rsidP="00DA78F5">
      <w:pPr>
        <w:spacing w:before="240" w:line="100" w:lineRule="atLeast"/>
        <w:ind w:firstLine="0"/>
        <w:rPr>
          <w:del w:id="343" w:author="Author"/>
          <w:rFonts w:asciiTheme="majorHAnsi" w:hAnsiTheme="majorHAnsi"/>
        </w:rPr>
      </w:pPr>
    </w:p>
    <w:p w14:paraId="50106877" w14:textId="77777777" w:rsidR="00862717" w:rsidRPr="00B96461" w:rsidRDefault="00862717" w:rsidP="00B96461">
      <w:pPr>
        <w:spacing w:before="240" w:line="100" w:lineRule="atLeast"/>
        <w:ind w:firstLine="0"/>
        <w:rPr>
          <w:rFonts w:asciiTheme="majorHAnsi" w:hAnsiTheme="majorHAnsi"/>
        </w:rPr>
      </w:pPr>
    </w:p>
    <w:p w14:paraId="20848130" w14:textId="77777777" w:rsidR="00FD6F54" w:rsidRDefault="008E56B3" w:rsidP="00B96461">
      <w:pPr>
        <w:pStyle w:val="ListParagraph"/>
        <w:numPr>
          <w:ilvl w:val="0"/>
          <w:numId w:val="29"/>
        </w:numPr>
        <w:spacing w:before="240" w:line="100" w:lineRule="atLeast"/>
        <w:rPr>
          <w:rFonts w:asciiTheme="majorHAnsi" w:hAnsiTheme="majorHAnsi"/>
          <w:sz w:val="24"/>
          <w:szCs w:val="24"/>
        </w:rPr>
      </w:pPr>
      <w:ins w:id="344" w:author="Author">
        <w:r>
          <w:rPr>
            <w:rFonts w:asciiTheme="majorHAnsi" w:hAnsiTheme="majorHAnsi"/>
            <w:sz w:val="24"/>
            <w:szCs w:val="24"/>
          </w:rPr>
          <w:t>[</w:t>
        </w:r>
      </w:ins>
      <w:r w:rsidR="00855770" w:rsidRPr="00265369">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265369">
        <w:rPr>
          <w:rFonts w:asciiTheme="majorHAnsi" w:hAnsiTheme="majorHAnsi"/>
          <w:sz w:val="24"/>
          <w:szCs w:val="24"/>
        </w:rPr>
        <w:t xml:space="preserve">. </w:t>
      </w:r>
      <w:ins w:id="345" w:author="Author">
        <w:r>
          <w:rPr>
            <w:rFonts w:asciiTheme="majorHAnsi" w:hAnsiTheme="majorHAnsi"/>
            <w:sz w:val="24"/>
            <w:szCs w:val="24"/>
          </w:rPr>
          <w:t>]</w:t>
        </w:r>
        <w:proofErr w:type="gramEnd"/>
        <w:r>
          <w:rPr>
            <w:rFonts w:asciiTheme="majorHAnsi" w:hAnsiTheme="majorHAnsi"/>
            <w:sz w:val="24"/>
            <w:szCs w:val="24"/>
          </w:rPr>
          <w:t xml:space="preserve"> Proposed for Deletion</w:t>
        </w:r>
      </w:ins>
    </w:p>
    <w:p w14:paraId="165CCDC1" w14:textId="77777777" w:rsidR="009D4649" w:rsidRPr="009D4649" w:rsidRDefault="009D4649" w:rsidP="009D4649">
      <w:pPr>
        <w:pStyle w:val="ListParagraph"/>
        <w:spacing w:before="240" w:line="100" w:lineRule="atLeast"/>
        <w:ind w:firstLine="0"/>
        <w:rPr>
          <w:rFonts w:asciiTheme="majorHAnsi" w:hAnsiTheme="majorHAnsi"/>
          <w:sz w:val="24"/>
          <w:szCs w:val="24"/>
        </w:rPr>
      </w:pPr>
    </w:p>
    <w:p w14:paraId="014E2B40" w14:textId="77777777"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346" w:author="Author">
        <w:r w:rsidRPr="00265369" w:rsidDel="008E56B3">
          <w:rPr>
            <w:rFonts w:asciiTheme="majorHAnsi" w:hAnsiTheme="majorHAnsi" w:cs="Arial"/>
            <w:sz w:val="24"/>
            <w:szCs w:val="24"/>
          </w:rPr>
          <w:delText>Identification of</w:delText>
        </w:r>
      </w:del>
      <w:ins w:id="347"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348" w:author="Author">
          <w:r w:rsidR="008E56B3" w:rsidRPr="00B96461" w:rsidDel="00C3048A">
            <w:rPr>
              <w:rFonts w:asciiTheme="majorHAnsi" w:hAnsiTheme="majorHAnsi" w:cs="Arial"/>
              <w:i/>
              <w:iCs/>
              <w:sz w:val="24"/>
              <w:szCs w:val="24"/>
            </w:rPr>
            <w:delText>D</w:delText>
          </w:r>
        </w:del>
      </w:ins>
    </w:p>
    <w:p w14:paraId="2EDDEA54" w14:textId="77777777" w:rsidR="00862717" w:rsidRPr="00B96461" w:rsidRDefault="00862717" w:rsidP="00862717">
      <w:pPr>
        <w:pStyle w:val="ListParagraph"/>
        <w:spacing w:before="240" w:line="100" w:lineRule="atLeast"/>
        <w:ind w:firstLine="0"/>
        <w:rPr>
          <w:rFonts w:asciiTheme="majorHAnsi" w:hAnsiTheme="majorHAnsi" w:cs="Arial"/>
          <w:sz w:val="24"/>
          <w:szCs w:val="24"/>
        </w:rPr>
      </w:pPr>
    </w:p>
    <w:p w14:paraId="12735536" w14:textId="77777777"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349"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14:paraId="6D98BC8A" w14:textId="77777777" w:rsidR="009A2477" w:rsidRPr="00B96461" w:rsidRDefault="009A2477" w:rsidP="009A2477">
      <w:pPr>
        <w:pStyle w:val="ListParagraph"/>
        <w:spacing w:before="240" w:line="100" w:lineRule="atLeast"/>
        <w:ind w:firstLine="0"/>
        <w:rPr>
          <w:ins w:id="350" w:author="Author"/>
          <w:rFonts w:asciiTheme="majorHAnsi" w:hAnsiTheme="majorHAnsi"/>
          <w:sz w:val="24"/>
          <w:szCs w:val="24"/>
        </w:rPr>
      </w:pPr>
    </w:p>
    <w:p w14:paraId="1785DA02" w14:textId="77777777" w:rsidR="00E02E31" w:rsidRPr="009A2477" w:rsidRDefault="00F905DC" w:rsidP="00B96461">
      <w:pPr>
        <w:pStyle w:val="ListParagraph"/>
        <w:spacing w:before="240" w:line="100" w:lineRule="atLeast"/>
        <w:ind w:hanging="294"/>
        <w:rPr>
          <w:rFonts w:asciiTheme="majorHAnsi" w:hAnsiTheme="majorHAnsi"/>
          <w:sz w:val="24"/>
          <w:szCs w:val="24"/>
        </w:rPr>
      </w:pPr>
      <w:ins w:id="351" w:author="Author">
        <w:r w:rsidRPr="009A2477">
          <w:rPr>
            <w:rFonts w:asciiTheme="majorHAnsi" w:hAnsiTheme="majorHAnsi" w:cs="Arial"/>
            <w:sz w:val="24"/>
            <w:szCs w:val="24"/>
          </w:rPr>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 [</w:t>
        </w:r>
      </w:ins>
      <w:del w:id="352" w:author="Author">
        <w:r w:rsidR="004534B2" w:rsidRPr="009A2477" w:rsidDel="008E56B3">
          <w:rPr>
            <w:rFonts w:asciiTheme="majorHAnsi" w:hAnsiTheme="majorHAnsi" w:cs="Arial"/>
            <w:sz w:val="24"/>
            <w:szCs w:val="24"/>
          </w:rPr>
          <w:delText>Adding on the agenda</w:delText>
        </w:r>
      </w:del>
      <w:ins w:id="353" w:author="Author">
        <w:r w:rsidR="008E56B3" w:rsidRPr="009A2477">
          <w:rPr>
            <w:rFonts w:asciiTheme="majorHAnsi" w:hAnsiTheme="majorHAnsi" w:cs="Arial"/>
            <w:sz w:val="24"/>
            <w:szCs w:val="24"/>
          </w:rPr>
          <w:t xml:space="preserve"> </w:t>
        </w:r>
        <w:proofErr w:type="gramStart"/>
        <w:r w:rsidR="008E56B3" w:rsidRPr="009A2477">
          <w:rPr>
            <w:rFonts w:asciiTheme="majorHAnsi" w:hAnsiTheme="majorHAnsi" w:cs="Arial"/>
            <w:sz w:val="24"/>
            <w:szCs w:val="24"/>
          </w:rPr>
          <w:t>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354"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355"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14:paraId="05092EC2" w14:textId="77777777" w:rsidR="004B79E1" w:rsidRPr="00B96461" w:rsidRDefault="004B79E1" w:rsidP="004B79E1">
      <w:pPr>
        <w:pStyle w:val="ListParagraph"/>
        <w:spacing w:before="240" w:line="100" w:lineRule="atLeast"/>
        <w:ind w:firstLine="0"/>
        <w:rPr>
          <w:rFonts w:asciiTheme="majorHAnsi" w:hAnsiTheme="majorHAnsi"/>
          <w:sz w:val="24"/>
          <w:szCs w:val="24"/>
        </w:rPr>
      </w:pPr>
    </w:p>
    <w:p w14:paraId="4C538C83" w14:textId="77777777"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56" w:author="Author">
        <w:r w:rsidRPr="00B96461">
          <w:rPr>
            <w:rFonts w:asciiTheme="majorHAnsi" w:hAnsiTheme="majorHAnsi" w:cs="Arial"/>
            <w:i/>
            <w:iCs/>
            <w:sz w:val="24"/>
            <w:szCs w:val="24"/>
          </w:rPr>
          <w:t>D</w:t>
        </w:r>
        <w:r w:rsidR="009A2477" w:rsidRPr="00B96461">
          <w:rPr>
            <w:rFonts w:asciiTheme="majorHAnsi" w:hAnsiTheme="majorHAnsi" w:cs="Arial"/>
            <w:i/>
            <w:iCs/>
            <w:sz w:val="24"/>
            <w:szCs w:val="24"/>
          </w:rPr>
          <w:t>eleted</w:t>
        </w:r>
      </w:ins>
    </w:p>
    <w:p w14:paraId="3C4254BB" w14:textId="77777777" w:rsidR="000C4F2A" w:rsidRPr="000C4F2A" w:rsidRDefault="000C4F2A" w:rsidP="000C4F2A">
      <w:pPr>
        <w:pStyle w:val="ListParagraph"/>
        <w:spacing w:before="240" w:line="100" w:lineRule="atLeast"/>
        <w:ind w:firstLine="0"/>
        <w:rPr>
          <w:rFonts w:asciiTheme="majorHAnsi" w:hAnsiTheme="majorHAnsi"/>
          <w:sz w:val="24"/>
          <w:szCs w:val="24"/>
        </w:rPr>
      </w:pPr>
    </w:p>
    <w:p w14:paraId="57B96D4A" w14:textId="77777777"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opportunities but also to allow youth to participate in </w:t>
      </w:r>
      <w:commentRangeStart w:id="357"/>
      <w:r w:rsidRPr="00265369">
        <w:rPr>
          <w:rFonts w:asciiTheme="majorHAnsi" w:hAnsiTheme="majorHAnsi"/>
          <w:sz w:val="24"/>
          <w:szCs w:val="24"/>
        </w:rPr>
        <w:t>the development and growth of digitally-based industries including the creative and cultural industries</w:t>
      </w:r>
      <w:commentRangeEnd w:id="357"/>
      <w:r w:rsidR="00F905DC">
        <w:rPr>
          <w:rStyle w:val="CommentReference"/>
          <w:rFonts w:ascii="Times New Roman" w:hAnsi="Times New Roman" w:cs="Times New Roman"/>
          <w:lang w:eastAsia="en-US"/>
        </w:rPr>
        <w:commentReference w:id="357"/>
      </w:r>
      <w:r w:rsidRPr="00265369">
        <w:rPr>
          <w:rFonts w:asciiTheme="majorHAnsi" w:hAnsiTheme="majorHAnsi"/>
          <w:sz w:val="24"/>
          <w:szCs w:val="24"/>
        </w:rPr>
        <w:t>.</w:t>
      </w:r>
    </w:p>
    <w:p w14:paraId="7FA2842C" w14:textId="77777777"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14:paraId="18B59974" w14:textId="77777777"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58" w:author="Author">
        <w:r w:rsidRPr="00B96461">
          <w:rPr>
            <w:rFonts w:asciiTheme="majorHAnsi" w:hAnsiTheme="majorHAnsi"/>
            <w:i/>
            <w:iCs/>
            <w:sz w:val="24"/>
            <w:szCs w:val="24"/>
          </w:rPr>
          <w:t>Delete</w:t>
        </w:r>
        <w:r>
          <w:rPr>
            <w:rFonts w:asciiTheme="majorHAnsi" w:hAnsiTheme="majorHAnsi"/>
            <w:i/>
            <w:iCs/>
            <w:sz w:val="24"/>
            <w:szCs w:val="24"/>
          </w:rPr>
          <w:t>d</w:t>
        </w:r>
      </w:ins>
      <w:del w:id="359" w:author="Author">
        <w:r w:rsidR="000C4F2A" w:rsidRPr="00B96461"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360" w:author="Author">
        <w:del w:id="361" w:author="Author">
          <w:r w:rsidR="00F905DC" w:rsidRPr="00B96461" w:rsidDel="009A2477">
            <w:rPr>
              <w:rFonts w:asciiTheme="majorHAnsi" w:hAnsiTheme="majorHAnsi"/>
              <w:i/>
              <w:iCs/>
              <w:sz w:val="24"/>
              <w:szCs w:val="24"/>
            </w:rPr>
            <w:delText xml:space="preserve"> DELETE</w:delText>
          </w:r>
        </w:del>
      </w:ins>
    </w:p>
    <w:p w14:paraId="09CCA839" w14:textId="77777777" w:rsidR="004B79E1" w:rsidRPr="00B96461" w:rsidRDefault="004B79E1" w:rsidP="004B79E1">
      <w:pPr>
        <w:pStyle w:val="ListParagraph"/>
        <w:spacing w:before="240" w:line="100" w:lineRule="atLeast"/>
        <w:ind w:firstLine="0"/>
        <w:rPr>
          <w:rFonts w:asciiTheme="majorHAnsi" w:hAnsiTheme="majorHAnsi"/>
          <w:sz w:val="24"/>
          <w:szCs w:val="24"/>
        </w:rPr>
      </w:pPr>
    </w:p>
    <w:p w14:paraId="0B5E4536" w14:textId="77777777" w:rsidR="009A2477" w:rsidRPr="00B96461" w:rsidRDefault="009A2477" w:rsidP="00B96461">
      <w:pPr>
        <w:pStyle w:val="ListParagraph"/>
        <w:numPr>
          <w:ilvl w:val="0"/>
          <w:numId w:val="29"/>
        </w:numPr>
        <w:spacing w:before="240" w:line="100" w:lineRule="atLeast"/>
        <w:rPr>
          <w:ins w:id="362" w:author="Author"/>
          <w:rFonts w:asciiTheme="majorHAnsi" w:hAnsiTheme="majorHAnsi"/>
          <w:i/>
          <w:iCs/>
          <w:sz w:val="24"/>
          <w:szCs w:val="24"/>
        </w:rPr>
      </w:pPr>
      <w:ins w:id="363" w:author="Author">
        <w:r w:rsidRPr="00B96461">
          <w:rPr>
            <w:rFonts w:asciiTheme="majorHAnsi" w:hAnsiTheme="majorHAnsi" w:cs="Arial"/>
            <w:i/>
            <w:iCs/>
            <w:sz w:val="24"/>
            <w:szCs w:val="24"/>
          </w:rPr>
          <w:t>Deleted</w:t>
        </w:r>
      </w:ins>
    </w:p>
    <w:p w14:paraId="3A91EC6E" w14:textId="77777777" w:rsidR="00E02E31" w:rsidRPr="00B96461" w:rsidDel="009A2477" w:rsidRDefault="00E02E31" w:rsidP="00DA78F5">
      <w:pPr>
        <w:pStyle w:val="ListParagraph"/>
        <w:spacing w:before="240" w:line="100" w:lineRule="atLeast"/>
        <w:ind w:firstLine="0"/>
        <w:rPr>
          <w:del w:id="364" w:author="Author"/>
          <w:rFonts w:asciiTheme="majorHAnsi" w:hAnsiTheme="majorHAnsi"/>
          <w:i/>
          <w:iCs/>
          <w:sz w:val="24"/>
          <w:szCs w:val="24"/>
        </w:rPr>
      </w:pPr>
      <w:del w:id="365"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14:paraId="0B27FA33" w14:textId="77777777" w:rsidR="004B79E1" w:rsidRPr="00B96461" w:rsidDel="009A2477" w:rsidRDefault="00694530">
      <w:pPr>
        <w:pStyle w:val="ListParagraph"/>
        <w:spacing w:before="240" w:line="100" w:lineRule="atLeast"/>
        <w:ind w:firstLine="0"/>
        <w:rPr>
          <w:del w:id="366" w:author="Author"/>
          <w:rFonts w:asciiTheme="majorHAnsi" w:hAnsiTheme="majorHAnsi"/>
          <w:sz w:val="24"/>
          <w:szCs w:val="24"/>
        </w:rPr>
      </w:pPr>
      <w:ins w:id="367" w:author="Author">
        <w:del w:id="368" w:author="Author">
          <w:r w:rsidDel="009A2477">
            <w:rPr>
              <w:rFonts w:asciiTheme="majorHAnsi" w:hAnsiTheme="majorHAnsi"/>
              <w:sz w:val="24"/>
              <w:szCs w:val="24"/>
            </w:rPr>
            <w:delText>Improving the evaluation of the progress that has been made in the implementation of WSIS Outcomes since 2003. delete</w:delText>
          </w:r>
        </w:del>
      </w:ins>
    </w:p>
    <w:p w14:paraId="17B63FE3" w14:textId="77777777" w:rsidR="004B79E1" w:rsidRPr="00B96461" w:rsidRDefault="004B79E1" w:rsidP="009A2477">
      <w:pPr>
        <w:pStyle w:val="ListParagraph"/>
        <w:spacing w:before="240" w:line="100" w:lineRule="atLeast"/>
        <w:ind w:firstLine="0"/>
        <w:rPr>
          <w:rFonts w:asciiTheme="majorHAnsi" w:hAnsiTheme="majorHAnsi"/>
          <w:sz w:val="24"/>
          <w:szCs w:val="24"/>
        </w:rPr>
      </w:pPr>
    </w:p>
    <w:p w14:paraId="45BD9446" w14:textId="77777777" w:rsidR="00694530" w:rsidRPr="00B96461" w:rsidDel="009A2477" w:rsidRDefault="00694530" w:rsidP="00694530">
      <w:pPr>
        <w:pStyle w:val="ListParagraph"/>
        <w:numPr>
          <w:ilvl w:val="0"/>
          <w:numId w:val="29"/>
        </w:numPr>
        <w:rPr>
          <w:ins w:id="369" w:author="Author"/>
          <w:del w:id="370" w:author="Author"/>
          <w:rFonts w:asciiTheme="majorHAnsi" w:hAnsiTheme="majorHAnsi"/>
          <w:sz w:val="24"/>
          <w:szCs w:val="24"/>
        </w:rPr>
      </w:pPr>
      <w:ins w:id="371"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14:paraId="14EE0CBC" w14:textId="77777777" w:rsidR="00694530" w:rsidRPr="00B96461" w:rsidRDefault="00694530" w:rsidP="00B96461">
      <w:pPr>
        <w:pStyle w:val="ListParagraph"/>
        <w:numPr>
          <w:ilvl w:val="0"/>
          <w:numId w:val="29"/>
        </w:numPr>
        <w:rPr>
          <w:ins w:id="372" w:author="Author"/>
          <w:rFonts w:asciiTheme="majorHAnsi" w:hAnsiTheme="majorHAnsi" w:cs="Cambria"/>
          <w:sz w:val="24"/>
          <w:szCs w:val="24"/>
        </w:rPr>
      </w:pPr>
    </w:p>
    <w:p w14:paraId="0B6B50D5" w14:textId="77777777" w:rsidR="006365FA" w:rsidRPr="00265369" w:rsidDel="00694530" w:rsidRDefault="006365FA" w:rsidP="00DA78F5">
      <w:pPr>
        <w:pStyle w:val="ListParagraph"/>
        <w:spacing w:before="240" w:line="100" w:lineRule="atLeast"/>
        <w:ind w:firstLine="0"/>
        <w:rPr>
          <w:del w:id="373" w:author="Author"/>
          <w:rFonts w:asciiTheme="majorHAnsi" w:hAnsiTheme="majorHAnsi" w:cs="Cambria"/>
          <w:sz w:val="24"/>
          <w:szCs w:val="24"/>
        </w:rPr>
      </w:pPr>
      <w:del w:id="374"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14:paraId="2F08A843" w14:textId="77777777" w:rsidR="004B79E1" w:rsidRPr="00265369" w:rsidRDefault="004B79E1" w:rsidP="004B79E1">
      <w:pPr>
        <w:pStyle w:val="ListParagraph"/>
        <w:spacing w:before="240" w:line="100" w:lineRule="atLeast"/>
        <w:ind w:firstLine="0"/>
        <w:rPr>
          <w:rFonts w:asciiTheme="majorHAnsi" w:hAnsiTheme="majorHAnsi" w:cs="Cambria"/>
          <w:sz w:val="24"/>
          <w:szCs w:val="24"/>
        </w:rPr>
      </w:pPr>
    </w:p>
    <w:p w14:paraId="7A2BE49C" w14:textId="77777777"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75"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76" w:author="Author">
        <w:r w:rsidR="00A1161E">
          <w:rPr>
            <w:rFonts w:asciiTheme="majorHAnsi" w:hAnsiTheme="majorHAnsi"/>
            <w:bCs/>
            <w:sz w:val="24"/>
            <w:szCs w:val="24"/>
          </w:rPr>
          <w:t xml:space="preserve">The need to </w:t>
        </w:r>
      </w:ins>
      <w:del w:id="377"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78" w:author="Author">
        <w:r w:rsidR="00C3048A">
          <w:rPr>
            <w:rFonts w:asciiTheme="majorHAnsi" w:hAnsiTheme="majorHAnsi"/>
            <w:sz w:val="24"/>
            <w:szCs w:val="24"/>
          </w:rPr>
          <w:t xml:space="preserve">. </w:t>
        </w:r>
      </w:ins>
      <w:del w:id="379" w:author="Author">
        <w:r w:rsidRPr="00265369" w:rsidDel="00C3048A">
          <w:rPr>
            <w:rFonts w:asciiTheme="majorHAnsi" w:hAnsiTheme="majorHAnsi"/>
            <w:sz w:val="24"/>
            <w:szCs w:val="24"/>
          </w:rPr>
          <w:delText xml:space="preserve">, </w:delText>
        </w:r>
      </w:del>
      <w:ins w:id="380" w:author="Author">
        <w:r w:rsidR="00C3048A" w:rsidRPr="009A2477">
          <w:rPr>
            <w:rFonts w:asciiTheme="majorHAnsi" w:eastAsiaTheme="majorEastAsia" w:hAnsiTheme="majorHAnsi" w:cstheme="majorBidi"/>
            <w:b/>
            <w:i/>
            <w:iCs/>
            <w:color w:val="FF0000"/>
          </w:rPr>
          <w:t>[Preliminarily Agreed]</w:t>
        </w:r>
      </w:ins>
    </w:p>
    <w:p w14:paraId="00EE1F73" w14:textId="77777777" w:rsidR="00F752B9" w:rsidRDefault="00F752B9" w:rsidP="00F752B9">
      <w:pPr>
        <w:pStyle w:val="ListParagraph"/>
        <w:spacing w:before="240" w:line="100" w:lineRule="atLeast"/>
        <w:ind w:firstLine="0"/>
        <w:rPr>
          <w:rFonts w:asciiTheme="majorHAnsi" w:eastAsia="Calibri" w:hAnsiTheme="majorHAnsi" w:cs="Arial"/>
          <w:sz w:val="24"/>
          <w:szCs w:val="24"/>
        </w:rPr>
      </w:pPr>
    </w:p>
    <w:p w14:paraId="4A392C1C" w14:textId="77777777" w:rsidR="008A76F7" w:rsidRPr="00AB5E76" w:rsidRDefault="00A1161E" w:rsidP="00B96461">
      <w:pPr>
        <w:pStyle w:val="ListParagraph"/>
        <w:numPr>
          <w:ilvl w:val="0"/>
          <w:numId w:val="29"/>
        </w:numPr>
        <w:spacing w:before="240" w:line="100" w:lineRule="atLeast"/>
        <w:rPr>
          <w:rFonts w:asciiTheme="majorHAnsi" w:hAnsiTheme="majorHAnsi" w:cs="Arial"/>
          <w:sz w:val="24"/>
          <w:szCs w:val="24"/>
        </w:rPr>
      </w:pPr>
      <w:ins w:id="381" w:author="Author">
        <w:r>
          <w:rPr>
            <w:rFonts w:asciiTheme="majorHAnsi" w:hAnsiTheme="majorHAnsi" w:cs="Arial"/>
            <w:sz w:val="24"/>
            <w:szCs w:val="24"/>
          </w:rPr>
          <w:t>[</w:t>
        </w:r>
      </w:ins>
      <w:r w:rsidR="008A76F7"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t>
      </w:r>
      <w:r w:rsidR="008A76F7" w:rsidRPr="00AB5E76">
        <w:rPr>
          <w:rFonts w:asciiTheme="majorHAnsi" w:hAnsiTheme="majorHAnsi" w:cs="Arial"/>
          <w:sz w:val="24"/>
          <w:szCs w:val="24"/>
        </w:rPr>
        <w:t xml:space="preserve">countries concerned, and be contrary to the welfare of their citizens. </w:t>
      </w:r>
      <w:ins w:id="382" w:author="Author">
        <w:r w:rsidRPr="00AB5E76">
          <w:rPr>
            <w:rFonts w:asciiTheme="majorHAnsi" w:hAnsiTheme="majorHAnsi" w:cs="Arial"/>
            <w:sz w:val="24"/>
            <w:szCs w:val="24"/>
          </w:rPr>
          <w:t xml:space="preserve"> ]</w:t>
        </w:r>
      </w:ins>
    </w:p>
    <w:p w14:paraId="0E5E03E5" w14:textId="77777777" w:rsidR="00BA7780" w:rsidRPr="00AB5E76" w:rsidRDefault="00BA7780" w:rsidP="00BA7780">
      <w:pPr>
        <w:pStyle w:val="ListParagraph"/>
        <w:spacing w:before="240" w:line="100" w:lineRule="atLeast"/>
        <w:ind w:firstLine="0"/>
        <w:rPr>
          <w:rFonts w:asciiTheme="majorHAnsi" w:hAnsiTheme="majorHAnsi" w:cs="Arial"/>
          <w:sz w:val="24"/>
          <w:szCs w:val="24"/>
        </w:rPr>
      </w:pPr>
    </w:p>
    <w:p w14:paraId="47C81F57" w14:textId="77777777"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t xml:space="preserve">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w:t>
      </w:r>
      <w:r w:rsidRPr="00AB5E76">
        <w:rPr>
          <w:rFonts w:asciiTheme="majorHAnsi" w:hAnsiTheme="majorHAnsi"/>
          <w:sz w:val="24"/>
          <w:szCs w:val="24"/>
        </w:rPr>
        <w:lastRenderedPageBreak/>
        <w:t>application and in accordance with</w:t>
      </w:r>
      <w:ins w:id="383" w:author="Author">
        <w:r w:rsidRPr="00AB5E76">
          <w:rPr>
            <w:rFonts w:asciiTheme="majorHAnsi" w:hAnsiTheme="majorHAnsi"/>
            <w:sz w:val="24"/>
            <w:szCs w:val="24"/>
          </w:rPr>
          <w:t xml:space="preserve"> </w:t>
        </w:r>
      </w:ins>
      <w:del w:id="384" w:author="Author">
        <w:r w:rsidRPr="00AB5E76" w:rsidDel="00ED0E94">
          <w:rPr>
            <w:rFonts w:asciiTheme="majorHAnsi" w:hAnsiTheme="majorHAnsi"/>
            <w:sz w:val="24"/>
            <w:szCs w:val="24"/>
          </w:rPr>
          <w:delText xml:space="preserve"> </w:delText>
        </w:r>
        <w:r w:rsidRPr="00AB5E76" w:rsidDel="00292367">
          <w:rPr>
            <w:rFonts w:asciiTheme="majorHAnsi" w:hAnsiTheme="majorHAnsi"/>
            <w:sz w:val="24"/>
            <w:szCs w:val="24"/>
          </w:rPr>
          <w:delText xml:space="preserve">international regulations, including </w:delText>
        </w:r>
      </w:del>
      <w:ins w:id="385" w:author="Author">
        <w:r w:rsidRPr="00AB5E76">
          <w:rPr>
            <w:rFonts w:asciiTheme="majorHAnsi" w:hAnsiTheme="majorHAnsi"/>
            <w:sz w:val="24"/>
            <w:szCs w:val="24"/>
          </w:rPr>
          <w:t xml:space="preserve">ITU </w:t>
        </w:r>
      </w:ins>
      <w:r w:rsidRPr="00AB5E76">
        <w:rPr>
          <w:rFonts w:asciiTheme="majorHAnsi" w:hAnsiTheme="majorHAnsi"/>
          <w:sz w:val="24"/>
          <w:szCs w:val="24"/>
        </w:rPr>
        <w:t>Radio Regulations</w:t>
      </w:r>
      <w:ins w:id="386" w:author="Author">
        <w:r w:rsidRPr="00AB5E76">
          <w:rPr>
            <w:rFonts w:asciiTheme="majorHAnsi" w:hAnsiTheme="majorHAnsi"/>
            <w:sz w:val="24"/>
            <w:szCs w:val="24"/>
          </w:rPr>
          <w:t>.</w:t>
        </w:r>
      </w:ins>
      <w:del w:id="387" w:author="Author">
        <w:r w:rsidRPr="00AB5E76" w:rsidDel="00ED0E94">
          <w:rPr>
            <w:rFonts w:asciiTheme="majorHAnsi" w:hAnsiTheme="majorHAnsi"/>
            <w:sz w:val="24"/>
            <w:szCs w:val="24"/>
          </w:rPr>
          <w:delText>,</w:delText>
        </w:r>
        <w:r w:rsidRPr="00AB5E76" w:rsidDel="00292367">
          <w:rPr>
            <w:rFonts w:asciiTheme="majorHAnsi" w:hAnsiTheme="majorHAnsi"/>
            <w:sz w:val="24"/>
            <w:szCs w:val="24"/>
          </w:rPr>
          <w:delText xml:space="preserve"> regional/bilateral agreements and national law</w:delText>
        </w:r>
      </w:del>
      <w:r w:rsidRPr="00AB5E76">
        <w:rPr>
          <w:rFonts w:asciiTheme="majorHAnsi" w:hAnsiTheme="majorHAnsi"/>
          <w:sz w:val="24"/>
          <w:szCs w:val="24"/>
        </w:rPr>
        <w:t>.</w:t>
      </w:r>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14:paraId="63671A74" w14:textId="77777777" w:rsidR="00AB5E76" w:rsidRPr="00AB5E76" w:rsidRDefault="00AB5E76" w:rsidP="00B96461">
      <w:pPr>
        <w:pStyle w:val="ListParagraph"/>
        <w:spacing w:before="240" w:line="100" w:lineRule="atLeast"/>
        <w:ind w:hanging="294"/>
        <w:rPr>
          <w:ins w:id="388" w:author="Author"/>
          <w:rFonts w:asciiTheme="majorHAnsi" w:eastAsia="Calibri" w:hAnsiTheme="majorHAnsi" w:cs="Arial"/>
          <w:sz w:val="24"/>
          <w:szCs w:val="24"/>
        </w:rPr>
      </w:pPr>
    </w:p>
    <w:p w14:paraId="056EC9C8" w14:textId="77777777" w:rsidR="00F05462" w:rsidRPr="00DA78F5" w:rsidDel="00BB6C93" w:rsidRDefault="009A2477" w:rsidP="00AB5E76">
      <w:pPr>
        <w:pStyle w:val="ListParagraph"/>
        <w:numPr>
          <w:ilvl w:val="0"/>
          <w:numId w:val="29"/>
        </w:numPr>
        <w:spacing w:before="240" w:line="100" w:lineRule="atLeast"/>
        <w:ind w:left="709" w:hanging="283"/>
        <w:rPr>
          <w:del w:id="389" w:author="Author"/>
          <w:rFonts w:asciiTheme="majorHAnsi" w:eastAsia="Calibri" w:hAnsiTheme="majorHAnsi" w:cs="Arial"/>
          <w:sz w:val="24"/>
          <w:szCs w:val="24"/>
        </w:rPr>
      </w:pPr>
      <w:ins w:id="390" w:author="Author">
        <w:r w:rsidRPr="00AB5E76">
          <w:rPr>
            <w:rFonts w:asciiTheme="majorHAnsi" w:eastAsia="Calibri" w:hAnsiTheme="majorHAnsi" w:cs="Arial"/>
            <w:sz w:val="24"/>
            <w:szCs w:val="24"/>
          </w:rPr>
          <w:t xml:space="preserve">61. </w:t>
        </w:r>
        <w:r w:rsidR="00A1161E" w:rsidRPr="00AB5E76">
          <w:rPr>
            <w:rFonts w:asciiTheme="majorHAnsi" w:hAnsiTheme="majorHAnsi" w:cs="Arial"/>
            <w:sz w:val="24"/>
            <w:szCs w:val="24"/>
          </w:rPr>
          <w:t>[</w:t>
        </w:r>
      </w:ins>
      <w:r w:rsidR="00F05462" w:rsidRPr="00AB5E76">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391" w:author="Author">
        <w:r w:rsidR="00A1161E" w:rsidRPr="00AB5E76">
          <w:rPr>
            <w:rFonts w:asciiTheme="majorHAnsi" w:hAnsiTheme="majorHAnsi" w:cs="Arial"/>
            <w:sz w:val="24"/>
            <w:szCs w:val="24"/>
          </w:rPr>
          <w:t>]</w:t>
        </w:r>
      </w:ins>
    </w:p>
    <w:p w14:paraId="063FB7E1" w14:textId="77777777" w:rsidR="00BB6C93" w:rsidRPr="00AB5E76" w:rsidDel="009A2477" w:rsidRDefault="00BB6C93" w:rsidP="00DA78F5">
      <w:pPr>
        <w:ind w:left="709" w:hanging="283"/>
        <w:rPr>
          <w:del w:id="392" w:author="Author"/>
          <w:rFonts w:asciiTheme="majorHAnsi" w:hAnsiTheme="majorHAnsi" w:cs="Arial"/>
        </w:rPr>
      </w:pPr>
    </w:p>
    <w:p w14:paraId="557DEB62" w14:textId="77777777" w:rsidR="009A2477" w:rsidRPr="00AB5E76" w:rsidRDefault="009A2477" w:rsidP="00B96461">
      <w:pPr>
        <w:pStyle w:val="ListParagraph"/>
        <w:spacing w:before="240" w:line="100" w:lineRule="atLeast"/>
        <w:ind w:left="709" w:hanging="283"/>
        <w:rPr>
          <w:ins w:id="393" w:author="Author"/>
          <w:rFonts w:asciiTheme="majorHAnsi" w:hAnsiTheme="majorHAnsi"/>
          <w:sz w:val="24"/>
          <w:szCs w:val="24"/>
        </w:rPr>
      </w:pPr>
    </w:p>
    <w:p w14:paraId="5ABBF4BA" w14:textId="77777777" w:rsidR="00BB6C93" w:rsidRPr="00DA78F5" w:rsidDel="00A1161E" w:rsidRDefault="009A2477" w:rsidP="00DA78F5">
      <w:pPr>
        <w:pStyle w:val="ListParagraph"/>
        <w:numPr>
          <w:ilvl w:val="0"/>
          <w:numId w:val="29"/>
        </w:numPr>
        <w:spacing w:before="240" w:line="100" w:lineRule="atLeast"/>
        <w:ind w:left="709" w:hanging="283"/>
        <w:rPr>
          <w:ins w:id="394" w:author="Author"/>
          <w:del w:id="395" w:author="Author"/>
          <w:rFonts w:asciiTheme="majorHAnsi" w:hAnsiTheme="majorHAnsi" w:cs="Arial"/>
          <w:sz w:val="24"/>
          <w:szCs w:val="24"/>
        </w:rPr>
      </w:pPr>
      <w:ins w:id="396" w:author="Author">
        <w:r w:rsidRPr="00AB5E76">
          <w:rPr>
            <w:rFonts w:asciiTheme="majorHAnsi" w:hAnsiTheme="majorHAnsi" w:cs="Arial"/>
            <w:sz w:val="24"/>
            <w:szCs w:val="24"/>
          </w:rPr>
          <w:t xml:space="preserve">62. </w:t>
        </w:r>
      </w:ins>
    </w:p>
    <w:p w14:paraId="77A87383" w14:textId="77777777" w:rsidR="00F05462" w:rsidRPr="00AB5E76" w:rsidDel="00BB6C93" w:rsidRDefault="00F05462" w:rsidP="00DA78F5">
      <w:pPr>
        <w:ind w:left="709" w:hanging="283"/>
        <w:rPr>
          <w:del w:id="397" w:author="Author"/>
          <w:rFonts w:asciiTheme="majorHAnsi" w:eastAsia="Calibri" w:hAnsiTheme="majorHAnsi"/>
          <w:highlight w:val="yellow"/>
        </w:rPr>
      </w:pPr>
    </w:p>
    <w:p w14:paraId="146450AB" w14:textId="77777777" w:rsidR="00F05462" w:rsidRPr="00AB5E76" w:rsidDel="00BB6C93" w:rsidRDefault="00F05462" w:rsidP="00DA78F5">
      <w:pPr>
        <w:ind w:left="709" w:hanging="283"/>
        <w:rPr>
          <w:del w:id="398" w:author="Author"/>
          <w:rFonts w:asciiTheme="majorHAnsi" w:eastAsia="Calibri" w:hAnsiTheme="majorHAnsi"/>
          <w:highlight w:val="yellow"/>
        </w:rPr>
      </w:pPr>
    </w:p>
    <w:p w14:paraId="67776F22" w14:textId="77777777" w:rsidR="00BB6C93" w:rsidRPr="00B96461" w:rsidRDefault="00BB6C93" w:rsidP="00B96461">
      <w:pPr>
        <w:ind w:left="709" w:hanging="283"/>
        <w:rPr>
          <w:rFonts w:asciiTheme="majorHAnsi" w:hAnsiTheme="majorHAnsi"/>
        </w:rPr>
      </w:pPr>
      <w:r w:rsidRPr="00AB5E76">
        <w:rPr>
          <w:rFonts w:asciiTheme="majorHAnsi" w:hAnsiTheme="majorHAnsi"/>
        </w:rPr>
        <w:t>Greater efforts are still required</w:t>
      </w:r>
      <w:r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14:paraId="6BEF6256" w14:textId="77777777"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14:paraId="599C682A" w14:textId="77777777" w:rsidR="00FF1B5A" w:rsidRPr="00DA78F5" w:rsidRDefault="00FF1B5A" w:rsidP="00DA78F5">
      <w:pPr>
        <w:spacing w:before="240" w:line="100" w:lineRule="atLeast"/>
        <w:ind w:firstLine="0"/>
        <w:rPr>
          <w:rFonts w:asciiTheme="majorHAnsi" w:hAnsiTheme="majorHAnsi"/>
        </w:rPr>
      </w:pPr>
    </w:p>
    <w:sectPr w:rsidR="00FF1B5A" w:rsidRPr="00DA78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Author" w:initials="A">
    <w:p w14:paraId="2A066D7C" w14:textId="7423D988" w:rsidR="00EF4C54" w:rsidRDefault="00EF4C54">
      <w:pPr>
        <w:pStyle w:val="CommentText"/>
      </w:pPr>
      <w:r>
        <w:rPr>
          <w:rStyle w:val="CommentReference"/>
        </w:rPr>
        <w:annotationRef/>
      </w:r>
      <w:r w:rsidR="00737B0F">
        <w:t xml:space="preserve">ISOC: </w:t>
      </w:r>
      <w:r>
        <w:t xml:space="preserve">This needs to stay. </w:t>
      </w:r>
    </w:p>
  </w:comment>
  <w:comment w:id="53" w:author="Author" w:initials="A">
    <w:p w14:paraId="53A2FF7E" w14:textId="1E5D36E9" w:rsidR="00EF4C54" w:rsidRDefault="00EF4C54">
      <w:pPr>
        <w:pStyle w:val="CommentText"/>
      </w:pPr>
      <w:r>
        <w:rPr>
          <w:rStyle w:val="CommentReference"/>
        </w:rPr>
        <w:annotationRef/>
      </w:r>
      <w:r w:rsidR="00737B0F">
        <w:t xml:space="preserve">ISOC: </w:t>
      </w:r>
      <w:r>
        <w:t xml:space="preserve">This needs to be clarified. </w:t>
      </w:r>
    </w:p>
  </w:comment>
  <w:comment w:id="61" w:author="Author" w:initials="A">
    <w:p w14:paraId="2F306F9F" w14:textId="77777777" w:rsidR="00EF4C54" w:rsidRDefault="00EF4C54">
      <w:pPr>
        <w:pStyle w:val="CommentText"/>
      </w:pPr>
      <w:r>
        <w:rPr>
          <w:rStyle w:val="CommentReference"/>
        </w:rPr>
        <w:annotationRef/>
      </w:r>
      <w:r>
        <w:t>Russia: Proposed to combine with Para 46</w:t>
      </w:r>
    </w:p>
  </w:comment>
  <w:comment w:id="127" w:author="Author" w:initials="A">
    <w:p w14:paraId="70370159" w14:textId="77777777" w:rsidR="00EF4C54" w:rsidRDefault="00EF4C54">
      <w:pPr>
        <w:pStyle w:val="CommentText"/>
      </w:pPr>
      <w:r>
        <w:rPr>
          <w:rStyle w:val="CommentReference"/>
        </w:rPr>
        <w:annotationRef/>
      </w:r>
      <w:r>
        <w:t>Proposal to combine with 19 and 54</w:t>
      </w:r>
    </w:p>
  </w:comment>
  <w:comment w:id="151" w:author="Author" w:initials="A">
    <w:p w14:paraId="093BA454" w14:textId="77777777" w:rsidR="00EF4C54" w:rsidRDefault="00EF4C54">
      <w:pPr>
        <w:pStyle w:val="CommentText"/>
      </w:pPr>
      <w:r>
        <w:rPr>
          <w:rStyle w:val="CommentReference"/>
        </w:rPr>
        <w:annotationRef/>
      </w:r>
      <w:r>
        <w:t>Proposal to combine 17 and 18</w:t>
      </w:r>
    </w:p>
  </w:comment>
  <w:comment w:id="160" w:author="Author" w:initials="A">
    <w:p w14:paraId="501BDAB2" w14:textId="77777777" w:rsidR="00EF4C54" w:rsidRDefault="00EF4C54">
      <w:pPr>
        <w:pStyle w:val="CommentText"/>
      </w:pPr>
      <w:r>
        <w:rPr>
          <w:rStyle w:val="CommentReference"/>
        </w:rPr>
        <w:annotationRef/>
      </w:r>
      <w:r>
        <w:t>Proposal to combine with 13 and 54</w:t>
      </w:r>
    </w:p>
  </w:comment>
  <w:comment w:id="163" w:author="Author" w:initials="A">
    <w:p w14:paraId="57A1B0A2" w14:textId="77777777" w:rsidR="00EF4C54" w:rsidRDefault="00EF4C54" w:rsidP="00E4389A">
      <w:pPr>
        <w:pStyle w:val="CommentText"/>
      </w:pPr>
      <w:r>
        <w:rPr>
          <w:rStyle w:val="CommentReference"/>
        </w:rPr>
        <w:annotationRef/>
      </w:r>
      <w:r>
        <w:t xml:space="preserve">To be combined with para 10 </w:t>
      </w:r>
    </w:p>
  </w:comment>
  <w:comment w:id="166" w:author="Author" w:initials="A">
    <w:p w14:paraId="71022C1D" w14:textId="77777777" w:rsidR="00EF4C54" w:rsidRDefault="00EF4C54">
      <w:pPr>
        <w:pStyle w:val="CommentText"/>
      </w:pPr>
      <w:r>
        <w:rPr>
          <w:rStyle w:val="CommentReference"/>
        </w:rPr>
        <w:annotationRef/>
      </w:r>
      <w:r>
        <w:t>Proposed to combine 21, 22 and 23 (considering 15)</w:t>
      </w:r>
    </w:p>
  </w:comment>
  <w:comment w:id="175" w:author="Author" w:initials="A">
    <w:p w14:paraId="7B6338A3" w14:textId="77777777" w:rsidR="00EF4C54" w:rsidRDefault="00EF4C54">
      <w:pPr>
        <w:pStyle w:val="CommentText"/>
      </w:pPr>
      <w:r>
        <w:rPr>
          <w:rStyle w:val="CommentReference"/>
        </w:rPr>
        <w:annotationRef/>
      </w:r>
      <w:r>
        <w:t>Proposed to combine 25 and 26</w:t>
      </w:r>
    </w:p>
  </w:comment>
  <w:comment w:id="192" w:author="Author" w:initials="A">
    <w:p w14:paraId="2880B8D5" w14:textId="77777777" w:rsidR="00EF4C54" w:rsidRDefault="00EF4C54">
      <w:pPr>
        <w:pStyle w:val="CommentText"/>
      </w:pPr>
      <w:r>
        <w:rPr>
          <w:rStyle w:val="CommentReference"/>
        </w:rPr>
        <w:annotationRef/>
      </w:r>
      <w:r>
        <w:t>Proposed to combine 27 and 28</w:t>
      </w:r>
    </w:p>
  </w:comment>
  <w:comment w:id="201" w:author="Author" w:initials="A">
    <w:p w14:paraId="6D3F8158" w14:textId="77777777" w:rsidR="00EF4C54" w:rsidRDefault="00EF4C54">
      <w:pPr>
        <w:pStyle w:val="CommentText"/>
      </w:pPr>
      <w:r>
        <w:rPr>
          <w:rStyle w:val="CommentReference"/>
        </w:rPr>
        <w:annotationRef/>
      </w:r>
      <w:proofErr w:type="gramStart"/>
      <w:r>
        <w:t>replace</w:t>
      </w:r>
      <w:proofErr w:type="gramEnd"/>
      <w:r>
        <w:t xml:space="preserve"> 29 to 37, stakeholders are invited to provide proposals to the next meeting. </w:t>
      </w:r>
      <w:proofErr w:type="spellStart"/>
      <w:r>
        <w:t>Adhoc</w:t>
      </w:r>
      <w:proofErr w:type="spellEnd"/>
      <w:r>
        <w:t xml:space="preserve"> group meeting might be considered at the next physical meeting</w:t>
      </w:r>
    </w:p>
  </w:comment>
  <w:comment w:id="311" w:author="Author" w:initials="A">
    <w:p w14:paraId="3851EF20" w14:textId="77777777" w:rsidR="00EF4C54" w:rsidRDefault="00EF4C54">
      <w:pPr>
        <w:pStyle w:val="CommentText"/>
      </w:pPr>
      <w:r>
        <w:rPr>
          <w:rStyle w:val="CommentReference"/>
        </w:rPr>
        <w:annotationRef/>
      </w:r>
      <w:r>
        <w:t>Alternate text to be provided by UK.</w:t>
      </w:r>
    </w:p>
  </w:comment>
  <w:comment w:id="357" w:author="Author" w:initials="A">
    <w:p w14:paraId="3A4F76AB" w14:textId="77777777" w:rsidR="00EF4C54" w:rsidRDefault="00EF4C54">
      <w:pPr>
        <w:pStyle w:val="CommentText"/>
      </w:pPr>
      <w:r>
        <w:rPr>
          <w:rStyle w:val="CommentReference"/>
        </w:rPr>
        <w:annotationRef/>
      </w:r>
      <w:r>
        <w:t>13,19 and 54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5967" w14:textId="77777777" w:rsidR="00CB6C3B" w:rsidRDefault="00CB6C3B" w:rsidP="00277CAB">
      <w:r>
        <w:separator/>
      </w:r>
    </w:p>
  </w:endnote>
  <w:endnote w:type="continuationSeparator" w:id="0">
    <w:p w14:paraId="74B8C8B5" w14:textId="77777777" w:rsidR="00CB6C3B" w:rsidRDefault="00CB6C3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50E0" w14:textId="77777777" w:rsidR="00EF4C54" w:rsidRDefault="00EF4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14:paraId="4FCF7F6D" w14:textId="77777777" w:rsidR="00EF4C54" w:rsidRDefault="00EF4C54">
        <w:pPr>
          <w:pStyle w:val="Footer"/>
          <w:jc w:val="right"/>
        </w:pPr>
        <w:r>
          <w:fldChar w:fldCharType="begin"/>
        </w:r>
        <w:r>
          <w:instrText xml:space="preserve"> PAGE   \* MERGEFORMAT </w:instrText>
        </w:r>
        <w:r>
          <w:fldChar w:fldCharType="separate"/>
        </w:r>
        <w:r w:rsidR="00CD6C58">
          <w:rPr>
            <w:noProof/>
          </w:rPr>
          <w:t>1</w:t>
        </w:r>
        <w:r>
          <w:rPr>
            <w:noProof/>
          </w:rPr>
          <w:fldChar w:fldCharType="end"/>
        </w:r>
      </w:p>
    </w:sdtContent>
  </w:sdt>
  <w:p w14:paraId="66586AB6" w14:textId="77777777" w:rsidR="00EF4C54" w:rsidRDefault="00EF4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B3FB1" w14:textId="77777777" w:rsidR="00EF4C54" w:rsidRDefault="00EF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E6AE3" w14:textId="77777777" w:rsidR="00CB6C3B" w:rsidRDefault="00CB6C3B" w:rsidP="00277CAB">
      <w:r>
        <w:separator/>
      </w:r>
    </w:p>
  </w:footnote>
  <w:footnote w:type="continuationSeparator" w:id="0">
    <w:p w14:paraId="7AE905D0" w14:textId="77777777" w:rsidR="00CB6C3B" w:rsidRDefault="00CB6C3B"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5080" w14:textId="77777777" w:rsidR="00EF4C54" w:rsidRDefault="00EF4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F9D2" w14:textId="77777777" w:rsidR="00EF4C54" w:rsidRDefault="00EF4C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7FB63" w14:textId="77777777" w:rsidR="00EF4C54" w:rsidRDefault="00EF4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8C0"/>
    <w:rsid w:val="000C4F2A"/>
    <w:rsid w:val="000D5E63"/>
    <w:rsid w:val="000E222F"/>
    <w:rsid w:val="000F2A24"/>
    <w:rsid w:val="0010303C"/>
    <w:rsid w:val="00117219"/>
    <w:rsid w:val="0013178D"/>
    <w:rsid w:val="00135AD9"/>
    <w:rsid w:val="001433A0"/>
    <w:rsid w:val="00154B32"/>
    <w:rsid w:val="001A1781"/>
    <w:rsid w:val="001C162E"/>
    <w:rsid w:val="001D1EEF"/>
    <w:rsid w:val="001D5823"/>
    <w:rsid w:val="001E3B9F"/>
    <w:rsid w:val="00202012"/>
    <w:rsid w:val="00203AD6"/>
    <w:rsid w:val="0020617A"/>
    <w:rsid w:val="00213BC0"/>
    <w:rsid w:val="00233353"/>
    <w:rsid w:val="0024151D"/>
    <w:rsid w:val="00245318"/>
    <w:rsid w:val="00247F2D"/>
    <w:rsid w:val="00251B5B"/>
    <w:rsid w:val="00265369"/>
    <w:rsid w:val="0027001A"/>
    <w:rsid w:val="00277CAB"/>
    <w:rsid w:val="00281D84"/>
    <w:rsid w:val="002C3F87"/>
    <w:rsid w:val="002C609D"/>
    <w:rsid w:val="002D52CF"/>
    <w:rsid w:val="00303F0E"/>
    <w:rsid w:val="00317E30"/>
    <w:rsid w:val="00331C0F"/>
    <w:rsid w:val="0036515C"/>
    <w:rsid w:val="0037087A"/>
    <w:rsid w:val="00383CC2"/>
    <w:rsid w:val="003C7DE9"/>
    <w:rsid w:val="003D42BA"/>
    <w:rsid w:val="003F5A4F"/>
    <w:rsid w:val="004015C3"/>
    <w:rsid w:val="0041675D"/>
    <w:rsid w:val="004202EE"/>
    <w:rsid w:val="00434568"/>
    <w:rsid w:val="00441845"/>
    <w:rsid w:val="00452C70"/>
    <w:rsid w:val="004534B2"/>
    <w:rsid w:val="0045618D"/>
    <w:rsid w:val="004575BB"/>
    <w:rsid w:val="0046529F"/>
    <w:rsid w:val="00473E11"/>
    <w:rsid w:val="004B06E7"/>
    <w:rsid w:val="004B79E1"/>
    <w:rsid w:val="004C6E29"/>
    <w:rsid w:val="004D07DF"/>
    <w:rsid w:val="00507864"/>
    <w:rsid w:val="00517C06"/>
    <w:rsid w:val="00520671"/>
    <w:rsid w:val="00587162"/>
    <w:rsid w:val="005A6FA3"/>
    <w:rsid w:val="005B7386"/>
    <w:rsid w:val="005D3331"/>
    <w:rsid w:val="005E6F56"/>
    <w:rsid w:val="005F4933"/>
    <w:rsid w:val="00600CC8"/>
    <w:rsid w:val="006165C6"/>
    <w:rsid w:val="0062155B"/>
    <w:rsid w:val="006261EE"/>
    <w:rsid w:val="006365FA"/>
    <w:rsid w:val="00653033"/>
    <w:rsid w:val="006724FB"/>
    <w:rsid w:val="0067415D"/>
    <w:rsid w:val="00691B36"/>
    <w:rsid w:val="00694530"/>
    <w:rsid w:val="006B7E36"/>
    <w:rsid w:val="006C4840"/>
    <w:rsid w:val="00717A89"/>
    <w:rsid w:val="00737B0F"/>
    <w:rsid w:val="00773E45"/>
    <w:rsid w:val="00784B40"/>
    <w:rsid w:val="007A68F8"/>
    <w:rsid w:val="007B3E79"/>
    <w:rsid w:val="007B4729"/>
    <w:rsid w:val="007C2A2C"/>
    <w:rsid w:val="007C31DD"/>
    <w:rsid w:val="007C487B"/>
    <w:rsid w:val="007E2BE4"/>
    <w:rsid w:val="008077BB"/>
    <w:rsid w:val="00810F64"/>
    <w:rsid w:val="008153FE"/>
    <w:rsid w:val="0084174F"/>
    <w:rsid w:val="0084431D"/>
    <w:rsid w:val="00855770"/>
    <w:rsid w:val="00862717"/>
    <w:rsid w:val="008A76F7"/>
    <w:rsid w:val="008C1F20"/>
    <w:rsid w:val="008C48BD"/>
    <w:rsid w:val="008D6EA4"/>
    <w:rsid w:val="008E56B3"/>
    <w:rsid w:val="008E57B5"/>
    <w:rsid w:val="008F50A2"/>
    <w:rsid w:val="00902420"/>
    <w:rsid w:val="00910E62"/>
    <w:rsid w:val="00943DF1"/>
    <w:rsid w:val="0094771A"/>
    <w:rsid w:val="00966221"/>
    <w:rsid w:val="00991C6C"/>
    <w:rsid w:val="009A2477"/>
    <w:rsid w:val="009A3901"/>
    <w:rsid w:val="009D3434"/>
    <w:rsid w:val="009D4649"/>
    <w:rsid w:val="00A111BA"/>
    <w:rsid w:val="00A1161E"/>
    <w:rsid w:val="00A14FA4"/>
    <w:rsid w:val="00A30870"/>
    <w:rsid w:val="00A35FE8"/>
    <w:rsid w:val="00A6626D"/>
    <w:rsid w:val="00A87EE0"/>
    <w:rsid w:val="00A94E1D"/>
    <w:rsid w:val="00AA31D9"/>
    <w:rsid w:val="00AB2594"/>
    <w:rsid w:val="00AB2EAC"/>
    <w:rsid w:val="00AB3C34"/>
    <w:rsid w:val="00AB5E76"/>
    <w:rsid w:val="00AC4F67"/>
    <w:rsid w:val="00AD01BB"/>
    <w:rsid w:val="00AD6FF0"/>
    <w:rsid w:val="00AF16E2"/>
    <w:rsid w:val="00B05828"/>
    <w:rsid w:val="00B21D70"/>
    <w:rsid w:val="00B366DA"/>
    <w:rsid w:val="00B379C7"/>
    <w:rsid w:val="00B463DD"/>
    <w:rsid w:val="00B55737"/>
    <w:rsid w:val="00B55CE6"/>
    <w:rsid w:val="00B87B0E"/>
    <w:rsid w:val="00B95FD4"/>
    <w:rsid w:val="00B96461"/>
    <w:rsid w:val="00BA7780"/>
    <w:rsid w:val="00BB6C93"/>
    <w:rsid w:val="00BC6EA5"/>
    <w:rsid w:val="00BD3F22"/>
    <w:rsid w:val="00BE1952"/>
    <w:rsid w:val="00BF4A18"/>
    <w:rsid w:val="00C16EF5"/>
    <w:rsid w:val="00C272E6"/>
    <w:rsid w:val="00C3048A"/>
    <w:rsid w:val="00C4552F"/>
    <w:rsid w:val="00C722D9"/>
    <w:rsid w:val="00C76006"/>
    <w:rsid w:val="00CB6C3B"/>
    <w:rsid w:val="00CB71CB"/>
    <w:rsid w:val="00CD6C58"/>
    <w:rsid w:val="00CE383A"/>
    <w:rsid w:val="00CF25FF"/>
    <w:rsid w:val="00CF5D6D"/>
    <w:rsid w:val="00D024F6"/>
    <w:rsid w:val="00D02878"/>
    <w:rsid w:val="00D075D8"/>
    <w:rsid w:val="00D111A6"/>
    <w:rsid w:val="00D16FAE"/>
    <w:rsid w:val="00D23234"/>
    <w:rsid w:val="00D24B97"/>
    <w:rsid w:val="00D50341"/>
    <w:rsid w:val="00D73677"/>
    <w:rsid w:val="00D801BC"/>
    <w:rsid w:val="00D858FB"/>
    <w:rsid w:val="00D92EC4"/>
    <w:rsid w:val="00DA78F5"/>
    <w:rsid w:val="00DB4CA9"/>
    <w:rsid w:val="00DC190B"/>
    <w:rsid w:val="00DE427B"/>
    <w:rsid w:val="00E02E31"/>
    <w:rsid w:val="00E06AA6"/>
    <w:rsid w:val="00E4389A"/>
    <w:rsid w:val="00E6084A"/>
    <w:rsid w:val="00E865BD"/>
    <w:rsid w:val="00E929A6"/>
    <w:rsid w:val="00E942A3"/>
    <w:rsid w:val="00ED0D18"/>
    <w:rsid w:val="00ED2673"/>
    <w:rsid w:val="00EE4D74"/>
    <w:rsid w:val="00EF05CD"/>
    <w:rsid w:val="00EF29FA"/>
    <w:rsid w:val="00EF4C54"/>
    <w:rsid w:val="00F05462"/>
    <w:rsid w:val="00F16BF9"/>
    <w:rsid w:val="00F54FC1"/>
    <w:rsid w:val="00F65E4A"/>
    <w:rsid w:val="00F67A78"/>
    <w:rsid w:val="00F72549"/>
    <w:rsid w:val="00F752B9"/>
    <w:rsid w:val="00F905DC"/>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0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397703873">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847D-60CC-4716-B325-B785E482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2014-01-23T13:56:00Z</dcterms:created>
  <dcterms:modified xsi:type="dcterms:W3CDTF">2014-01-27T09:02:00Z</dcterms:modified>
</cp:coreProperties>
</file>