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06734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067348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04389" w:rsidRPr="00A04389" w:rsidRDefault="00A04389" w:rsidP="00A04389">
      <w:pPr>
        <w:spacing w:after="0" w:line="240" w:lineRule="auto"/>
        <w:rPr>
          <w:rFonts w:ascii="Cambria" w:eastAsia="Times New Roman" w:hAnsi="Cambria" w:cs="Arial"/>
          <w:color w:val="17365D"/>
          <w:sz w:val="32"/>
          <w:szCs w:val="32"/>
        </w:rPr>
      </w:pPr>
    </w:p>
    <w:p w:rsidR="00A04389" w:rsidRPr="00A04389" w:rsidRDefault="00A04389" w:rsidP="00A04389">
      <w:pPr>
        <w:spacing w:after="0" w:line="240" w:lineRule="auto"/>
        <w:rPr>
          <w:ins w:id="1" w:author="Author"/>
          <w:rFonts w:ascii="Times New Roman" w:eastAsia="SimSun" w:hAnsi="Times New Roman" w:cs="Times New Roman"/>
          <w:b/>
          <w:bCs/>
          <w:sz w:val="24"/>
          <w:szCs w:val="24"/>
          <w:lang w:eastAsia="en-US"/>
        </w:rPr>
      </w:pPr>
    </w:p>
    <w:p w:rsidR="00A04389" w:rsidRPr="00A04389" w:rsidRDefault="00A04389" w:rsidP="00A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A04389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Document Number : </w:t>
      </w:r>
      <w:r>
        <w:rPr>
          <w:rFonts w:ascii="Cambria" w:eastAsia="SimSun" w:hAnsi="Cambria" w:cs="Times New Roman"/>
          <w:b/>
          <w:bCs/>
          <w:noProof/>
          <w:color w:val="FFFFFF" w:themeColor="background1"/>
          <w:sz w:val="24"/>
          <w:szCs w:val="24"/>
          <w:lang w:eastAsia="en-US"/>
        </w:rPr>
        <w:t>WSIS+10/3/32</w:t>
      </w:r>
    </w:p>
    <w:p w:rsidR="00A04389" w:rsidRPr="00A04389" w:rsidRDefault="00A04389" w:rsidP="008D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A04389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Submission by: </w:t>
      </w:r>
      <w:r w:rsidR="008D59ED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>Women and Information Society, Civil Society</w:t>
      </w:r>
    </w:p>
    <w:p w:rsidR="00A04389" w:rsidRPr="00A04389" w:rsidRDefault="00A04389" w:rsidP="00A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</w:pPr>
      <w:r w:rsidRPr="00A04389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>Please note that this is a submission for the Third Physical meeting of the WSIS +10 MPP to be held on the 17</w:t>
      </w:r>
      <w:r w:rsidRPr="00A04389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A04389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and 18</w:t>
      </w:r>
      <w:r w:rsidRPr="00A04389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A04389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of February.</w:t>
      </w:r>
    </w:p>
    <w:p w:rsidR="00A04389" w:rsidRDefault="00A04389" w:rsidP="00A04389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8D59ED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49530</wp:posOffset>
                </wp:positionV>
                <wp:extent cx="6426200" cy="1947545"/>
                <wp:effectExtent l="0" t="0" r="1270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9475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D1A" w:rsidRPr="00862717" w:rsidRDefault="00CE6D1A" w:rsidP="00CE6D1A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V2/C/ALC6</w:t>
                            </w:r>
                          </w:p>
                          <w:p w:rsidR="00CE6D1A" w:rsidRPr="00A71424" w:rsidRDefault="00CE6D1A" w:rsidP="00CE6D1A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CE6D1A" w:rsidRPr="00A71424" w:rsidRDefault="00CE6D1A" w:rsidP="00CE6D1A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ng of the document number V1.1/C/ALC6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second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15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CE6D1A" w:rsidRPr="00A71424" w:rsidRDefault="00CE6D1A" w:rsidP="00CE6D1A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E6D1A" w:rsidRDefault="00CE6D1A" w:rsidP="00CE6D1A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16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CE6D1A" w:rsidRPr="00A71424" w:rsidRDefault="00CE6D1A" w:rsidP="00CE6D1A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CE6D1A" w:rsidRDefault="00CE6D1A" w:rsidP="00CE6D1A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3.9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" fillcolor="#ffc000">
                <v:textbox>
                  <w:txbxContent>
                    <w:p w:rsidR="00CE6D1A" w:rsidRPr="00862717" w:rsidRDefault="00CE6D1A" w:rsidP="00CE6D1A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Document Number: V2/C/ALC6</w:t>
                      </w:r>
                    </w:p>
                    <w:p w:rsidR="00CE6D1A" w:rsidRPr="00A71424" w:rsidRDefault="00CE6D1A" w:rsidP="00CE6D1A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CE6D1A" w:rsidRPr="00A71424" w:rsidRDefault="00CE6D1A" w:rsidP="00CE6D1A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ng of the document number V1.1/C/ALC6 </w:t>
                      </w:r>
                      <w:r>
                        <w:rPr>
                          <w:rFonts w:asciiTheme="majorHAnsi" w:hAnsiTheme="majorHAnsi"/>
                        </w:rPr>
                        <w:t>and reflects the changes and comments received at the second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17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CE6D1A" w:rsidRPr="00A71424" w:rsidRDefault="00CE6D1A" w:rsidP="00CE6D1A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CE6D1A" w:rsidRDefault="00CE6D1A" w:rsidP="00CE6D1A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18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CE6D1A" w:rsidRPr="00A71424" w:rsidRDefault="00CE6D1A" w:rsidP="00CE6D1A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CE6D1A" w:rsidRDefault="00CE6D1A" w:rsidP="00CE6D1A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1A5F3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66B38" w:rsidRDefault="00A66B38" w:rsidP="00A66B3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0F620E">
        <w:rPr>
          <w:rFonts w:asciiTheme="majorHAnsi" w:eastAsia="Times New Roman" w:hAnsiTheme="majorHAnsi"/>
          <w:color w:val="17365D"/>
          <w:sz w:val="32"/>
          <w:szCs w:val="32"/>
        </w:rPr>
        <w:t>C6. Enabling environment</w:t>
      </w:r>
    </w:p>
    <w:p w:rsidR="00A66B38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A66B38" w:rsidRDefault="0022039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 order to leverage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 transformational power of ICTs and broadband in particular 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to maximize the social, economic and environmental benefits of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="00A66B38">
        <w:rPr>
          <w:rFonts w:asciiTheme="majorHAnsi" w:hAnsiTheme="majorHAnsi"/>
          <w:color w:val="000000" w:themeColor="text1"/>
          <w:sz w:val="24"/>
          <w:szCs w:val="24"/>
        </w:rPr>
        <w:t>the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65F4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Information</w:t>
      </w:r>
      <w:proofErr w:type="gramEnd"/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S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ociety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, governments need to create a trustworthy, transparent and non-discriminatory policy, legal and regulatory environment. Such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environment enables innovation, investment and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growth while providing 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regulatory certainty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>flexibility</w:t>
      </w:r>
      <w:r w:rsidR="008D29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65F4C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66B38" w:rsidRDefault="00A66B38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To overcome the current challenges in a highly dynamic and rapidly changing digital economy, governments need to develop a multi-pronged approach and urgently take action to accomplish the pillars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 xml:space="preserve"> below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66B38" w:rsidRDefault="00A66B38" w:rsidP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Design and enforce open, effective and forward looking policy, legal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and regulatory frameworks based on 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inclusive and wide-ranging public consultation</w:t>
      </w:r>
      <w:r w:rsidR="008759B9" w:rsidRPr="008759B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759B9">
        <w:rPr>
          <w:rFonts w:asciiTheme="majorHAnsi" w:hAnsiTheme="majorHAnsi"/>
          <w:color w:val="000000" w:themeColor="text1"/>
          <w:sz w:val="24"/>
          <w:szCs w:val="24"/>
        </w:rPr>
        <w:t>with all stakeholders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1B0D49" w:rsidRDefault="00A66B38">
      <w:pPr>
        <w:pStyle w:val="ListParagraph"/>
        <w:numPr>
          <w:ilvl w:val="0"/>
          <w:numId w:val="30"/>
        </w:numPr>
        <w:rPr>
          <w:ins w:id="2" w:author="Author"/>
          <w:rFonts w:asciiTheme="majorHAnsi" w:hAnsiTheme="majorHAnsi"/>
          <w:color w:val="000000" w:themeColor="text1"/>
          <w:sz w:val="24"/>
          <w:szCs w:val="24"/>
        </w:rPr>
        <w:pPrChange w:id="3" w:author="Author">
          <w:pPr>
            <w:numPr>
              <w:numId w:val="38"/>
            </w:numPr>
            <w:ind w:left="720" w:hanging="360"/>
            <w:jc w:val="both"/>
          </w:pPr>
        </w:pPrChange>
      </w:pPr>
      <w:r w:rsidRPr="002D510B">
        <w:rPr>
          <w:rFonts w:asciiTheme="majorHAnsi" w:hAnsiTheme="majorHAnsi"/>
          <w:color w:val="000000" w:themeColor="text1"/>
          <w:sz w:val="24"/>
          <w:szCs w:val="24"/>
        </w:rPr>
        <w:t>Reexamine and redefine</w:t>
      </w:r>
      <w:r w:rsidR="00E65F4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65F4C">
        <w:rPr>
          <w:rFonts w:asciiTheme="majorHAnsi" w:hAnsiTheme="majorHAnsi"/>
          <w:color w:val="000000" w:themeColor="text1"/>
          <w:sz w:val="24"/>
          <w:szCs w:val="24"/>
        </w:rPr>
        <w:t xml:space="preserve">frameworks </w:t>
      </w:r>
      <w:r w:rsidR="000E2C8C">
        <w:rPr>
          <w:rFonts w:asciiTheme="majorHAnsi" w:hAnsiTheme="majorHAnsi"/>
          <w:color w:val="000000" w:themeColor="text1"/>
          <w:sz w:val="24"/>
          <w:szCs w:val="24"/>
        </w:rPr>
        <w:t xml:space="preserve">mentioned in para a above </w:t>
      </w:r>
      <w:r w:rsidRPr="006E0027">
        <w:rPr>
          <w:rFonts w:asciiTheme="majorHAnsi" w:hAnsiTheme="majorHAnsi"/>
          <w:color w:val="000000" w:themeColor="text1"/>
          <w:sz w:val="24"/>
          <w:szCs w:val="24"/>
        </w:rPr>
        <w:t>to promote digital inclusion ensuring that all communities as we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ll as targeted population groups such as youth, women, persons with disabilities and indigenous peoples can access and use ICTs for their 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ocial and economic empowerment.</w:t>
      </w:r>
    </w:p>
    <w:p w:rsidR="001B0D49" w:rsidRPr="001B0D49" w:rsidRDefault="001B0D49">
      <w:pPr>
        <w:pStyle w:val="ListParagraph"/>
        <w:rPr>
          <w:ins w:id="4" w:author="Author"/>
          <w:rFonts w:asciiTheme="majorHAnsi" w:eastAsia="Times New Roman" w:hAnsiTheme="majorHAnsi"/>
          <w:i/>
          <w:sz w:val="24"/>
          <w:szCs w:val="24"/>
          <w:rPrChange w:id="5" w:author="Author">
            <w:rPr>
              <w:ins w:id="6" w:author="Author"/>
            </w:rPr>
          </w:rPrChange>
        </w:rPr>
        <w:pPrChange w:id="7" w:author="Author">
          <w:pPr>
            <w:pStyle w:val="ListParagraph"/>
            <w:numPr>
              <w:numId w:val="30"/>
            </w:numPr>
            <w:ind w:left="360" w:hanging="360"/>
          </w:pPr>
        </w:pPrChange>
      </w:pPr>
    </w:p>
    <w:p w:rsidR="00CE6D1A" w:rsidRPr="0002429F" w:rsidRDefault="00A5514E" w:rsidP="00CE6D1A">
      <w:pPr>
        <w:pStyle w:val="ListParagraph"/>
        <w:numPr>
          <w:ilvl w:val="0"/>
          <w:numId w:val="30"/>
        </w:numPr>
        <w:rPr>
          <w:rFonts w:asciiTheme="majorHAnsi" w:eastAsia="Times New Roman" w:hAnsiTheme="majorHAnsi"/>
          <w:i/>
          <w:sz w:val="24"/>
          <w:szCs w:val="24"/>
          <w:rPrChange w:id="8" w:author="Author">
            <w:rPr>
              <w:rFonts w:asciiTheme="majorHAnsi" w:hAnsiTheme="majorHAnsi"/>
              <w:color w:val="000000" w:themeColor="text1"/>
              <w:sz w:val="24"/>
              <w:szCs w:val="24"/>
            </w:rPr>
          </w:rPrChange>
        </w:rPr>
      </w:pPr>
      <w:ins w:id="9" w:author="Author">
        <w:r w:rsidRPr="0002429F">
          <w:rPr>
            <w:rFonts w:asciiTheme="majorHAnsi" w:eastAsia="Times New Roman" w:hAnsiTheme="majorHAnsi"/>
            <w:i/>
            <w:sz w:val="24"/>
            <w:szCs w:val="24"/>
            <w:rPrChange w:id="10" w:author="Author">
              <w:rPr/>
            </w:rPrChange>
          </w:rPr>
          <w:t>Linking the Gender and ICT Policies. Women, as equal partners, active agents, innovators and decision-makers should be an integral part of, and key actors, in the Information Society. En</w:t>
        </w:r>
        <w:r w:rsidR="001B0D49" w:rsidRPr="0002429F">
          <w:rPr>
            <w:rFonts w:asciiTheme="majorHAnsi" w:eastAsia="Times New Roman" w:hAnsiTheme="majorHAnsi"/>
            <w:i/>
            <w:sz w:val="24"/>
            <w:szCs w:val="24"/>
            <w:rPrChange w:id="11" w:author="Author">
              <w:rPr/>
            </w:rPrChange>
          </w:rPr>
          <w:t xml:space="preserve">sure gender component inclusion </w:t>
        </w:r>
        <w:r w:rsidR="0002429F" w:rsidRPr="0002429F">
          <w:rPr>
            <w:rFonts w:asciiTheme="majorHAnsi" w:eastAsia="Times New Roman" w:hAnsiTheme="majorHAnsi"/>
            <w:i/>
            <w:sz w:val="24"/>
            <w:szCs w:val="24"/>
            <w:rPrChange w:id="12" w:author="Author">
              <w:rPr>
                <w:rFonts w:eastAsia="Calibri"/>
                <w:lang w:eastAsia="en-US"/>
              </w:rPr>
            </w:rPrChange>
          </w:rPr>
          <w:t xml:space="preserve">into the ICT programs </w:t>
        </w:r>
        <w:proofErr w:type="gramStart"/>
        <w:r w:rsidR="0002429F" w:rsidRPr="0002429F">
          <w:rPr>
            <w:rFonts w:asciiTheme="majorHAnsi" w:eastAsia="Times New Roman" w:hAnsiTheme="majorHAnsi"/>
            <w:i/>
            <w:sz w:val="24"/>
            <w:szCs w:val="24"/>
            <w:rPrChange w:id="13" w:author="Author">
              <w:rPr>
                <w:rFonts w:eastAsia="Calibri"/>
                <w:lang w:eastAsia="en-US"/>
              </w:rPr>
            </w:rPrChange>
          </w:rPr>
          <w:t>in  planning</w:t>
        </w:r>
        <w:proofErr w:type="gramEnd"/>
        <w:r w:rsidR="0002429F" w:rsidRPr="0002429F">
          <w:rPr>
            <w:rFonts w:asciiTheme="majorHAnsi" w:eastAsia="Times New Roman" w:hAnsiTheme="majorHAnsi"/>
            <w:i/>
            <w:sz w:val="24"/>
            <w:szCs w:val="24"/>
            <w:rPrChange w:id="14" w:author="Author">
              <w:rPr>
                <w:rFonts w:eastAsia="Calibri"/>
                <w:lang w:eastAsia="en-US"/>
              </w:rPr>
            </w:rPrChange>
          </w:rPr>
          <w:t>, budgeting and implementation processes</w:t>
        </w:r>
        <w:r w:rsidR="0002429F">
          <w:rPr>
            <w:rFonts w:asciiTheme="majorHAnsi" w:eastAsia="Times New Roman" w:hAnsiTheme="majorHAnsi"/>
            <w:i/>
            <w:sz w:val="24"/>
            <w:szCs w:val="24"/>
          </w:rPr>
          <w:t>.</w:t>
        </w:r>
      </w:ins>
    </w:p>
    <w:p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Adopt a holistic approach to governing the ICT sector and move towards cross-sector regulation in view of fueling synergies among government agencies, private se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ctor and the society as a whole.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8B1745" w:rsidRDefault="008B1745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  <w:color w:val="000000" w:themeColor="text1"/>
          <w:sz w:val="24"/>
          <w:szCs w:val="24"/>
        </w:rPr>
      </w:pPr>
      <w:r w:rsidRPr="008B1745">
        <w:rPr>
          <w:rFonts w:asciiTheme="majorHAnsi" w:hAnsiTheme="majorHAnsi"/>
          <w:color w:val="000000" w:themeColor="text1"/>
          <w:sz w:val="24"/>
          <w:szCs w:val="24"/>
        </w:rPr>
        <w:t>Enact a consistent and overarching ICT and/or broadband policy to foster broadband development across all sectors</w:t>
      </w:r>
      <w:ins w:id="15" w:author="Author">
        <w:r w:rsidR="004A0C32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r w:rsidR="000F621F">
        <w:rPr>
          <w:rFonts w:asciiTheme="majorHAnsi" w:hAnsiTheme="majorHAnsi"/>
          <w:color w:val="000000" w:themeColor="text1"/>
          <w:sz w:val="24"/>
          <w:szCs w:val="24"/>
        </w:rPr>
        <w:t xml:space="preserve">that </w:t>
      </w:r>
      <w:r w:rsidRPr="008D291A">
        <w:rPr>
          <w:rFonts w:asciiTheme="majorHAnsi" w:hAnsiTheme="majorHAnsi"/>
          <w:color w:val="000000" w:themeColor="text1"/>
          <w:sz w:val="24"/>
          <w:szCs w:val="24"/>
        </w:rPr>
        <w:t>drive</w:t>
      </w:r>
      <w:r w:rsidR="000F621F">
        <w:rPr>
          <w:rFonts w:asciiTheme="majorHAnsi" w:hAnsiTheme="majorHAnsi"/>
          <w:color w:val="000000" w:themeColor="text1"/>
          <w:sz w:val="24"/>
          <w:szCs w:val="24"/>
        </w:rPr>
        <w:t>s</w:t>
      </w:r>
      <w:r w:rsidRPr="008D291A">
        <w:rPr>
          <w:rFonts w:asciiTheme="majorHAnsi" w:hAnsiTheme="majorHAnsi"/>
          <w:color w:val="000000" w:themeColor="text1"/>
          <w:sz w:val="24"/>
          <w:szCs w:val="24"/>
        </w:rPr>
        <w:t xml:space="preserve"> digital inclusion</w:t>
      </w:r>
      <w:r w:rsidR="008D291A">
        <w:rPr>
          <w:rFonts w:asciiTheme="majorHAnsi" w:hAnsiTheme="majorHAnsi"/>
          <w:color w:val="000000" w:themeColor="text1"/>
          <w:sz w:val="24"/>
          <w:szCs w:val="24"/>
        </w:rPr>
        <w:t>, and implement</w:t>
      </w:r>
      <w:r w:rsidR="000F621F">
        <w:rPr>
          <w:rFonts w:asciiTheme="majorHAnsi" w:hAnsiTheme="majorHAnsi"/>
          <w:color w:val="000000" w:themeColor="text1"/>
          <w:sz w:val="24"/>
          <w:szCs w:val="24"/>
        </w:rPr>
        <w:t>s</w:t>
      </w:r>
      <w:r w:rsidR="008D291A">
        <w:rPr>
          <w:rFonts w:asciiTheme="majorHAnsi" w:hAnsiTheme="majorHAnsi"/>
          <w:color w:val="000000" w:themeColor="text1"/>
          <w:sz w:val="24"/>
          <w:szCs w:val="24"/>
        </w:rPr>
        <w:t xml:space="preserve"> and monitor</w:t>
      </w:r>
      <w:r w:rsidR="000F621F">
        <w:rPr>
          <w:rFonts w:asciiTheme="majorHAnsi" w:hAnsiTheme="majorHAnsi"/>
          <w:color w:val="000000" w:themeColor="text1"/>
          <w:sz w:val="24"/>
          <w:szCs w:val="24"/>
        </w:rPr>
        <w:t>s</w:t>
      </w:r>
      <w:r w:rsidR="008D291A">
        <w:rPr>
          <w:rFonts w:asciiTheme="majorHAnsi" w:hAnsiTheme="majorHAnsi"/>
          <w:color w:val="000000" w:themeColor="text1"/>
          <w:sz w:val="24"/>
          <w:szCs w:val="24"/>
        </w:rPr>
        <w:t xml:space="preserve"> related activities</w:t>
      </w:r>
      <w:proofErr w:type="gramStart"/>
      <w:r w:rsidRPr="008D291A">
        <w:rPr>
          <w:rFonts w:asciiTheme="majorHAnsi" w:hAnsiTheme="majorHAnsi"/>
          <w:color w:val="000000" w:themeColor="text1"/>
          <w:sz w:val="24"/>
          <w:szCs w:val="24"/>
        </w:rPr>
        <w:t>, .</w:t>
      </w:r>
      <w:proofErr w:type="gramEnd"/>
    </w:p>
    <w:p w:rsidR="00CE6D1A" w:rsidRPr="00893C01" w:rsidRDefault="00CE6D1A" w:rsidP="00CE6D1A">
      <w:pPr>
        <w:pStyle w:val="ListParagraph"/>
        <w:suppressAutoHyphens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442BF1" w:rsidRPr="00CE6D1A" w:rsidRDefault="008D291A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</w:rPr>
      </w:pPr>
      <w:r>
        <w:rPr>
          <w:rFonts w:asciiTheme="majorHAnsi" w:hAnsiTheme="majorHAnsi"/>
          <w:color w:val="000000"/>
          <w:sz w:val="24"/>
          <w:szCs w:val="24"/>
        </w:rPr>
        <w:t>E</w:t>
      </w:r>
      <w:r w:rsidR="002D510B" w:rsidRPr="006E0027">
        <w:rPr>
          <w:rFonts w:asciiTheme="majorHAnsi" w:hAnsiTheme="majorHAnsi"/>
          <w:color w:val="000000"/>
          <w:sz w:val="24"/>
          <w:szCs w:val="24"/>
        </w:rPr>
        <w:t>nsure</w:t>
      </w:r>
      <w:r w:rsidR="000F621F">
        <w:rPr>
          <w:rFonts w:asciiTheme="majorHAnsi" w:hAnsiTheme="majorHAnsi"/>
          <w:color w:val="000000"/>
          <w:sz w:val="24"/>
          <w:szCs w:val="24"/>
        </w:rPr>
        <w:t xml:space="preserve"> effective and fair competition </w:t>
      </w:r>
      <w:r w:rsidR="00442BF1" w:rsidRPr="006E0027">
        <w:rPr>
          <w:rFonts w:asciiTheme="majorHAnsi" w:hAnsiTheme="majorHAnsi"/>
          <w:color w:val="000000"/>
          <w:sz w:val="24"/>
          <w:szCs w:val="24"/>
        </w:rPr>
        <w:t>promote transparency and create a regulatory</w:t>
      </w:r>
      <w:r w:rsidR="00442BF1" w:rsidRPr="008D291A">
        <w:rPr>
          <w:rFonts w:asciiTheme="majorHAnsi" w:hAnsiTheme="majorHAnsi"/>
          <w:color w:val="000000"/>
          <w:sz w:val="24"/>
          <w:szCs w:val="24"/>
        </w:rPr>
        <w:t xml:space="preserve"> framework that nurtures innovation while </w:t>
      </w:r>
      <w:r w:rsidR="002D510B" w:rsidRPr="008D291A">
        <w:rPr>
          <w:rFonts w:asciiTheme="majorHAnsi" w:hAnsiTheme="majorHAnsi"/>
          <w:color w:val="000000"/>
          <w:sz w:val="24"/>
          <w:szCs w:val="24"/>
        </w:rPr>
        <w:t xml:space="preserve">stimulating investment, including </w:t>
      </w:r>
      <w:r w:rsidR="002D510B" w:rsidRPr="008D291A">
        <w:rPr>
          <w:rFonts w:asciiTheme="majorHAnsi" w:hAnsiTheme="majorHAnsi"/>
          <w:color w:val="000000" w:themeColor="text1"/>
          <w:sz w:val="24"/>
          <w:szCs w:val="24"/>
        </w:rPr>
        <w:t>foreign direct investment</w:t>
      </w:r>
      <w:r w:rsidR="008B1745" w:rsidRPr="008D291A">
        <w:rPr>
          <w:rFonts w:asciiTheme="majorHAnsi" w:hAnsiTheme="majorHAnsi"/>
          <w:color w:val="000000" w:themeColor="text1"/>
          <w:sz w:val="24"/>
          <w:szCs w:val="24"/>
        </w:rPr>
        <w:t>, for the roll-out of infrastructure</w:t>
      </w:r>
      <w:r w:rsidRPr="008D29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0E2C8C">
        <w:rPr>
          <w:rFonts w:asciiTheme="majorHAnsi" w:hAnsiTheme="majorHAnsi"/>
          <w:color w:val="000000" w:themeColor="text1"/>
          <w:sz w:val="24"/>
          <w:szCs w:val="24"/>
        </w:rPr>
        <w:t xml:space="preserve">(including </w:t>
      </w:r>
      <w:r w:rsidR="000E2C8C" w:rsidRPr="008D291A">
        <w:rPr>
          <w:rFonts w:asciiTheme="majorHAnsi" w:hAnsiTheme="majorHAnsi"/>
          <w:color w:val="000000" w:themeColor="text1"/>
          <w:sz w:val="24"/>
          <w:szCs w:val="24"/>
        </w:rPr>
        <w:t>broadband</w:t>
      </w:r>
      <w:r w:rsidR="000E2C8C"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0E2C8C" w:rsidRPr="008D29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and the development and take up of e-applications and services</w:t>
      </w:r>
      <w:r w:rsidR="00442BF1" w:rsidRPr="008D291A">
        <w:rPr>
          <w:rFonts w:asciiTheme="majorHAnsi" w:hAnsiTheme="majorHAnsi"/>
          <w:color w:val="000000"/>
          <w:sz w:val="24"/>
          <w:szCs w:val="24"/>
        </w:rPr>
        <w:t>.</w:t>
      </w:r>
    </w:p>
    <w:p w:rsidR="00CE6D1A" w:rsidRPr="008D291A" w:rsidRDefault="00CE6D1A" w:rsidP="00CE6D1A">
      <w:pPr>
        <w:pStyle w:val="ListParagraph"/>
        <w:suppressAutoHyphens/>
        <w:ind w:left="360"/>
        <w:rPr>
          <w:rFonts w:asciiTheme="majorHAnsi" w:hAnsiTheme="majorHAnsi"/>
        </w:rPr>
      </w:pPr>
    </w:p>
    <w:p w:rsidR="00543A5F" w:rsidRDefault="00543A5F" w:rsidP="006E0027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</w:p>
    <w:p w:rsidR="00CE6D1A" w:rsidRPr="00CE6D1A" w:rsidRDefault="004669DF" w:rsidP="00CE6D1A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3F10B4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Strive </w:t>
      </w:r>
      <w:proofErr w:type="gramStart"/>
      <w:r w:rsidR="003F10B4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to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5608A">
        <w:rPr>
          <w:rFonts w:asciiTheme="majorHAnsi" w:hAnsiTheme="majorHAnsi"/>
          <w:color w:val="000000" w:themeColor="text1"/>
          <w:sz w:val="24"/>
          <w:szCs w:val="24"/>
        </w:rPr>
        <w:t>facilitate</w:t>
      </w:r>
      <w:proofErr w:type="gramEnd"/>
      <w:r w:rsidR="00C5608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entry in broadband markets, enable open access to essential facilities and increase competition </w:t>
      </w:r>
      <w:r w:rsidR="00953D2C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in 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all network layers, moving towards lighter and simplified regulation while promoting innovation and entrepreneurship</w:t>
      </w:r>
      <w:r w:rsidR="00D53125">
        <w:rPr>
          <w:rFonts w:asciiTheme="majorHAnsi" w:hAnsiTheme="majorHAnsi"/>
          <w:color w:val="000000" w:themeColor="text1"/>
          <w:sz w:val="24"/>
          <w:szCs w:val="24"/>
        </w:rPr>
        <w:t>, as appropriate and where applicable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]</w:t>
      </w:r>
    </w:p>
    <w:p w:rsidR="004669DF" w:rsidRDefault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Recognizing the economic potential of ICTs for Small and Medium-Sized Enterprises (SMEs), contribute to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increasing their competitiveness by streamlining administrative procedures, facilitating their access to capital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, reducing the cost of doing business and enhancing their capacity to participate in ICT-related projects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CE6D1A" w:rsidRP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4669DF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437B1">
        <w:rPr>
          <w:rFonts w:asciiTheme="majorHAnsi" w:hAnsiTheme="majorHAnsi"/>
          <w:color w:val="000000" w:themeColor="text1"/>
          <w:sz w:val="24"/>
          <w:szCs w:val="24"/>
        </w:rPr>
        <w:t>Promote</w:t>
      </w:r>
      <w:r w:rsidR="00953D2C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the d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evelop</w:t>
      </w:r>
      <w:r w:rsidR="00953D2C" w:rsidRPr="00442BF1">
        <w:rPr>
          <w:rFonts w:asciiTheme="majorHAnsi" w:hAnsiTheme="majorHAnsi"/>
          <w:color w:val="000000" w:themeColor="text1"/>
          <w:sz w:val="24"/>
          <w:szCs w:val="24"/>
        </w:rPr>
        <w:t>ment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 adopt</w:t>
      </w:r>
      <w:r w:rsidR="00953D2C" w:rsidRPr="00442BF1">
        <w:rPr>
          <w:rFonts w:asciiTheme="majorHAnsi" w:hAnsiTheme="majorHAnsi"/>
          <w:color w:val="000000" w:themeColor="text1"/>
          <w:sz w:val="24"/>
          <w:szCs w:val="24"/>
        </w:rPr>
        <w:t>ion of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appropriate national, regional and international standards that are required to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foster interoperability and </w:t>
      </w:r>
      <w:r w:rsidR="00C437B1">
        <w:rPr>
          <w:rFonts w:asciiTheme="majorHAnsi" w:hAnsiTheme="majorHAnsi"/>
          <w:color w:val="000000" w:themeColor="text1"/>
          <w:sz w:val="24"/>
          <w:szCs w:val="24"/>
        </w:rPr>
        <w:t xml:space="preserve">to facilitate the flow of information and services across borders and 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address the concerns of various ICT providers and users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CE6D1A" w:rsidRDefault="005F574A" w:rsidP="00CE6D1A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Raise awareness of the benefits and risks of technological </w:t>
      </w:r>
      <w:proofErr w:type="gramStart"/>
      <w:r w:rsidRPr="00CE6D1A">
        <w:rPr>
          <w:rFonts w:asciiTheme="majorHAnsi" w:hAnsiTheme="majorHAnsi"/>
          <w:color w:val="000000" w:themeColor="text1"/>
          <w:sz w:val="24"/>
          <w:szCs w:val="24"/>
        </w:rPr>
        <w:t>progress  and</w:t>
      </w:r>
      <w:proofErr w:type="gramEnd"/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consider regulatory measures to address issues such as personal and data protection, consumer rights, </w:t>
      </w:r>
      <w:r w:rsidR="00A25018"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and </w:t>
      </w:r>
      <w:r w:rsidRPr="00CE6D1A">
        <w:rPr>
          <w:rFonts w:asciiTheme="majorHAnsi" w:hAnsiTheme="majorHAnsi"/>
          <w:color w:val="000000" w:themeColor="text1"/>
          <w:sz w:val="24"/>
          <w:szCs w:val="24"/>
        </w:rPr>
        <w:t>protection of minors and vulnerable segments of the society</w:t>
      </w:r>
      <w:r w:rsidR="008D291A" w:rsidRPr="00CE6D1A">
        <w:rPr>
          <w:rFonts w:asciiTheme="majorHAnsi" w:hAnsiTheme="majorHAnsi"/>
          <w:color w:val="000000" w:themeColor="text1"/>
          <w:sz w:val="24"/>
          <w:szCs w:val="24"/>
        </w:rPr>
        <w:t>, and collaborate at the regional and international levels</w:t>
      </w:r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 w:rsidP="00CE6D1A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437B1" w:rsidRPr="00CE6D1A">
        <w:rPr>
          <w:rFonts w:asciiTheme="majorHAnsi" w:hAnsiTheme="majorHAnsi"/>
          <w:color w:val="000000" w:themeColor="text1"/>
          <w:sz w:val="24"/>
          <w:szCs w:val="24"/>
        </w:rPr>
        <w:t>E</w:t>
      </w:r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nforce legal frameworks for ensuring confidence and security in the </w:t>
      </w:r>
      <w:r w:rsidR="00C437B1"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development and the </w:t>
      </w:r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use of ICT for better </w:t>
      </w:r>
      <w:proofErr w:type="gramStart"/>
      <w:r w:rsidRPr="00CE6D1A">
        <w:rPr>
          <w:rFonts w:asciiTheme="majorHAnsi" w:hAnsiTheme="majorHAnsi"/>
          <w:color w:val="000000" w:themeColor="text1"/>
          <w:sz w:val="24"/>
          <w:szCs w:val="24"/>
        </w:rPr>
        <w:t>governance  and</w:t>
      </w:r>
      <w:proofErr w:type="gramEnd"/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enhance national capacities with this regard</w:t>
      </w:r>
      <w:r w:rsidR="00244385"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, including </w:t>
      </w:r>
      <w:r w:rsidR="00CC1EAA"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growing </w:t>
      </w:r>
      <w:r w:rsidR="00244385" w:rsidRPr="00CE6D1A">
        <w:rPr>
          <w:rFonts w:asciiTheme="majorHAnsi" w:hAnsiTheme="majorHAnsi"/>
          <w:color w:val="000000" w:themeColor="text1"/>
          <w:sz w:val="24"/>
          <w:szCs w:val="24"/>
        </w:rPr>
        <w:t>professional workforce adhering to the highest ethic</w:t>
      </w:r>
      <w:r w:rsidR="00CC1EAA" w:rsidRPr="00CE6D1A">
        <w:rPr>
          <w:rFonts w:asciiTheme="majorHAnsi" w:hAnsiTheme="majorHAnsi"/>
          <w:color w:val="000000" w:themeColor="text1"/>
          <w:sz w:val="24"/>
          <w:szCs w:val="24"/>
        </w:rPr>
        <w:t>al</w:t>
      </w:r>
      <w:r w:rsidR="00244385"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standards</w:t>
      </w:r>
      <w:r w:rsidRPr="00CE6D1A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D00179"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CE6D1A" w:rsidRP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Pr="00CF08B5" w:rsidRDefault="00C437B1" w:rsidP="00CF08B5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Encourage the 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emergence of a </w:t>
      </w:r>
      <w:r w:rsidR="00A25018" w:rsidRPr="00442BF1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robust and 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flexible intellectual property </w:t>
      </w:r>
      <w:r w:rsidR="008B1745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rights 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>framework</w:t>
      </w:r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that balances the interests of </w:t>
      </w:r>
      <w:r w:rsidR="001A3330" w:rsidRPr="00442BF1">
        <w:rPr>
          <w:rFonts w:asciiTheme="majorHAnsi" w:hAnsiTheme="majorHAnsi"/>
          <w:color w:val="000000" w:themeColor="text1"/>
          <w:sz w:val="24"/>
          <w:szCs w:val="24"/>
        </w:rPr>
        <w:t>creators</w:t>
      </w:r>
      <w:r w:rsidR="001A333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gramStart"/>
      <w:r w:rsidR="001A3330">
        <w:rPr>
          <w:rFonts w:asciiTheme="majorHAnsi" w:hAnsiTheme="majorHAnsi"/>
          <w:color w:val="000000" w:themeColor="text1"/>
          <w:sz w:val="24"/>
          <w:szCs w:val="24"/>
        </w:rPr>
        <w:t xml:space="preserve">implementers </w:t>
      </w:r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</w:t>
      </w:r>
      <w:proofErr w:type="gramEnd"/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00179"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users </w:t>
      </w:r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to support 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>long-term access to</w:t>
      </w:r>
      <w:r w:rsidR="00A25018" w:rsidRPr="00442BF1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a rich public domain of intellectual materials allowing for sharing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and preservation of cultural heritage </w:t>
      </w:r>
      <w:r w:rsidR="001A333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to the extent possible 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>in digital form</w:t>
      </w:r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>]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A66B38" w:rsidRDefault="00CE6D1A" w:rsidP="001A5F37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[</w:t>
      </w:r>
      <w:r w:rsidR="00A66B38"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1: Empower government</w:t>
      </w:r>
      <w:r w:rsidR="001A5F37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s</w:t>
      </w:r>
      <w:r w:rsidR="00A66B38"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to mitigate the challenges of the Information Society.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 w:rsidRPr="00BF41DD">
        <w:rPr>
          <w:rFonts w:asciiTheme="majorHAnsi" w:hAnsiTheme="majorHAnsi"/>
          <w:color w:val="000000" w:themeColor="text1"/>
          <w:sz w:val="24"/>
          <w:szCs w:val="24"/>
        </w:rPr>
        <w:t>By 20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20</w:t>
      </w:r>
      <w:r w:rsidR="00A66B38"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, all countries should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empower the government </w:t>
      </w:r>
      <w:proofErr w:type="gramStart"/>
      <w:r w:rsidR="00A66B38">
        <w:rPr>
          <w:rFonts w:asciiTheme="majorHAnsi" w:hAnsiTheme="majorHAnsi"/>
          <w:color w:val="000000" w:themeColor="text1"/>
          <w:sz w:val="24"/>
          <w:szCs w:val="24"/>
        </w:rPr>
        <w:t>agency(</w:t>
      </w:r>
      <w:proofErr w:type="spellStart"/>
      <w:proofErr w:type="gramEnd"/>
      <w:r w:rsidR="00A66B38">
        <w:rPr>
          <w:rFonts w:asciiTheme="majorHAnsi" w:hAnsiTheme="majorHAnsi"/>
          <w:color w:val="000000" w:themeColor="text1"/>
          <w:sz w:val="24"/>
          <w:szCs w:val="24"/>
        </w:rPr>
        <w:t>ies</w:t>
      </w:r>
      <w:proofErr w:type="spellEnd"/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) in charge of ICT regulation to adopt and effectively enforce relevant regulations. </w:t>
      </w:r>
    </w:p>
    <w:p w:rsidR="00A66B38" w:rsidRDefault="00A66B38" w:rsidP="00A66B38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2: Mak</w:t>
      </w:r>
      <w:r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e</w:t>
      </w: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broadband policy universal.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 By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, all countries should have a national broadband plan or strategy or include broadband in their Universal Access/Service Definitions.</w:t>
      </w:r>
    </w:p>
    <w:p w:rsidR="008F25E1" w:rsidRDefault="00A66B38" w:rsidP="00D97D5D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9607F9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3:</w:t>
      </w:r>
      <w:r w:rsidRPr="009607F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Boost the competitiveness of broadband markets.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By 2020,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all countries should have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effective competition in the main broadband market segments (mobile, DSL, cable modem, fixed wireless, leased lines, Internet services, international gateways and Voice over IP (VoIP).</w:t>
      </w:r>
      <w:r w:rsidR="00CE6D1A">
        <w:rPr>
          <w:rFonts w:asciiTheme="majorHAnsi" w:hAnsiTheme="majorHAnsi"/>
          <w:color w:val="000000" w:themeColor="text1"/>
          <w:sz w:val="24"/>
          <w:szCs w:val="24"/>
        </w:rPr>
        <w:t>)</w:t>
      </w:r>
    </w:p>
    <w:p w:rsidR="00247636" w:rsidRPr="006E013E" w:rsidRDefault="00247636" w:rsidP="006E013E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247636" w:rsidRPr="006E013E" w:rsidSect="00CD21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AA" w:rsidRDefault="001870AA" w:rsidP="00726D0C">
      <w:pPr>
        <w:spacing w:after="0" w:line="240" w:lineRule="auto"/>
      </w:pPr>
      <w:r>
        <w:separator/>
      </w:r>
    </w:p>
  </w:endnote>
  <w:endnote w:type="continuationSeparator" w:id="0">
    <w:p w:rsidR="001870AA" w:rsidRDefault="001870AA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CD212A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7A41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AA" w:rsidRDefault="001870AA" w:rsidP="00726D0C">
      <w:pPr>
        <w:spacing w:after="0" w:line="240" w:lineRule="auto"/>
      </w:pPr>
      <w:r>
        <w:separator/>
      </w:r>
    </w:p>
  </w:footnote>
  <w:footnote w:type="continuationSeparator" w:id="0">
    <w:p w:rsidR="001870AA" w:rsidRDefault="001870AA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AE5ED246"/>
    <w:lvl w:ilvl="0" w:tplc="4246E2F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5064EF"/>
    <w:multiLevelType w:val="hybridMultilevel"/>
    <w:tmpl w:val="E380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4"/>
  </w:num>
  <w:num w:numId="4">
    <w:abstractNumId w:val="33"/>
  </w:num>
  <w:num w:numId="5">
    <w:abstractNumId w:val="9"/>
  </w:num>
  <w:num w:numId="6">
    <w:abstractNumId w:val="26"/>
  </w:num>
  <w:num w:numId="7">
    <w:abstractNumId w:val="1"/>
  </w:num>
  <w:num w:numId="8">
    <w:abstractNumId w:val="15"/>
  </w:num>
  <w:num w:numId="9">
    <w:abstractNumId w:val="20"/>
  </w:num>
  <w:num w:numId="10">
    <w:abstractNumId w:val="23"/>
  </w:num>
  <w:num w:numId="11">
    <w:abstractNumId w:val="36"/>
  </w:num>
  <w:num w:numId="12">
    <w:abstractNumId w:val="19"/>
  </w:num>
  <w:num w:numId="13">
    <w:abstractNumId w:val="10"/>
  </w:num>
  <w:num w:numId="14">
    <w:abstractNumId w:val="29"/>
  </w:num>
  <w:num w:numId="15">
    <w:abstractNumId w:val="37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7"/>
  </w:num>
  <w:num w:numId="25">
    <w:abstractNumId w:val="17"/>
  </w:num>
  <w:num w:numId="26">
    <w:abstractNumId w:val="13"/>
  </w:num>
  <w:num w:numId="27">
    <w:abstractNumId w:val="14"/>
  </w:num>
  <w:num w:numId="28">
    <w:abstractNumId w:val="30"/>
  </w:num>
  <w:num w:numId="29">
    <w:abstractNumId w:val="35"/>
  </w:num>
  <w:num w:numId="30">
    <w:abstractNumId w:val="12"/>
  </w:num>
  <w:num w:numId="31">
    <w:abstractNumId w:val="18"/>
  </w:num>
  <w:num w:numId="32">
    <w:abstractNumId w:val="28"/>
  </w:num>
  <w:num w:numId="33">
    <w:abstractNumId w:val="2"/>
  </w:num>
  <w:num w:numId="34">
    <w:abstractNumId w:val="16"/>
  </w:num>
  <w:num w:numId="35">
    <w:abstractNumId w:val="7"/>
  </w:num>
  <w:num w:numId="36">
    <w:abstractNumId w:val="31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4499"/>
    <w:rsid w:val="0001788A"/>
    <w:rsid w:val="00021FF6"/>
    <w:rsid w:val="0002429F"/>
    <w:rsid w:val="00024392"/>
    <w:rsid w:val="0003174C"/>
    <w:rsid w:val="000326F1"/>
    <w:rsid w:val="00034153"/>
    <w:rsid w:val="000365EC"/>
    <w:rsid w:val="000414C1"/>
    <w:rsid w:val="00045617"/>
    <w:rsid w:val="000505C3"/>
    <w:rsid w:val="00055346"/>
    <w:rsid w:val="00057902"/>
    <w:rsid w:val="00063E3E"/>
    <w:rsid w:val="00063FA4"/>
    <w:rsid w:val="000653F6"/>
    <w:rsid w:val="00067348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064B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2C8C"/>
    <w:rsid w:val="000E3111"/>
    <w:rsid w:val="000E402B"/>
    <w:rsid w:val="000F0B6F"/>
    <w:rsid w:val="000F621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0AA"/>
    <w:rsid w:val="0018723F"/>
    <w:rsid w:val="0018747A"/>
    <w:rsid w:val="001877B4"/>
    <w:rsid w:val="00191CFC"/>
    <w:rsid w:val="00197DB2"/>
    <w:rsid w:val="001A2910"/>
    <w:rsid w:val="001A2DEA"/>
    <w:rsid w:val="001A31D8"/>
    <w:rsid w:val="001A3330"/>
    <w:rsid w:val="001A513A"/>
    <w:rsid w:val="001A5CCC"/>
    <w:rsid w:val="001A5F37"/>
    <w:rsid w:val="001A5F52"/>
    <w:rsid w:val="001A6E3B"/>
    <w:rsid w:val="001B0D49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38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4378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D510B"/>
    <w:rsid w:val="002E2A87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124E"/>
    <w:rsid w:val="003418E5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10B4"/>
    <w:rsid w:val="003F232E"/>
    <w:rsid w:val="003F6224"/>
    <w:rsid w:val="004021ED"/>
    <w:rsid w:val="00402D5B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BF1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69DF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0C32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3C4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78C"/>
    <w:rsid w:val="004F3F37"/>
    <w:rsid w:val="004F4672"/>
    <w:rsid w:val="004F647F"/>
    <w:rsid w:val="0050069D"/>
    <w:rsid w:val="00501B5C"/>
    <w:rsid w:val="00502727"/>
    <w:rsid w:val="00503E8F"/>
    <w:rsid w:val="0050617B"/>
    <w:rsid w:val="005101B3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3A5F"/>
    <w:rsid w:val="00544A45"/>
    <w:rsid w:val="00545EE5"/>
    <w:rsid w:val="00552900"/>
    <w:rsid w:val="0055726E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1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574A"/>
    <w:rsid w:val="005F6B70"/>
    <w:rsid w:val="00600119"/>
    <w:rsid w:val="00600277"/>
    <w:rsid w:val="006004FE"/>
    <w:rsid w:val="00601B6E"/>
    <w:rsid w:val="00603EDA"/>
    <w:rsid w:val="00604270"/>
    <w:rsid w:val="00606126"/>
    <w:rsid w:val="00607513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27163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C5EA8"/>
    <w:rsid w:val="006D1B3C"/>
    <w:rsid w:val="006D3CC6"/>
    <w:rsid w:val="006D424D"/>
    <w:rsid w:val="006D6EFF"/>
    <w:rsid w:val="006D715F"/>
    <w:rsid w:val="006D7981"/>
    <w:rsid w:val="006E0027"/>
    <w:rsid w:val="006E013E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1CDA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5988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A4176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E702B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2ECD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9B9"/>
    <w:rsid w:val="00875F76"/>
    <w:rsid w:val="00877082"/>
    <w:rsid w:val="00884791"/>
    <w:rsid w:val="00886EBB"/>
    <w:rsid w:val="008878F4"/>
    <w:rsid w:val="00890027"/>
    <w:rsid w:val="008A0BFF"/>
    <w:rsid w:val="008A5780"/>
    <w:rsid w:val="008B1745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291A"/>
    <w:rsid w:val="008D347C"/>
    <w:rsid w:val="008D378E"/>
    <w:rsid w:val="008D59ED"/>
    <w:rsid w:val="008D5C77"/>
    <w:rsid w:val="008E0294"/>
    <w:rsid w:val="008E0644"/>
    <w:rsid w:val="008E0917"/>
    <w:rsid w:val="008E4540"/>
    <w:rsid w:val="008F002A"/>
    <w:rsid w:val="008F0203"/>
    <w:rsid w:val="008F222A"/>
    <w:rsid w:val="008F25E1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3D2C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D74"/>
    <w:rsid w:val="00980ED4"/>
    <w:rsid w:val="00983BE9"/>
    <w:rsid w:val="00987614"/>
    <w:rsid w:val="00987D57"/>
    <w:rsid w:val="009904A7"/>
    <w:rsid w:val="00992E57"/>
    <w:rsid w:val="0099328C"/>
    <w:rsid w:val="009A2F34"/>
    <w:rsid w:val="009A4C63"/>
    <w:rsid w:val="009A52DC"/>
    <w:rsid w:val="009B0A93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0634"/>
    <w:rsid w:val="009E1361"/>
    <w:rsid w:val="009E2D38"/>
    <w:rsid w:val="009E348B"/>
    <w:rsid w:val="009E4076"/>
    <w:rsid w:val="009E79CA"/>
    <w:rsid w:val="009F4CF6"/>
    <w:rsid w:val="009F7B55"/>
    <w:rsid w:val="00A04389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018"/>
    <w:rsid w:val="00A2550F"/>
    <w:rsid w:val="00A41E3D"/>
    <w:rsid w:val="00A464F5"/>
    <w:rsid w:val="00A5514E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740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37B1"/>
    <w:rsid w:val="00C4578C"/>
    <w:rsid w:val="00C45F6E"/>
    <w:rsid w:val="00C51BF3"/>
    <w:rsid w:val="00C54848"/>
    <w:rsid w:val="00C5608A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1EAA"/>
    <w:rsid w:val="00CC3F9A"/>
    <w:rsid w:val="00CC6D3B"/>
    <w:rsid w:val="00CC74FB"/>
    <w:rsid w:val="00CC7FC3"/>
    <w:rsid w:val="00CD0126"/>
    <w:rsid w:val="00CD212A"/>
    <w:rsid w:val="00CD2148"/>
    <w:rsid w:val="00CD2397"/>
    <w:rsid w:val="00CD23A0"/>
    <w:rsid w:val="00CD32F2"/>
    <w:rsid w:val="00CD4B72"/>
    <w:rsid w:val="00CD6ECC"/>
    <w:rsid w:val="00CE25F0"/>
    <w:rsid w:val="00CE5C4F"/>
    <w:rsid w:val="00CE6D1A"/>
    <w:rsid w:val="00CE7844"/>
    <w:rsid w:val="00CF08B5"/>
    <w:rsid w:val="00CF2DBF"/>
    <w:rsid w:val="00CF491F"/>
    <w:rsid w:val="00D00179"/>
    <w:rsid w:val="00D01E63"/>
    <w:rsid w:val="00D04133"/>
    <w:rsid w:val="00D1136A"/>
    <w:rsid w:val="00D15D29"/>
    <w:rsid w:val="00D17BB0"/>
    <w:rsid w:val="00D2095C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125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D5D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7C9"/>
    <w:rsid w:val="00E31CD0"/>
    <w:rsid w:val="00E3653A"/>
    <w:rsid w:val="00E36571"/>
    <w:rsid w:val="00E3703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5F4C"/>
    <w:rsid w:val="00E6720B"/>
    <w:rsid w:val="00E70B8F"/>
    <w:rsid w:val="00E7138E"/>
    <w:rsid w:val="00E73F05"/>
    <w:rsid w:val="00E74E82"/>
    <w:rsid w:val="00E76CCE"/>
    <w:rsid w:val="00E84037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06FCC"/>
    <w:rsid w:val="00F10DA4"/>
    <w:rsid w:val="00F13669"/>
    <w:rsid w:val="00F13AB5"/>
    <w:rsid w:val="00F165E0"/>
    <w:rsid w:val="00F179BD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86A0A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EC77-A90B-4A51-9D39-6B422EE4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2014-01-27T08:20:00Z</dcterms:created>
  <dcterms:modified xsi:type="dcterms:W3CDTF">2014-01-27T08:20:00Z</dcterms:modified>
</cp:coreProperties>
</file>