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F229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72081</wp:posOffset>
            </wp:positionH>
            <wp:positionV relativeFrom="paragraph">
              <wp:posOffset>-203521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5535272</wp:posOffset>
            </wp:positionH>
            <wp:positionV relativeFrom="paragraph">
              <wp:posOffset>-203521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5042417</wp:posOffset>
            </wp:positionH>
            <wp:positionV relativeFrom="paragraph">
              <wp:posOffset>-212141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4232127</wp:posOffset>
            </wp:positionH>
            <wp:positionV relativeFrom="paragraph">
              <wp:posOffset>-212141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3689145</wp:posOffset>
            </wp:positionH>
            <wp:positionV relativeFrom="paragraph">
              <wp:posOffset>-203521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4F2299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170180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4810ED" w:rsidRPr="004810ED" w:rsidRDefault="004810ED" w:rsidP="0048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4810ED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 w:themeColor="background1"/>
          <w:sz w:val="24"/>
          <w:szCs w:val="24"/>
          <w:lang w:eastAsia="en-US"/>
        </w:rPr>
        <w:t>WSIS+10/3/26</w:t>
      </w:r>
    </w:p>
    <w:p w:rsidR="004810ED" w:rsidRPr="004810ED" w:rsidRDefault="004810ED" w:rsidP="0048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4810ED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Submission by: </w:t>
      </w:r>
      <w:r w:rsidRPr="004810ED">
        <w:rPr>
          <w:rFonts w:ascii="Cambria" w:eastAsia="SimSun" w:hAnsi="Cambria" w:cs="Arial"/>
          <w:b/>
          <w:bCs/>
          <w:color w:val="FFFFFF" w:themeColor="background1"/>
          <w:sz w:val="24"/>
          <w:szCs w:val="24"/>
        </w:rPr>
        <w:t>Japan, Government</w:t>
      </w:r>
    </w:p>
    <w:p w:rsidR="004810ED" w:rsidRPr="004810ED" w:rsidRDefault="004810ED" w:rsidP="0048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</w:pPr>
      <w:r w:rsidRPr="004810ED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>Please note that this is a submission for the Third Physical meeting of the WSIS +10 MPP to be held on the 17</w:t>
      </w:r>
      <w:r w:rsidRPr="004810ED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4810ED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and 18</w:t>
      </w:r>
      <w:r w:rsidRPr="004810ED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4810ED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of February.</w:t>
      </w:r>
    </w:p>
    <w:p w:rsidR="00F33235" w:rsidRDefault="00F33235" w:rsidP="00A83149">
      <w:pPr>
        <w:spacing w:after="0" w:line="240" w:lineRule="auto"/>
        <w:jc w:val="center"/>
        <w:rPr>
          <w:ins w:id="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D348DD" w:rsidP="00A83149">
      <w:pPr>
        <w:spacing w:after="0" w:line="240" w:lineRule="auto"/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  <w:ins w:id="3" w:author="Author">
        <w:r>
          <w:rPr>
            <w:noProof/>
            <w:lang w:eastAsia="ja-JP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5pt;margin-top:3.9pt;width:506pt;height:153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" fillcolor="#ffc000">
              <v:textbox>
                <w:txbxContent>
                  <w:p w:rsidR="00F33235" w:rsidRPr="00862717" w:rsidRDefault="00F33235" w:rsidP="00F33235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Document Number: V2/C/ALC4</w:t>
                    </w:r>
                  </w:p>
                  <w:p w:rsidR="00F33235" w:rsidRPr="00A71424" w:rsidRDefault="00F33235" w:rsidP="00F33235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</w:p>
                  <w:p w:rsidR="00F33235" w:rsidRPr="00A71424" w:rsidRDefault="00F33235" w:rsidP="00F33235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rPr>
                        <w:rFonts w:asciiTheme="majorHAnsi" w:hAnsiTheme="majorHAnsi"/>
                      </w:rPr>
                    </w:pPr>
                    <w:r w:rsidRPr="00A71424">
                      <w:rPr>
                        <w:rFonts w:asciiTheme="majorHAnsi" w:hAnsiTheme="majorHAnsi"/>
                      </w:rPr>
                      <w:t xml:space="preserve">Note:  This document </w:t>
                    </w:r>
                    <w:r>
                      <w:rPr>
                        <w:rFonts w:asciiTheme="majorHAnsi" w:hAnsiTheme="majorHAnsi"/>
                      </w:rPr>
                      <w:t xml:space="preserve">is the </w:t>
                    </w:r>
                    <w:r w:rsidRPr="00666707">
                      <w:rPr>
                        <w:rFonts w:asciiTheme="majorHAnsi" w:hAnsiTheme="majorHAnsi"/>
                        <w:b/>
                        <w:bCs/>
                      </w:rPr>
                      <w:t>result of the first readi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 xml:space="preserve">ng of the document number V1.1/C/ALC4 </w:t>
                    </w:r>
                    <w:r>
                      <w:rPr>
                        <w:rFonts w:asciiTheme="majorHAnsi" w:hAnsiTheme="majorHAnsi"/>
                      </w:rPr>
                      <w:t>and reflects the changes and comments received at the second physical meeting of the WSIS+10 MPP.  This document is</w:t>
                    </w:r>
                    <w:r w:rsidRPr="00A71424">
                      <w:rPr>
                        <w:rFonts w:asciiTheme="majorHAnsi" w:hAnsiTheme="majorHAnsi"/>
                      </w:rPr>
                      <w:t xml:space="preserve"> available at: </w:t>
                    </w:r>
                    <w:hyperlink r:id="rId15" w:history="1">
                      <w:r w:rsidRPr="00A71424">
                        <w:rPr>
                          <w:rFonts w:asciiTheme="majorHAnsi" w:hAnsiTheme="majorHAnsi"/>
                          <w:color w:val="0000FF" w:themeColor="hyperlink"/>
                          <w:u w:val="single"/>
                        </w:rPr>
                        <w:t>http://www.itu.int/wsis/review/mpp/pages/consolidated-texts.html</w:t>
                      </w:r>
                    </w:hyperlink>
                  </w:p>
                  <w:p w:rsidR="00F33235" w:rsidRPr="00A71424" w:rsidRDefault="00F33235" w:rsidP="00F33235">
                    <w:pPr>
                      <w:spacing w:before="100" w:beforeAutospacing="1" w:after="100" w:afterAutospacing="1"/>
                      <w:ind w:right="57" w:hanging="57"/>
                      <w:contextualSpacing/>
                      <w:rPr>
                        <w:rFonts w:asciiTheme="majorHAnsi" w:hAnsiTheme="majorHAnsi"/>
                      </w:rPr>
                    </w:pPr>
                  </w:p>
                  <w:p w:rsidR="00F33235" w:rsidRDefault="00F33235" w:rsidP="00F33235">
                    <w:pPr>
                      <w:tabs>
                        <w:tab w:val="center" w:pos="4680"/>
                        <w:tab w:val="right" w:pos="9360"/>
                      </w:tabs>
                      <w:ind w:hanging="57"/>
                      <w:rPr>
                        <w:rFonts w:asciiTheme="majorHAnsi" w:hAnsiTheme="majorHAnsi"/>
                      </w:rPr>
                    </w:pPr>
                    <w:r w:rsidRPr="00A71424">
                      <w:rPr>
                        <w:rFonts w:asciiTheme="majorHAnsi" w:hAnsiTheme="majorHAnsi"/>
                      </w:rPr>
                      <w:t xml:space="preserve">This document has been developed keeping in mind the </w:t>
                    </w:r>
                    <w:hyperlink r:id="rId16" w:history="1">
                      <w:r w:rsidRPr="00A71424">
                        <w:rPr>
                          <w:rFonts w:asciiTheme="majorHAnsi" w:hAnsiTheme="majorHAnsi"/>
                          <w:color w:val="0000FF" w:themeColor="hyperlink"/>
                          <w:u w:val="single"/>
                        </w:rPr>
                        <w:t>Principles</w:t>
                      </w:r>
                    </w:hyperlink>
                    <w:r>
                      <w:rPr>
                        <w:rFonts w:asciiTheme="majorHAnsi" w:hAnsiTheme="majorHAnsi"/>
                      </w:rPr>
                      <w:t>.</w:t>
                    </w:r>
                    <w:ins w:id="4" w:author="Author">
                      <w:r w:rsidR="00863107" w:rsidRPr="00863107">
                        <w:rPr>
                          <w:rFonts w:asciiTheme="majorHAnsi" w:hAnsiTheme="majorHAnsi"/>
                          <w:highlight w:val="yellow"/>
                          <w:u w:val="single"/>
                          <w:lang w:eastAsia="ja-JP"/>
                        </w:rPr>
                        <w:t xml:space="preserve"> </w:t>
                      </w:r>
                    </w:ins>
                  </w:p>
                  <w:p w:rsidR="00F33235" w:rsidRPr="00A71424" w:rsidRDefault="00F33235" w:rsidP="00F33235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rPr>
                        <w:rFonts w:asciiTheme="majorHAnsi" w:hAnsiTheme="majorHAnsi"/>
                      </w:rPr>
                    </w:pPr>
                    <w:r w:rsidRPr="00A71424">
                      <w:rPr>
                        <w:rFonts w:asciiTheme="majorHAnsi" w:hAnsiTheme="majorHAnsi"/>
                      </w:rPr>
                      <w:t>Please note that the Geneva Declaration and the Geneva Plan of Action still remain valid until further decisions by the General Assembly.</w:t>
                    </w:r>
                  </w:p>
                  <w:p w:rsidR="00F33235" w:rsidRDefault="00F33235" w:rsidP="00F33235">
                    <w:pPr>
                      <w:spacing w:before="100" w:beforeAutospacing="1" w:after="100" w:afterAutospacing="1"/>
                      <w:ind w:left="57" w:right="57"/>
                      <w:contextualSpacing/>
                    </w:pPr>
                  </w:p>
                </w:txbxContent>
              </v:textbox>
            </v:shape>
          </w:pict>
        </w:r>
      </w:ins>
    </w:p>
    <w:p w:rsidR="00F33235" w:rsidRDefault="00F33235" w:rsidP="00A83149">
      <w:pPr>
        <w:spacing w:after="0" w:line="240" w:lineRule="auto"/>
        <w:jc w:val="center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F33235" w:rsidP="00A83149">
      <w:pPr>
        <w:spacing w:after="0" w:line="240" w:lineRule="auto"/>
        <w:jc w:val="center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F33235" w:rsidP="00A83149">
      <w:pPr>
        <w:spacing w:after="0" w:line="240" w:lineRule="auto"/>
        <w:jc w:val="center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F33235" w:rsidP="00A83149">
      <w:pPr>
        <w:spacing w:after="0" w:line="240" w:lineRule="auto"/>
        <w:jc w:val="center"/>
        <w:rPr>
          <w:ins w:id="8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F33235" w:rsidP="00A83149">
      <w:pPr>
        <w:spacing w:after="0" w:line="240" w:lineRule="auto"/>
        <w:jc w:val="center"/>
        <w:rPr>
          <w:ins w:id="9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F33235" w:rsidP="00A83149">
      <w:pPr>
        <w:spacing w:after="0" w:line="240" w:lineRule="auto"/>
        <w:jc w:val="center"/>
        <w:rPr>
          <w:ins w:id="1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33235" w:rsidRDefault="00F33235" w:rsidP="00A83149">
      <w:pPr>
        <w:spacing w:after="0" w:line="240" w:lineRule="auto"/>
        <w:jc w:val="center"/>
        <w:rPr>
          <w:ins w:id="1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4F2299" w:rsidRDefault="004F2299" w:rsidP="00F33235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FE5098" w:rsidRDefault="00FE5098" w:rsidP="00FE509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FE5098" w:rsidRDefault="00FE5098" w:rsidP="00FE509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FE5098" w:rsidRDefault="00FE5098" w:rsidP="00FE509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C4 Capacity Building</w:t>
      </w:r>
    </w:p>
    <w:p w:rsidR="00FE5098" w:rsidRPr="00F64ED7" w:rsidRDefault="00FE5098" w:rsidP="00FE509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FE5098" w:rsidRDefault="00FE5098" w:rsidP="00FE509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F80F09" w:rsidRDefault="00FE5098" w:rsidP="00D26051">
      <w:pPr>
        <w:jc w:val="both"/>
        <w:rPr>
          <w:ins w:id="12" w:author="Author"/>
        </w:rPr>
      </w:pPr>
      <w:r w:rsidRPr="008D1269">
        <w:rPr>
          <w:rFonts w:asciiTheme="majorHAnsi" w:hAnsiTheme="majorHAnsi"/>
          <w:sz w:val="24"/>
          <w:szCs w:val="24"/>
        </w:rPr>
        <w:t>Everyone should have</w:t>
      </w:r>
      <w:ins w:id="13" w:author="Author">
        <w:r w:rsidR="003904D9">
          <w:rPr>
            <w:rFonts w:asciiTheme="majorHAnsi" w:hAnsiTheme="majorHAnsi"/>
            <w:sz w:val="24"/>
            <w:szCs w:val="24"/>
          </w:rPr>
          <w:t xml:space="preserve"> an opportunity to </w:t>
        </w:r>
        <w:r w:rsidR="00F87675">
          <w:rPr>
            <w:rFonts w:asciiTheme="majorHAnsi" w:hAnsiTheme="majorHAnsi"/>
            <w:sz w:val="24"/>
            <w:szCs w:val="24"/>
          </w:rPr>
          <w:t>acquire</w:t>
        </w:r>
      </w:ins>
      <w:r w:rsidRPr="008D1269">
        <w:rPr>
          <w:rFonts w:asciiTheme="majorHAnsi" w:hAnsiTheme="majorHAnsi"/>
          <w:sz w:val="24"/>
          <w:szCs w:val="24"/>
        </w:rPr>
        <w:t xml:space="preserve"> the necessary skills</w:t>
      </w:r>
      <w:ins w:id="14" w:author="Author">
        <w:r w:rsidR="003904D9">
          <w:rPr>
            <w:rFonts w:asciiTheme="majorHAnsi" w:hAnsiTheme="majorHAnsi"/>
            <w:sz w:val="24"/>
            <w:szCs w:val="24"/>
          </w:rPr>
          <w:t xml:space="preserve"> and knowledge</w:t>
        </w:r>
      </w:ins>
      <w:r w:rsidRPr="008D1269">
        <w:rPr>
          <w:rFonts w:asciiTheme="majorHAnsi" w:hAnsiTheme="majorHAnsi"/>
          <w:sz w:val="24"/>
          <w:szCs w:val="24"/>
        </w:rPr>
        <w:t xml:space="preserve"> to benefit fully from the information society in order to </w:t>
      </w:r>
      <w:ins w:id="15" w:author="Author">
        <w:r w:rsidR="001B4F03">
          <w:rPr>
            <w:rFonts w:asciiTheme="majorHAnsi" w:hAnsiTheme="majorHAnsi"/>
            <w:sz w:val="24"/>
            <w:szCs w:val="24"/>
          </w:rPr>
          <w:t xml:space="preserve">reduce and </w:t>
        </w:r>
      </w:ins>
      <w:r w:rsidRPr="008D1269">
        <w:rPr>
          <w:rFonts w:asciiTheme="majorHAnsi" w:hAnsiTheme="majorHAnsi"/>
          <w:sz w:val="24"/>
          <w:szCs w:val="24"/>
        </w:rPr>
        <w:t>bridge the digital divide</w:t>
      </w:r>
      <w:del w:id="16" w:author="Author">
        <w:r w:rsidRPr="008D1269" w:rsidDel="001B4F03">
          <w:rPr>
            <w:rFonts w:asciiTheme="majorHAnsi" w:hAnsiTheme="majorHAnsi"/>
            <w:sz w:val="24"/>
            <w:szCs w:val="24"/>
          </w:rPr>
          <w:delText xml:space="preserve"> among those who know how to use telecommunication technology and those who do not know</w:delText>
        </w:r>
      </w:del>
      <w:r w:rsidRPr="008D1269">
        <w:rPr>
          <w:rFonts w:asciiTheme="majorHAnsi" w:hAnsiTheme="majorHAnsi"/>
          <w:sz w:val="24"/>
          <w:szCs w:val="24"/>
        </w:rPr>
        <w:t>. Therefore, capacity building, digital literacy and competences are essential</w:t>
      </w:r>
      <w:ins w:id="17" w:author="Author">
        <w:r w:rsidR="00D26051">
          <w:rPr>
            <w:rFonts w:asciiTheme="majorHAnsi" w:hAnsiTheme="majorHAnsi"/>
            <w:sz w:val="24"/>
            <w:szCs w:val="24"/>
          </w:rPr>
          <w:t xml:space="preserve"> as well as </w:t>
        </w:r>
        <w:r w:rsidR="00D26051" w:rsidRPr="00D26051">
          <w:rPr>
            <w:rFonts w:asciiTheme="majorHAnsi" w:hAnsiTheme="majorHAnsi"/>
            <w:sz w:val="24"/>
            <w:szCs w:val="24"/>
          </w:rPr>
          <w:t xml:space="preserve">professionalism </w:t>
        </w:r>
        <w:r w:rsidR="00D26051">
          <w:rPr>
            <w:rFonts w:asciiTheme="majorHAnsi" w:hAnsiTheme="majorHAnsi"/>
            <w:sz w:val="24"/>
            <w:szCs w:val="24"/>
          </w:rPr>
          <w:t>that is a</w:t>
        </w:r>
        <w:r w:rsidR="00D26051" w:rsidRPr="00D26051">
          <w:rPr>
            <w:rFonts w:asciiTheme="majorHAnsi" w:hAnsiTheme="majorHAnsi"/>
            <w:sz w:val="24"/>
            <w:szCs w:val="24"/>
          </w:rPr>
          <w:t xml:space="preserve"> necessary standard for </w:t>
        </w:r>
        <w:r w:rsidR="00D26051">
          <w:rPr>
            <w:rFonts w:asciiTheme="majorHAnsi" w:hAnsiTheme="majorHAnsi"/>
            <w:sz w:val="24"/>
            <w:szCs w:val="24"/>
          </w:rPr>
          <w:t>all</w:t>
        </w:r>
        <w:r w:rsidR="00D26051" w:rsidRPr="00D26051">
          <w:rPr>
            <w:rFonts w:asciiTheme="majorHAnsi" w:hAnsiTheme="majorHAnsi"/>
            <w:sz w:val="24"/>
            <w:szCs w:val="24"/>
          </w:rPr>
          <w:t xml:space="preserve"> who engaged in</w:t>
        </w:r>
        <w:r w:rsidR="0051201F">
          <w:rPr>
            <w:rFonts w:asciiTheme="majorHAnsi" w:hAnsiTheme="majorHAnsi"/>
            <w:sz w:val="24"/>
            <w:szCs w:val="24"/>
          </w:rPr>
          <w:t xml:space="preserve"> </w:t>
        </w:r>
        <w:r w:rsidR="00F645AB">
          <w:rPr>
            <w:rFonts w:asciiTheme="majorHAnsi" w:hAnsiTheme="majorHAnsi"/>
            <w:sz w:val="24"/>
            <w:szCs w:val="24"/>
          </w:rPr>
          <w:t xml:space="preserve">the </w:t>
        </w:r>
        <w:r w:rsidR="00D26051" w:rsidRPr="00D26051">
          <w:rPr>
            <w:rFonts w:asciiTheme="majorHAnsi" w:hAnsiTheme="majorHAnsi"/>
            <w:sz w:val="24"/>
            <w:szCs w:val="24"/>
          </w:rPr>
          <w:t>ICT sector</w:t>
        </w:r>
      </w:ins>
      <w:r w:rsidRPr="008D1269">
        <w:rPr>
          <w:rFonts w:asciiTheme="majorHAnsi" w:hAnsiTheme="majorHAnsi"/>
          <w:sz w:val="24"/>
          <w:szCs w:val="24"/>
        </w:rPr>
        <w:t xml:space="preserve">. Appropriate specialized training </w:t>
      </w:r>
      <w:proofErr w:type="spellStart"/>
      <w:r w:rsidRPr="008D1269">
        <w:rPr>
          <w:rFonts w:asciiTheme="majorHAnsi" w:hAnsiTheme="majorHAnsi"/>
          <w:sz w:val="24"/>
          <w:szCs w:val="24"/>
        </w:rPr>
        <w:t>programmes</w:t>
      </w:r>
      <w:proofErr w:type="spellEnd"/>
      <w:r w:rsidRPr="008D1269">
        <w:rPr>
          <w:rFonts w:asciiTheme="majorHAnsi" w:hAnsiTheme="majorHAnsi"/>
          <w:sz w:val="24"/>
          <w:szCs w:val="24"/>
        </w:rPr>
        <w:t xml:space="preserve"> in telecommunications/ICT, development of professional standards, lifelong learning initiatives and more affordable ICTs will empower all layers of society towards improving the quality of their lives. It will also assist people </w:t>
      </w:r>
      <w:r w:rsidRPr="008D1269">
        <w:rPr>
          <w:rFonts w:asciiTheme="majorHAnsi" w:hAnsiTheme="majorHAnsi"/>
          <w:sz w:val="24"/>
          <w:szCs w:val="24"/>
        </w:rPr>
        <w:lastRenderedPageBreak/>
        <w:t>who are outside the formal education processes and will help them to acquire new skills as well as improve on existing ones</w:t>
      </w:r>
      <w:del w:id="18" w:author="Author">
        <w:r w:rsidRPr="008D1269" w:rsidDel="00D26051">
          <w:rPr>
            <w:rFonts w:asciiTheme="majorHAnsi" w:hAnsiTheme="majorHAnsi"/>
            <w:sz w:val="24"/>
            <w:szCs w:val="24"/>
          </w:rPr>
          <w:delText>.</w:delText>
        </w:r>
      </w:del>
    </w:p>
    <w:p w:rsidR="00FE5098" w:rsidRDefault="00FE5098" w:rsidP="00FE5098">
      <w:pPr>
        <w:rPr>
          <w:rFonts w:asciiTheme="majorHAnsi" w:hAnsiTheme="majorHAnsi"/>
          <w:b/>
          <w:bCs/>
          <w:sz w:val="24"/>
          <w:szCs w:val="24"/>
        </w:rPr>
      </w:pPr>
      <w:commentRangeStart w:id="19"/>
      <w:r>
        <w:rPr>
          <w:rFonts w:asciiTheme="majorHAnsi" w:hAnsiTheme="majorHAnsi"/>
          <w:b/>
          <w:bCs/>
          <w:sz w:val="24"/>
          <w:szCs w:val="24"/>
        </w:rPr>
        <w:t>2.</w:t>
      </w:r>
      <w:r>
        <w:rPr>
          <w:rFonts w:asciiTheme="majorHAnsi" w:hAnsiTheme="majorHAnsi"/>
          <w:b/>
          <w:bCs/>
          <w:sz w:val="24"/>
          <w:szCs w:val="24"/>
        </w:rPr>
        <w:tab/>
        <w:t>Pillars</w:t>
      </w:r>
      <w:commentRangeEnd w:id="19"/>
      <w:r w:rsidR="00A81514">
        <w:rPr>
          <w:rStyle w:val="CommentReference"/>
        </w:rPr>
        <w:commentReference w:id="19"/>
      </w:r>
    </w:p>
    <w:p w:rsidR="00F33235" w:rsidRDefault="00FE5098">
      <w:pPr>
        <w:pStyle w:val="ListParagraph"/>
        <w:numPr>
          <w:ilvl w:val="0"/>
          <w:numId w:val="24"/>
        </w:numPr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8D1269">
        <w:rPr>
          <w:rFonts w:asciiTheme="majorHAnsi" w:hAnsiTheme="majorHAnsi"/>
          <w:b/>
          <w:sz w:val="24"/>
          <w:szCs w:val="24"/>
        </w:rPr>
        <w:t>Content development and specialized training</w:t>
      </w:r>
    </w:p>
    <w:p w:rsidR="00F33235" w:rsidRDefault="00FE5098" w:rsidP="00F33235">
      <w:pPr>
        <w:pStyle w:val="ListParagraph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 xml:space="preserve">While innovations in ICTs offer new tools, many people have yet to acquire the knowledge and skills to fully leverage the benefits these tools provide; therefore it is important to develop a wide and growing range of general and specialized training </w:t>
      </w:r>
      <w:proofErr w:type="spellStart"/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>programmes</w:t>
      </w:r>
      <w:proofErr w:type="spellEnd"/>
      <w:ins w:id="20" w:author="Author">
        <w:r w:rsidR="0039146C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for all </w:t>
        </w:r>
        <w:r w:rsidR="0051201F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>stakeholders</w:t>
        </w:r>
      </w:ins>
      <w:r w:rsidR="003C1DC3"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 xml:space="preserve"> </w:t>
      </w:r>
      <w:ins w:id="21" w:author="Author">
        <w:del w:id="22" w:author="Author">
          <w:r w:rsidR="0039146C" w:rsidRPr="00F33235" w:rsidDel="0051201F">
            <w:rPr>
              <w:rFonts w:asciiTheme="majorHAnsi" w:eastAsia="Batang" w:hAnsiTheme="majorHAnsi" w:cs="Calibri"/>
              <w:bCs/>
              <w:sz w:val="24"/>
              <w:szCs w:val="24"/>
              <w:lang w:eastAsia="en-US"/>
            </w:rPr>
            <w:delText>players</w:delText>
          </w:r>
        </w:del>
        <w:r w:rsidR="0039146C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</w:t>
        </w:r>
        <w:r w:rsidR="00F86473">
          <w:t>(</w:t>
        </w:r>
        <w:r w:rsidR="00F86473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>creators, maintainers and operators</w:t>
        </w:r>
        <w:del w:id="23" w:author="Author">
          <w:r w:rsidR="00F86473" w:rsidRPr="00F33235" w:rsidDel="0051201F">
            <w:rPr>
              <w:rFonts w:asciiTheme="majorHAnsi" w:eastAsia="Batang" w:hAnsiTheme="majorHAnsi" w:cs="Calibri"/>
              <w:bCs/>
              <w:sz w:val="24"/>
              <w:szCs w:val="24"/>
              <w:lang w:eastAsia="en-US"/>
            </w:rPr>
            <w:delText xml:space="preserve"> of ICT</w:delText>
          </w:r>
          <w:r w:rsidR="00F86473" w:rsidRPr="001877A6" w:rsidDel="0051201F">
            <w:rPr>
              <w:rStyle w:val="CommentReference"/>
            </w:rPr>
            <w:delText xml:space="preserve"> </w:delText>
          </w:r>
        </w:del>
        <w:r w:rsidR="00F86473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) and beneficiaries </w:t>
        </w:r>
        <w:r w:rsidR="0039146C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>of</w:t>
        </w:r>
        <w:r w:rsidR="0051201F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the</w:t>
        </w:r>
        <w:r w:rsidR="0039146C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ICT sector</w:t>
        </w:r>
        <w:r w:rsidR="002B1602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(especially in developing countries)</w:t>
        </w:r>
        <w:r w:rsidR="00F86473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</w:t>
        </w:r>
      </w:ins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>in all aspects of telecommunications/ICT.</w:t>
      </w:r>
      <w:ins w:id="24" w:author="Author">
        <w:r w:rsidR="009D58DC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 </w:t>
        </w:r>
      </w:ins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>As technology keeps changing rapidly</w:t>
      </w:r>
      <w:del w:id="25" w:author="Author">
        <w:r w:rsidRPr="00F33235" w:rsidDel="009D58DC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delText>.</w:delText>
        </w:r>
      </w:del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 xml:space="preserve"> </w:t>
      </w:r>
      <w:ins w:id="26" w:author="Author">
        <w:r w:rsidR="009D58DC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>e</w:t>
        </w:r>
      </w:ins>
      <w:del w:id="27" w:author="Author">
        <w:r w:rsidRPr="00F33235" w:rsidDel="009D58DC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delText>E</w:delText>
        </w:r>
      </w:del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 xml:space="preserve">xisting knowledge quickly becomes obsolete, hence the need to upgrade this knowledge and package it into </w:t>
      </w:r>
      <w:ins w:id="28" w:author="Author">
        <w:r w:rsidR="00945666" w:rsidRPr="00F33235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t xml:space="preserve">state of the art </w:t>
        </w:r>
      </w:ins>
      <w:r w:rsidRPr="00F33235">
        <w:rPr>
          <w:rFonts w:asciiTheme="majorHAnsi" w:eastAsia="Batang" w:hAnsiTheme="majorHAnsi" w:cs="Calibri"/>
          <w:bCs/>
          <w:sz w:val="24"/>
          <w:szCs w:val="24"/>
          <w:lang w:eastAsia="en-US"/>
        </w:rPr>
        <w:t>content and training materials</w:t>
      </w:r>
      <w:del w:id="29" w:author="Author">
        <w:r w:rsidRPr="00F33235" w:rsidDel="00945666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delText xml:space="preserve"> that are relevant for the time</w:delText>
        </w:r>
        <w:r w:rsidRPr="00F33235" w:rsidDel="001877A6">
          <w:rPr>
            <w:rFonts w:asciiTheme="majorHAnsi" w:eastAsia="Batang" w:hAnsiTheme="majorHAnsi" w:cs="Calibri"/>
            <w:bCs/>
            <w:sz w:val="24"/>
            <w:szCs w:val="24"/>
            <w:lang w:eastAsia="en-US"/>
          </w:rPr>
          <w:delText>.</w:delText>
        </w:r>
      </w:del>
    </w:p>
    <w:p w:rsidR="00F33235" w:rsidRDefault="00F33235" w:rsidP="00F33235">
      <w:pPr>
        <w:pStyle w:val="ListParagraph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3C1DC3" w:rsidRPr="00DB27D0" w:rsidDel="00C47AB2" w:rsidRDefault="00F33235" w:rsidP="00F33235">
      <w:pPr>
        <w:ind w:left="284" w:hanging="284"/>
        <w:jc w:val="both"/>
        <w:rPr>
          <w:del w:id="30" w:author="Author"/>
          <w:rFonts w:asciiTheme="majorHAnsi" w:hAnsiTheme="majorHAnsi"/>
          <w:b/>
          <w:sz w:val="24"/>
          <w:szCs w:val="24"/>
        </w:rPr>
      </w:pPr>
      <w:r w:rsidRPr="00F33235">
        <w:rPr>
          <w:rFonts w:asciiTheme="majorHAnsi" w:hAnsiTheme="majorHAnsi"/>
          <w:b/>
          <w:sz w:val="24"/>
          <w:szCs w:val="24"/>
        </w:rPr>
        <w:t xml:space="preserve">b) </w:t>
      </w:r>
      <w:r w:rsidR="00C47AB2" w:rsidRPr="00DB27D0">
        <w:rPr>
          <w:rFonts w:asciiTheme="majorHAnsi" w:hAnsiTheme="majorHAnsi"/>
          <w:b/>
          <w:sz w:val="24"/>
          <w:szCs w:val="24"/>
        </w:rPr>
        <w:t>Development and use of maintenance of e-Education, e-Learning and</w:t>
      </w:r>
      <w:ins w:id="31" w:author="Author">
        <w:r w:rsidR="00C47AB2" w:rsidRPr="00F33235">
          <w:rPr>
            <w:rFonts w:asciiTheme="majorHAnsi" w:hAnsiTheme="majorHAnsi"/>
            <w:b/>
            <w:sz w:val="24"/>
            <w:szCs w:val="24"/>
          </w:rPr>
          <w:t xml:space="preserve"> mobile </w:t>
        </w:r>
        <w:proofErr w:type="gramStart"/>
        <w:r w:rsidR="00C47AB2" w:rsidRPr="00F33235">
          <w:rPr>
            <w:rFonts w:asciiTheme="majorHAnsi" w:hAnsiTheme="majorHAnsi"/>
            <w:b/>
            <w:sz w:val="24"/>
            <w:szCs w:val="24"/>
          </w:rPr>
          <w:t xml:space="preserve">learning </w:t>
        </w:r>
      </w:ins>
      <w:r w:rsidR="00C47AB2" w:rsidRPr="00DB27D0"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ins w:id="32" w:author="Author">
        <w:del w:id="33" w:author="Author">
          <w:r w:rsidR="00C47AB2" w:rsidRPr="00E70452" w:rsidDel="00E1698C">
            <w:rPr>
              <w:rFonts w:asciiTheme="majorHAnsi" w:hAnsiTheme="majorHAnsi"/>
              <w:b/>
              <w:sz w:val="24"/>
              <w:szCs w:val="24"/>
            </w:rPr>
            <w:delText>(</w:delText>
          </w:r>
        </w:del>
      </w:ins>
      <w:del w:id="34" w:author="Author">
        <w:r w:rsidR="00C47AB2" w:rsidRPr="00E70452" w:rsidDel="00E1698C">
          <w:rPr>
            <w:rFonts w:asciiTheme="majorHAnsi" w:hAnsiTheme="majorHAnsi"/>
            <w:b/>
            <w:sz w:val="24"/>
            <w:szCs w:val="24"/>
          </w:rPr>
          <w:delText>m-Learning</w:delText>
        </w:r>
      </w:del>
      <w:ins w:id="35" w:author="Author">
        <w:del w:id="36" w:author="Author">
          <w:r w:rsidR="00C47AB2" w:rsidRPr="00E70452" w:rsidDel="00E1698C">
            <w:rPr>
              <w:rFonts w:asciiTheme="majorHAnsi" w:hAnsiTheme="majorHAnsi"/>
              <w:b/>
              <w:sz w:val="24"/>
              <w:szCs w:val="24"/>
            </w:rPr>
            <w:delText>)</w:delText>
          </w:r>
        </w:del>
      </w:ins>
      <w:del w:id="37" w:author="Author">
        <w:r w:rsidR="00C47AB2" w:rsidRPr="00DB27D0" w:rsidDel="00E1698C">
          <w:rPr>
            <w:rFonts w:asciiTheme="majorHAnsi" w:hAnsiTheme="majorHAnsi"/>
            <w:b/>
            <w:sz w:val="24"/>
            <w:szCs w:val="24"/>
          </w:rPr>
          <w:delText xml:space="preserve"> </w:delText>
        </w:r>
      </w:del>
      <w:r w:rsidR="00C47AB2" w:rsidRPr="00DB27D0">
        <w:rPr>
          <w:rFonts w:asciiTheme="majorHAnsi" w:hAnsiTheme="majorHAnsi"/>
          <w:b/>
          <w:sz w:val="24"/>
          <w:szCs w:val="24"/>
        </w:rPr>
        <w:t xml:space="preserve">for </w:t>
      </w:r>
      <w:del w:id="38" w:author="Author">
        <w:r w:rsidR="00C47AB2" w:rsidRPr="00DB27D0" w:rsidDel="00C47AB2">
          <w:rPr>
            <w:rFonts w:asciiTheme="majorHAnsi" w:hAnsiTheme="majorHAnsi"/>
            <w:b/>
            <w:sz w:val="24"/>
            <w:szCs w:val="24"/>
          </w:rPr>
          <w:delText>basis</w:delText>
        </w:r>
      </w:del>
      <w:r w:rsidR="00C47AB2" w:rsidRPr="00DB27D0">
        <w:rPr>
          <w:rFonts w:asciiTheme="majorHAnsi" w:hAnsiTheme="majorHAnsi"/>
          <w:b/>
          <w:sz w:val="24"/>
          <w:szCs w:val="24"/>
        </w:rPr>
        <w:t xml:space="preserve"> education and for skills developmen</w:t>
      </w:r>
      <w:r w:rsidR="00C47AB2" w:rsidRPr="00F33235">
        <w:rPr>
          <w:rFonts w:asciiTheme="majorHAnsi" w:hAnsiTheme="majorHAnsi"/>
          <w:b/>
          <w:sz w:val="24"/>
          <w:szCs w:val="24"/>
        </w:rPr>
        <w:t>t</w:t>
      </w:r>
      <w:ins w:id="39" w:author="Author">
        <w:r w:rsidR="00C47AB2" w:rsidRPr="00F33235">
          <w:rPr>
            <w:rFonts w:asciiTheme="majorHAnsi" w:hAnsiTheme="majorHAnsi"/>
            <w:b/>
            <w:sz w:val="24"/>
            <w:szCs w:val="24"/>
          </w:rPr>
          <w:t>.</w:t>
        </w:r>
      </w:ins>
      <w:del w:id="40" w:author="Author">
        <w:r w:rsidR="00C47AB2" w:rsidRPr="00F33235" w:rsidDel="00C47AB2">
          <w:rPr>
            <w:rFonts w:asciiTheme="majorHAnsi" w:hAnsiTheme="majorHAnsi"/>
            <w:b/>
            <w:sz w:val="24"/>
            <w:szCs w:val="24"/>
          </w:rPr>
          <w:delText xml:space="preserve"> </w:delText>
        </w:r>
      </w:del>
    </w:p>
    <w:p w:rsidR="00F33235" w:rsidRDefault="00F33235" w:rsidP="00F33235">
      <w:pPr>
        <w:pStyle w:val="ListParagraph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</w:t>
      </w:r>
      <w:ins w:id="41" w:author="Author">
        <w:r w:rsidR="003C1DC3" w:rsidRPr="00F33235">
          <w:rPr>
            <w:rFonts w:asciiTheme="majorHAnsi" w:hAnsiTheme="majorHAnsi"/>
            <w:bCs/>
            <w:sz w:val="24"/>
            <w:szCs w:val="24"/>
          </w:rPr>
          <w:t xml:space="preserve">With a view to determining </w:t>
        </w:r>
        <w:proofErr w:type="gramStart"/>
        <w:r w:rsidR="003C1DC3" w:rsidRPr="00F33235">
          <w:rPr>
            <w:rFonts w:asciiTheme="majorHAnsi" w:hAnsiTheme="majorHAnsi"/>
            <w:bCs/>
            <w:sz w:val="24"/>
            <w:szCs w:val="24"/>
          </w:rPr>
          <w:t>scalable  models</w:t>
        </w:r>
        <w:proofErr w:type="gramEnd"/>
        <w:r w:rsidR="003C1DC3" w:rsidRPr="00F33235">
          <w:rPr>
            <w:rFonts w:asciiTheme="majorHAnsi" w:hAnsiTheme="majorHAnsi"/>
            <w:bCs/>
            <w:sz w:val="24"/>
            <w:szCs w:val="24"/>
          </w:rPr>
          <w:t xml:space="preserve"> for widespread implementation there is an urgent need to continue action research </w:t>
        </w:r>
      </w:ins>
      <w:del w:id="42" w:author="Author">
        <w:r w:rsidR="00FE5098" w:rsidRPr="00F33235" w:rsidDel="003C1DC3">
          <w:rPr>
            <w:rFonts w:asciiTheme="majorHAnsi" w:hAnsiTheme="majorHAnsi"/>
            <w:bCs/>
            <w:sz w:val="24"/>
            <w:szCs w:val="24"/>
          </w:rPr>
          <w:delText xml:space="preserve">There is a crucial need to </w:delText>
        </w:r>
      </w:del>
      <w:ins w:id="43" w:author="Author">
        <w:del w:id="44" w:author="Author">
          <w:r w:rsidR="00A41DEB" w:rsidRPr="00F33235" w:rsidDel="003C1DC3">
            <w:rPr>
              <w:rFonts w:asciiTheme="majorHAnsi" w:hAnsiTheme="majorHAnsi"/>
              <w:bCs/>
              <w:sz w:val="24"/>
              <w:szCs w:val="24"/>
            </w:rPr>
            <w:delText>continue research</w:delText>
          </w:r>
          <w:r w:rsidR="0051201F" w:rsidRPr="00F33235" w:rsidDel="003C1DC3">
            <w:rPr>
              <w:rFonts w:asciiTheme="majorHAnsi" w:hAnsiTheme="majorHAnsi"/>
              <w:bCs/>
              <w:sz w:val="24"/>
              <w:szCs w:val="24"/>
            </w:rPr>
            <w:delText>,</w:delText>
          </w:r>
          <w:r w:rsidR="00A41DEB" w:rsidRPr="00F33235" w:rsidDel="003C1DC3">
            <w:rPr>
              <w:rFonts w:asciiTheme="majorHAnsi" w:hAnsiTheme="majorHAnsi"/>
              <w:bCs/>
              <w:sz w:val="24"/>
              <w:szCs w:val="24"/>
            </w:rPr>
            <w:delText xml:space="preserve"> in, </w:delText>
          </w:r>
        </w:del>
        <w:r w:rsidR="00A41DEB" w:rsidRPr="00F33235">
          <w:rPr>
            <w:rFonts w:asciiTheme="majorHAnsi" w:hAnsiTheme="majorHAnsi"/>
            <w:bCs/>
            <w:sz w:val="24"/>
            <w:szCs w:val="24"/>
          </w:rPr>
          <w:t>investment</w:t>
        </w:r>
        <w:r w:rsidR="0051201F" w:rsidRPr="00F33235">
          <w:rPr>
            <w:rFonts w:asciiTheme="majorHAnsi" w:hAnsiTheme="majorHAnsi"/>
            <w:bCs/>
            <w:sz w:val="24"/>
            <w:szCs w:val="24"/>
          </w:rPr>
          <w:t>,</w:t>
        </w:r>
        <w:del w:id="45" w:author="Author">
          <w:r w:rsidR="00A41DEB" w:rsidRPr="00F33235" w:rsidDel="0051201F">
            <w:rPr>
              <w:rFonts w:asciiTheme="majorHAnsi" w:hAnsiTheme="majorHAnsi"/>
              <w:bCs/>
              <w:sz w:val="24"/>
              <w:szCs w:val="24"/>
            </w:rPr>
            <w:delText xml:space="preserve"> in, </w:delText>
          </w:r>
        </w:del>
        <w:r w:rsidR="0051201F" w:rsidRPr="00F33235">
          <w:rPr>
            <w:rFonts w:asciiTheme="majorHAnsi" w:hAnsiTheme="majorHAnsi"/>
            <w:bCs/>
            <w:sz w:val="24"/>
            <w:szCs w:val="24"/>
          </w:rPr>
          <w:t xml:space="preserve"> </w:t>
        </w:r>
        <w:r w:rsidR="00A41DEB" w:rsidRPr="00F33235">
          <w:rPr>
            <w:rFonts w:asciiTheme="majorHAnsi" w:hAnsiTheme="majorHAnsi"/>
            <w:bCs/>
            <w:sz w:val="24"/>
            <w:szCs w:val="24"/>
          </w:rPr>
          <w:t>and development of</w:t>
        </w:r>
        <w:del w:id="46" w:author="Author">
          <w:r w:rsidR="00A41DEB" w:rsidRPr="00F33235" w:rsidDel="0051201F">
            <w:rPr>
              <w:rFonts w:asciiTheme="majorHAnsi" w:hAnsiTheme="majorHAnsi"/>
              <w:bCs/>
              <w:sz w:val="24"/>
              <w:szCs w:val="24"/>
            </w:rPr>
            <w:delText>,</w:delText>
          </w:r>
        </w:del>
        <w:r w:rsidR="00A41DEB" w:rsidRPr="00F33235">
          <w:rPr>
            <w:rFonts w:asciiTheme="majorHAnsi" w:hAnsiTheme="majorHAnsi"/>
            <w:bCs/>
            <w:sz w:val="24"/>
            <w:szCs w:val="24"/>
          </w:rPr>
          <w:t xml:space="preserve"> good practice models</w:t>
        </w:r>
        <w:r w:rsidR="002B1602" w:rsidRPr="00F33235">
          <w:rPr>
            <w:rFonts w:asciiTheme="majorHAnsi" w:hAnsiTheme="majorHAnsi"/>
            <w:bCs/>
            <w:sz w:val="24"/>
            <w:szCs w:val="24"/>
          </w:rPr>
          <w:t xml:space="preserve"> </w:t>
        </w:r>
        <w:r w:rsidR="003C1DC3" w:rsidRPr="00F33235">
          <w:rPr>
            <w:rFonts w:asciiTheme="majorHAnsi" w:hAnsiTheme="majorHAnsi"/>
            <w:bCs/>
            <w:sz w:val="24"/>
            <w:szCs w:val="24"/>
          </w:rPr>
          <w:t>in e</w:t>
        </w:r>
        <w:del w:id="47" w:author="Author">
          <w:r w:rsidR="003C1DC3" w:rsidRPr="00F33235" w:rsidDel="00162AA2">
            <w:rPr>
              <w:rFonts w:asciiTheme="majorHAnsi" w:hAnsiTheme="majorHAnsi"/>
              <w:bCs/>
              <w:sz w:val="24"/>
              <w:szCs w:val="24"/>
            </w:rPr>
            <w:delText xml:space="preserve"> </w:delText>
          </w:r>
        </w:del>
        <w:r w:rsidR="00162AA2" w:rsidRPr="00162AA2">
          <w:rPr>
            <w:rFonts w:asciiTheme="majorHAnsi" w:hAnsiTheme="majorHAnsi" w:hint="eastAsia"/>
            <w:bCs/>
            <w:sz w:val="24"/>
            <w:szCs w:val="24"/>
            <w:highlight w:val="yellow"/>
            <w:lang w:eastAsia="ja-JP"/>
          </w:rPr>
          <w:t>-</w:t>
        </w:r>
        <w:r w:rsidR="003C1DC3" w:rsidRPr="00F33235">
          <w:rPr>
            <w:rFonts w:asciiTheme="majorHAnsi" w:hAnsiTheme="majorHAnsi"/>
            <w:bCs/>
            <w:sz w:val="24"/>
            <w:szCs w:val="24"/>
          </w:rPr>
          <w:t>learning and m</w:t>
        </w:r>
        <w:del w:id="48" w:author="Author">
          <w:r w:rsidR="003C1DC3" w:rsidRPr="00F33235" w:rsidDel="00162AA2">
            <w:rPr>
              <w:rFonts w:asciiTheme="majorHAnsi" w:hAnsiTheme="majorHAnsi"/>
              <w:bCs/>
              <w:sz w:val="24"/>
              <w:szCs w:val="24"/>
            </w:rPr>
            <w:delText xml:space="preserve"> </w:delText>
          </w:r>
        </w:del>
        <w:r w:rsidR="00162AA2" w:rsidRPr="00162AA2">
          <w:rPr>
            <w:rFonts w:asciiTheme="majorHAnsi" w:hAnsiTheme="majorHAnsi" w:hint="eastAsia"/>
            <w:bCs/>
            <w:sz w:val="24"/>
            <w:szCs w:val="24"/>
            <w:highlight w:val="yellow"/>
            <w:lang w:eastAsia="ja-JP"/>
          </w:rPr>
          <w:t>-</w:t>
        </w:r>
        <w:r w:rsidR="003C1DC3" w:rsidRPr="00F33235">
          <w:rPr>
            <w:rFonts w:asciiTheme="majorHAnsi" w:hAnsiTheme="majorHAnsi"/>
            <w:bCs/>
            <w:sz w:val="24"/>
            <w:szCs w:val="24"/>
          </w:rPr>
          <w:t xml:space="preserve">learning to assist in meeting </w:t>
        </w:r>
        <w:r w:rsidR="00C47AB2" w:rsidRPr="00F33235">
          <w:rPr>
            <w:rFonts w:asciiTheme="majorHAnsi" w:hAnsiTheme="majorHAnsi"/>
            <w:bCs/>
            <w:sz w:val="24"/>
            <w:szCs w:val="24"/>
          </w:rPr>
          <w:t xml:space="preserve">the </w:t>
        </w:r>
        <w:r w:rsidR="003C1DC3" w:rsidRPr="00F33235">
          <w:rPr>
            <w:rFonts w:asciiTheme="majorHAnsi" w:hAnsiTheme="majorHAnsi"/>
            <w:bCs/>
            <w:sz w:val="24"/>
            <w:szCs w:val="24"/>
          </w:rPr>
          <w:t>MDG</w:t>
        </w:r>
        <w:r w:rsidR="00162AA2" w:rsidRPr="00162AA2">
          <w:rPr>
            <w:rFonts w:asciiTheme="majorHAnsi" w:hAnsiTheme="majorHAnsi" w:hint="eastAsia"/>
            <w:bCs/>
            <w:sz w:val="24"/>
            <w:szCs w:val="24"/>
            <w:highlight w:val="yellow"/>
            <w:lang w:eastAsia="ja-JP"/>
          </w:rPr>
          <w:t>s</w:t>
        </w:r>
        <w:r w:rsidR="003C1DC3" w:rsidRPr="00F33235">
          <w:rPr>
            <w:rFonts w:asciiTheme="majorHAnsi" w:hAnsiTheme="majorHAnsi"/>
            <w:bCs/>
            <w:sz w:val="24"/>
            <w:szCs w:val="24"/>
          </w:rPr>
          <w:t xml:space="preserve"> and Education for All (EFA) goals in terms of quantity and quality in education, skills development and lifelong learning for all, also beyond the classroom .</w:t>
        </w:r>
      </w:ins>
      <w:r>
        <w:rPr>
          <w:rFonts w:asciiTheme="majorHAnsi" w:hAnsiTheme="majorHAnsi"/>
          <w:b/>
          <w:sz w:val="24"/>
          <w:szCs w:val="24"/>
        </w:rPr>
        <w:t xml:space="preserve"> </w:t>
      </w:r>
      <w:ins w:id="49" w:author="Author">
        <w:del w:id="50" w:author="Author">
          <w:r w:rsidR="002B1602" w:rsidDel="00C47AB2">
            <w:rPr>
              <w:rFonts w:asciiTheme="majorHAnsi" w:hAnsiTheme="majorHAnsi"/>
              <w:sz w:val="24"/>
              <w:szCs w:val="24"/>
            </w:rPr>
            <w:delText>and content</w:delText>
          </w:r>
          <w:r w:rsidR="00A41DEB" w:rsidRPr="00A41DEB" w:rsidDel="00C47AB2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  <w:del w:id="51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>continue promoting</w:delText>
        </w:r>
        <w:r w:rsidR="00B96115" w:rsidDel="00C47AB2">
          <w:rPr>
            <w:rFonts w:asciiTheme="majorHAnsi" w:hAnsiTheme="majorHAnsi"/>
            <w:sz w:val="24"/>
            <w:szCs w:val="24"/>
          </w:rPr>
          <w:delText xml:space="preserve"> </w:delText>
        </w:r>
      </w:del>
      <w:ins w:id="52" w:author="Author">
        <w:del w:id="53" w:author="Author">
          <w:r w:rsidR="00A41DEB" w:rsidDel="00C47AB2">
            <w:rPr>
              <w:rFonts w:asciiTheme="majorHAnsi" w:hAnsiTheme="majorHAnsi"/>
              <w:sz w:val="24"/>
              <w:szCs w:val="24"/>
            </w:rPr>
            <w:delText xml:space="preserve">for </w:delText>
          </w:r>
          <w:r w:rsidR="00DC0BF3" w:rsidDel="00C47AB2">
            <w:rPr>
              <w:rFonts w:asciiTheme="majorHAnsi" w:hAnsiTheme="majorHAnsi"/>
              <w:sz w:val="24"/>
              <w:szCs w:val="24"/>
            </w:rPr>
            <w:delText>distance learning such as</w:delText>
          </w:r>
        </w:del>
      </w:ins>
      <w:del w:id="54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 xml:space="preserve"> e-Education, e-Learning and m-Learning for skills development and lifelong learning for all</w:delText>
        </w:r>
      </w:del>
      <w:ins w:id="55" w:author="Author">
        <w:del w:id="56" w:author="Author">
          <w:r w:rsidR="00531F74" w:rsidDel="00C47AB2">
            <w:rPr>
              <w:rFonts w:asciiTheme="majorHAnsi" w:hAnsiTheme="majorHAnsi"/>
              <w:sz w:val="24"/>
              <w:szCs w:val="24"/>
            </w:rPr>
            <w:delText>,</w:delText>
          </w:r>
        </w:del>
      </w:ins>
      <w:del w:id="57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 xml:space="preserve"> beyond the classroom, </w:delText>
        </w:r>
      </w:del>
      <w:ins w:id="58" w:author="Author">
        <w:del w:id="59" w:author="Author">
          <w:r w:rsidR="00531F74" w:rsidDel="00C47AB2">
            <w:rPr>
              <w:rFonts w:asciiTheme="majorHAnsi" w:hAnsiTheme="majorHAnsi"/>
              <w:sz w:val="24"/>
              <w:szCs w:val="24"/>
            </w:rPr>
            <w:delText>using appropriate and affordable devices</w:delText>
          </w:r>
          <w:r w:rsidR="00B96B7A" w:rsidDel="00C47AB2">
            <w:rPr>
              <w:rFonts w:asciiTheme="majorHAnsi" w:hAnsiTheme="majorHAnsi"/>
              <w:sz w:val="24"/>
              <w:szCs w:val="24"/>
            </w:rPr>
            <w:delText>, especially in developing countries,</w:delText>
          </w:r>
          <w:r w:rsidR="00531F74" w:rsidDel="00C47AB2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  <w:del w:id="60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 xml:space="preserve">as well as the introduction of appropriate </w:delText>
        </w:r>
      </w:del>
      <w:ins w:id="61" w:author="Author">
        <w:del w:id="62" w:author="Author">
          <w:r w:rsidR="00531F74" w:rsidDel="00C47AB2">
            <w:rPr>
              <w:rFonts w:asciiTheme="majorHAnsi" w:hAnsiTheme="majorHAnsi"/>
              <w:sz w:val="24"/>
              <w:szCs w:val="24"/>
            </w:rPr>
            <w:delText>necessary</w:delText>
          </w:r>
          <w:r w:rsidR="00531F74" w:rsidRPr="008D1269" w:rsidDel="00C47AB2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  <w:del w:id="63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>recommendations/policies in this sphere</w:delText>
        </w:r>
      </w:del>
      <w:ins w:id="64" w:author="Author">
        <w:del w:id="65" w:author="Author">
          <w:r w:rsidR="00531F74" w:rsidDel="00C47AB2">
            <w:rPr>
              <w:rFonts w:asciiTheme="majorHAnsi" w:hAnsiTheme="majorHAnsi"/>
              <w:sz w:val="24"/>
              <w:szCs w:val="24"/>
            </w:rPr>
            <w:delText>.</w:delText>
          </w:r>
        </w:del>
      </w:ins>
    </w:p>
    <w:p w:rsidR="00FE5098" w:rsidRPr="00F33235" w:rsidRDefault="00F33235" w:rsidP="00F33235">
      <w:p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c) </w:t>
      </w:r>
      <w:r w:rsidR="00FE5098" w:rsidRPr="00F33235">
        <w:rPr>
          <w:rFonts w:asciiTheme="majorHAnsi" w:hAnsiTheme="majorHAnsi"/>
          <w:b/>
          <w:sz w:val="24"/>
          <w:szCs w:val="24"/>
        </w:rPr>
        <w:t>E-skilling, digital competence and professional standards</w:t>
      </w:r>
    </w:p>
    <w:p w:rsidR="002F20C9" w:rsidRPr="00B96115" w:rsidRDefault="00F33235" w:rsidP="00DB27D0">
      <w:pPr>
        <w:pStyle w:val="ListParagraph"/>
        <w:ind w:left="284" w:hanging="284"/>
        <w:jc w:val="both"/>
        <w:rPr>
          <w:ins w:id="66" w:author="Author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FE5098" w:rsidRPr="008D1269">
        <w:rPr>
          <w:rFonts w:asciiTheme="majorHAnsi" w:hAnsiTheme="majorHAnsi"/>
          <w:sz w:val="24"/>
          <w:szCs w:val="24"/>
        </w:rPr>
        <w:t>Ensure that development of ICT infrastructure takes place</w:t>
      </w:r>
      <w:ins w:id="67" w:author="Author">
        <w:r w:rsidR="00C47AB2">
          <w:rPr>
            <w:rFonts w:asciiTheme="majorHAnsi" w:hAnsiTheme="majorHAnsi"/>
            <w:sz w:val="24"/>
            <w:szCs w:val="24"/>
          </w:rPr>
          <w:t xml:space="preserve">, to the extent </w:t>
        </w:r>
      </w:ins>
      <w:del w:id="68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 xml:space="preserve"> in</w:delText>
        </w:r>
      </w:del>
      <w:ins w:id="69" w:author="Author">
        <w:r w:rsidR="00C47AB2">
          <w:rPr>
            <w:rFonts w:asciiTheme="majorHAnsi" w:hAnsiTheme="majorHAnsi"/>
            <w:sz w:val="24"/>
            <w:szCs w:val="24"/>
          </w:rPr>
          <w:t xml:space="preserve">practicable </w:t>
        </w:r>
        <w:r w:rsidR="00C47AB2" w:rsidRPr="008D1269">
          <w:rPr>
            <w:rFonts w:asciiTheme="majorHAnsi" w:hAnsiTheme="majorHAnsi"/>
            <w:sz w:val="24"/>
            <w:szCs w:val="24"/>
          </w:rPr>
          <w:t>in</w:t>
        </w:r>
      </w:ins>
      <w:r w:rsidR="00FE5098" w:rsidRPr="008D1269">
        <w:rPr>
          <w:rFonts w:asciiTheme="majorHAnsi" w:hAnsiTheme="majorHAnsi"/>
          <w:sz w:val="24"/>
          <w:szCs w:val="24"/>
        </w:rPr>
        <w:t xml:space="preserve"> parallel with e-skilling and human capacity </w:t>
      </w:r>
      <w:proofErr w:type="spellStart"/>
      <w:r w:rsidR="00FE5098" w:rsidRPr="008D1269">
        <w:rPr>
          <w:rFonts w:asciiTheme="majorHAnsi" w:hAnsiTheme="majorHAnsi"/>
          <w:sz w:val="24"/>
          <w:szCs w:val="24"/>
        </w:rPr>
        <w:t>building</w:t>
      </w:r>
      <w:del w:id="70" w:author="Author">
        <w:r w:rsidR="00FE5098" w:rsidRPr="008D1269" w:rsidDel="00C47AB2">
          <w:rPr>
            <w:rFonts w:asciiTheme="majorHAnsi" w:hAnsiTheme="majorHAnsi"/>
            <w:sz w:val="24"/>
            <w:szCs w:val="24"/>
          </w:rPr>
          <w:delText xml:space="preserve">; </w:delText>
        </w:r>
      </w:del>
      <w:r w:rsidR="00FE5098" w:rsidRPr="008D1269">
        <w:rPr>
          <w:rFonts w:asciiTheme="majorHAnsi" w:hAnsiTheme="majorHAnsi"/>
          <w:sz w:val="24"/>
          <w:szCs w:val="24"/>
        </w:rPr>
        <w:t>everyone</w:t>
      </w:r>
      <w:proofErr w:type="spellEnd"/>
      <w:r w:rsidR="00FE5098" w:rsidRPr="008D1269">
        <w:rPr>
          <w:rFonts w:asciiTheme="majorHAnsi" w:hAnsiTheme="majorHAnsi"/>
          <w:sz w:val="24"/>
          <w:szCs w:val="24"/>
        </w:rPr>
        <w:t xml:space="preserve"> has the necessary digital competence that corresponds to professional standards in the ICT sector</w:t>
      </w:r>
      <w:ins w:id="71" w:author="Author">
        <w:r w:rsidR="00D151E2" w:rsidRPr="00D151E2">
          <w:t xml:space="preserve"> </w:t>
        </w:r>
        <w:r w:rsidR="00D151E2" w:rsidRPr="00B96115">
          <w:rPr>
            <w:rFonts w:asciiTheme="majorHAnsi" w:hAnsiTheme="majorHAnsi"/>
            <w:sz w:val="24"/>
            <w:szCs w:val="24"/>
          </w:rPr>
          <w:t>that are</w:t>
        </w:r>
        <w:r w:rsidR="00D151E2" w:rsidRPr="00B96115">
          <w:rPr>
            <w:rFonts w:asciiTheme="majorHAnsi" w:hAnsiTheme="majorHAnsi"/>
          </w:rPr>
          <w:t xml:space="preserve"> </w:t>
        </w:r>
        <w:r w:rsidR="00D151E2" w:rsidRPr="00B96115">
          <w:rPr>
            <w:rFonts w:asciiTheme="majorHAnsi" w:hAnsiTheme="majorHAnsi"/>
            <w:sz w:val="24"/>
            <w:szCs w:val="24"/>
          </w:rPr>
          <w:t>capable of comparison across countries and continents</w:t>
        </w:r>
      </w:ins>
      <w:r w:rsidR="00FE5098" w:rsidRPr="00B96115">
        <w:rPr>
          <w:rFonts w:asciiTheme="majorHAnsi" w:hAnsiTheme="majorHAnsi"/>
          <w:sz w:val="24"/>
          <w:szCs w:val="24"/>
        </w:rPr>
        <w:t>, in order to build a digital culture in all layers of society</w:t>
      </w:r>
      <w:ins w:id="72" w:author="Author">
        <w:r w:rsidR="005B1A83" w:rsidRPr="00B96115">
          <w:rPr>
            <w:rFonts w:asciiTheme="majorHAnsi" w:hAnsiTheme="majorHAnsi"/>
          </w:rPr>
          <w:t xml:space="preserve"> </w:t>
        </w:r>
        <w:r w:rsidR="005B1A83" w:rsidRPr="00B96115">
          <w:rPr>
            <w:rFonts w:asciiTheme="majorHAnsi" w:hAnsiTheme="majorHAnsi"/>
            <w:sz w:val="24"/>
            <w:szCs w:val="24"/>
          </w:rPr>
          <w:t xml:space="preserve">and </w:t>
        </w:r>
      </w:ins>
      <w:del w:id="73" w:author="Author">
        <w:r w:rsidR="00FE5098" w:rsidRPr="00B96115" w:rsidDel="005B1A83">
          <w:rPr>
            <w:rFonts w:asciiTheme="majorHAnsi" w:hAnsiTheme="majorHAnsi"/>
            <w:sz w:val="24"/>
            <w:szCs w:val="24"/>
          </w:rPr>
          <w:delText>.</w:delText>
        </w:r>
      </w:del>
      <w:ins w:id="74" w:author="Author">
        <w:r w:rsidR="005B1A83" w:rsidRPr="00B96115">
          <w:rPr>
            <w:rFonts w:asciiTheme="majorHAnsi" w:hAnsiTheme="majorHAnsi"/>
            <w:sz w:val="24"/>
            <w:szCs w:val="24"/>
          </w:rPr>
          <w:t>f</w:t>
        </w:r>
        <w:r w:rsidR="00E0335E" w:rsidRPr="00B96115">
          <w:rPr>
            <w:rFonts w:asciiTheme="majorHAnsi" w:hAnsiTheme="majorHAnsi"/>
            <w:sz w:val="24"/>
            <w:szCs w:val="24"/>
          </w:rPr>
          <w:t>oster development of these standards in order to facilitate human talent flow in the ICT sector.</w:t>
        </w:r>
      </w:ins>
    </w:p>
    <w:p w:rsidR="00FE5098" w:rsidRPr="008D1269" w:rsidRDefault="00FE5098" w:rsidP="00F33235">
      <w:pPr>
        <w:pStyle w:val="ListParagraph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FE5098" w:rsidRPr="00F33235" w:rsidRDefault="00F33235" w:rsidP="00F33235">
      <w:p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d) </w:t>
      </w:r>
      <w:r w:rsidR="00FE5098" w:rsidRPr="00F33235">
        <w:rPr>
          <w:rFonts w:asciiTheme="majorHAnsi" w:hAnsiTheme="majorHAnsi"/>
          <w:b/>
          <w:sz w:val="24"/>
          <w:szCs w:val="24"/>
        </w:rPr>
        <w:t>Facilitation and fostering of capacity building activities</w:t>
      </w:r>
    </w:p>
    <w:p w:rsidR="00FE5098" w:rsidRDefault="00F33235" w:rsidP="00DB27D0">
      <w:pPr>
        <w:pStyle w:val="ListParagraph"/>
        <w:ind w:left="284" w:hanging="284"/>
        <w:jc w:val="both"/>
        <w:rPr>
          <w:ins w:id="75" w:author="Author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</w:t>
      </w:r>
      <w:r w:rsidR="00FE5098" w:rsidRPr="008D1269">
        <w:rPr>
          <w:rFonts w:asciiTheme="majorHAnsi" w:hAnsiTheme="majorHAnsi"/>
          <w:sz w:val="24"/>
          <w:szCs w:val="24"/>
        </w:rPr>
        <w:t>Capacity building is an important component in all aspects of human life; therefore it is important to ensure that human and institutional capacity building activities</w:t>
      </w:r>
      <w:ins w:id="76" w:author="Author">
        <w:r w:rsidR="007237E4">
          <w:rPr>
            <w:rFonts w:asciiTheme="majorHAnsi" w:hAnsiTheme="majorHAnsi"/>
            <w:sz w:val="24"/>
            <w:szCs w:val="24"/>
          </w:rPr>
          <w:t xml:space="preserve"> </w:t>
        </w:r>
      </w:ins>
      <w:del w:id="77" w:author="Author">
        <w:r w:rsidR="00FE5098" w:rsidRPr="008D1269" w:rsidDel="007237E4">
          <w:rPr>
            <w:rFonts w:asciiTheme="majorHAnsi" w:hAnsiTheme="majorHAnsi"/>
            <w:sz w:val="24"/>
            <w:szCs w:val="24"/>
          </w:rPr>
          <w:delText xml:space="preserve"> </w:delText>
        </w:r>
      </w:del>
      <w:r w:rsidR="00FE5098" w:rsidRPr="008D1269">
        <w:rPr>
          <w:rFonts w:asciiTheme="majorHAnsi" w:hAnsiTheme="majorHAnsi"/>
          <w:sz w:val="24"/>
          <w:szCs w:val="24"/>
        </w:rPr>
        <w:t>remain a priority objective</w:t>
      </w:r>
      <w:ins w:id="78" w:author="Author">
        <w:r w:rsidR="00A015AA">
          <w:rPr>
            <w:rFonts w:asciiTheme="majorHAnsi" w:hAnsiTheme="majorHAnsi"/>
            <w:sz w:val="24"/>
            <w:szCs w:val="24"/>
          </w:rPr>
          <w:t xml:space="preserve"> for all</w:t>
        </w:r>
        <w:r w:rsidR="00A015AA" w:rsidRPr="00A015AA">
          <w:t xml:space="preserve"> </w:t>
        </w:r>
        <w:r w:rsidR="00A015AA" w:rsidRPr="00A015AA">
          <w:rPr>
            <w:rFonts w:asciiTheme="majorHAnsi" w:hAnsiTheme="majorHAnsi"/>
            <w:sz w:val="24"/>
            <w:szCs w:val="24"/>
          </w:rPr>
          <w:t xml:space="preserve">beneficiaries of </w:t>
        </w:r>
        <w:r w:rsidR="005B000B">
          <w:rPr>
            <w:rFonts w:asciiTheme="majorHAnsi" w:hAnsiTheme="majorHAnsi"/>
            <w:sz w:val="24"/>
            <w:szCs w:val="24"/>
          </w:rPr>
          <w:t xml:space="preserve">the </w:t>
        </w:r>
        <w:r w:rsidR="00A015AA" w:rsidRPr="00A015AA">
          <w:rPr>
            <w:rFonts w:asciiTheme="majorHAnsi" w:hAnsiTheme="majorHAnsi"/>
            <w:sz w:val="24"/>
            <w:szCs w:val="24"/>
          </w:rPr>
          <w:t>ICT s</w:t>
        </w:r>
        <w:r w:rsidR="00A015AA">
          <w:rPr>
            <w:rFonts w:asciiTheme="majorHAnsi" w:hAnsiTheme="majorHAnsi"/>
            <w:sz w:val="24"/>
            <w:szCs w:val="24"/>
          </w:rPr>
          <w:t>ector (</w:t>
        </w:r>
        <w:del w:id="79" w:author="Author">
          <w:r w:rsidR="00A015AA" w:rsidDel="00C47AB2">
            <w:rPr>
              <w:rFonts w:asciiTheme="majorHAnsi" w:hAnsiTheme="majorHAnsi"/>
              <w:sz w:val="24"/>
              <w:szCs w:val="24"/>
            </w:rPr>
            <w:delText>despite their</w:delText>
          </w:r>
        </w:del>
        <w:r w:rsidR="00C47AB2">
          <w:rPr>
            <w:rFonts w:asciiTheme="majorHAnsi" w:hAnsiTheme="majorHAnsi"/>
            <w:sz w:val="24"/>
            <w:szCs w:val="24"/>
          </w:rPr>
          <w:t xml:space="preserve"> regardless </w:t>
        </w:r>
        <w:proofErr w:type="gramStart"/>
        <w:r w:rsidR="00C47AB2">
          <w:rPr>
            <w:rFonts w:asciiTheme="majorHAnsi" w:hAnsiTheme="majorHAnsi"/>
            <w:sz w:val="24"/>
            <w:szCs w:val="24"/>
          </w:rPr>
          <w:t xml:space="preserve">of </w:t>
        </w:r>
        <w:r w:rsidR="00A015AA">
          <w:rPr>
            <w:rFonts w:asciiTheme="majorHAnsi" w:hAnsiTheme="majorHAnsi"/>
            <w:sz w:val="24"/>
            <w:szCs w:val="24"/>
          </w:rPr>
          <w:t xml:space="preserve"> gender</w:t>
        </w:r>
        <w:proofErr w:type="gramEnd"/>
        <w:r w:rsidR="00A015AA">
          <w:rPr>
            <w:rFonts w:asciiTheme="majorHAnsi" w:hAnsiTheme="majorHAnsi"/>
            <w:sz w:val="24"/>
            <w:szCs w:val="24"/>
          </w:rPr>
          <w:t xml:space="preserve">, </w:t>
        </w:r>
        <w:r w:rsidR="00A015AA" w:rsidRPr="00A42DA3">
          <w:rPr>
            <w:rFonts w:asciiTheme="majorHAnsi" w:hAnsiTheme="majorHAnsi"/>
            <w:sz w:val="24"/>
            <w:szCs w:val="24"/>
          </w:rPr>
          <w:t>age</w:t>
        </w:r>
        <w:r w:rsidR="00555613">
          <w:rPr>
            <w:rFonts w:asciiTheme="majorHAnsi" w:hAnsiTheme="majorHAnsi"/>
            <w:sz w:val="24"/>
            <w:szCs w:val="24"/>
          </w:rPr>
          <w:t xml:space="preserve"> </w:t>
        </w:r>
        <w:r w:rsidR="00AA652E">
          <w:rPr>
            <w:rFonts w:asciiTheme="majorHAnsi" w:hAnsiTheme="majorHAnsi"/>
            <w:sz w:val="24"/>
            <w:szCs w:val="24"/>
          </w:rPr>
          <w:t>,</w:t>
        </w:r>
        <w:del w:id="80" w:author="Author">
          <w:r w:rsidR="00555613" w:rsidDel="00AA652E">
            <w:rPr>
              <w:rFonts w:asciiTheme="majorHAnsi" w:hAnsiTheme="majorHAnsi"/>
              <w:sz w:val="24"/>
              <w:szCs w:val="24"/>
            </w:rPr>
            <w:delText>and dis</w:delText>
          </w:r>
        </w:del>
        <w:r w:rsidR="00555613">
          <w:rPr>
            <w:rFonts w:asciiTheme="majorHAnsi" w:hAnsiTheme="majorHAnsi"/>
            <w:sz w:val="24"/>
            <w:szCs w:val="24"/>
          </w:rPr>
          <w:t>abilities</w:t>
        </w:r>
        <w:r w:rsidR="00AA652E">
          <w:rPr>
            <w:rFonts w:asciiTheme="majorHAnsi" w:hAnsiTheme="majorHAnsi"/>
            <w:sz w:val="24"/>
            <w:szCs w:val="24"/>
          </w:rPr>
          <w:t xml:space="preserve"> and financial situation</w:t>
        </w:r>
        <w:r w:rsidR="00A015AA">
          <w:rPr>
            <w:rFonts w:asciiTheme="majorHAnsi" w:hAnsiTheme="majorHAnsi"/>
            <w:sz w:val="24"/>
            <w:szCs w:val="24"/>
          </w:rPr>
          <w:t xml:space="preserve">) and </w:t>
        </w:r>
        <w:r w:rsidR="00294D8D">
          <w:rPr>
            <w:rFonts w:asciiTheme="majorHAnsi" w:hAnsiTheme="majorHAnsi"/>
            <w:sz w:val="24"/>
            <w:szCs w:val="24"/>
          </w:rPr>
          <w:t xml:space="preserve">especially in </w:t>
        </w:r>
        <w:del w:id="81" w:author="Author">
          <w:r w:rsidR="00294D8D" w:rsidRPr="00294D8D" w:rsidDel="00AA652E">
            <w:rPr>
              <w:rFonts w:asciiTheme="majorHAnsi" w:hAnsiTheme="majorHAnsi"/>
              <w:sz w:val="24"/>
              <w:szCs w:val="24"/>
            </w:rPr>
            <w:delText>LDCs</w:delText>
          </w:r>
        </w:del>
        <w:r w:rsidR="00AA652E">
          <w:rPr>
            <w:rFonts w:asciiTheme="majorHAnsi" w:hAnsiTheme="majorHAnsi"/>
            <w:sz w:val="24"/>
            <w:szCs w:val="24"/>
          </w:rPr>
          <w:t xml:space="preserve"> developing countries</w:t>
        </w:r>
      </w:ins>
      <w:r w:rsidR="00FE5098" w:rsidRPr="008D1269">
        <w:rPr>
          <w:rFonts w:asciiTheme="majorHAnsi" w:hAnsiTheme="majorHAnsi"/>
          <w:sz w:val="24"/>
          <w:szCs w:val="24"/>
        </w:rPr>
        <w:t xml:space="preserve"> in order to </w:t>
      </w:r>
      <w:ins w:id="82" w:author="Author">
        <w:r w:rsidR="007237E4">
          <w:rPr>
            <w:rFonts w:asciiTheme="majorHAnsi" w:hAnsiTheme="majorHAnsi"/>
            <w:sz w:val="24"/>
            <w:szCs w:val="24"/>
          </w:rPr>
          <w:t xml:space="preserve">ensure continuing professional development and </w:t>
        </w:r>
      </w:ins>
      <w:r w:rsidR="00FE5098" w:rsidRPr="008D1269">
        <w:rPr>
          <w:rFonts w:asciiTheme="majorHAnsi" w:hAnsiTheme="majorHAnsi"/>
          <w:sz w:val="24"/>
          <w:szCs w:val="24"/>
        </w:rPr>
        <w:t>build</w:t>
      </w:r>
      <w:ins w:id="83" w:author="Author">
        <w:r w:rsidR="00A015AA">
          <w:rPr>
            <w:rFonts w:asciiTheme="majorHAnsi" w:hAnsiTheme="majorHAnsi"/>
            <w:sz w:val="24"/>
            <w:szCs w:val="24"/>
          </w:rPr>
          <w:t>ing</w:t>
        </w:r>
      </w:ins>
      <w:r w:rsidR="00FE5098" w:rsidRPr="008D1269">
        <w:rPr>
          <w:rFonts w:asciiTheme="majorHAnsi" w:hAnsiTheme="majorHAnsi"/>
          <w:sz w:val="24"/>
          <w:szCs w:val="24"/>
        </w:rPr>
        <w:t xml:space="preserve"> the Information Society.</w:t>
      </w:r>
      <w:ins w:id="84" w:author="Author">
        <w:r w:rsidR="00C47AB2">
          <w:rPr>
            <w:rFonts w:asciiTheme="majorHAnsi" w:hAnsiTheme="majorHAnsi"/>
            <w:sz w:val="24"/>
            <w:szCs w:val="24"/>
          </w:rPr>
          <w:t xml:space="preserve"> Capacity building at </w:t>
        </w:r>
        <w:r w:rsidR="00AA652E">
          <w:rPr>
            <w:rFonts w:asciiTheme="majorHAnsi" w:hAnsiTheme="majorHAnsi"/>
            <w:sz w:val="24"/>
            <w:szCs w:val="24"/>
          </w:rPr>
          <w:t>n</w:t>
        </w:r>
        <w:r w:rsidR="00C47AB2">
          <w:rPr>
            <w:rFonts w:asciiTheme="majorHAnsi" w:hAnsiTheme="majorHAnsi"/>
            <w:sz w:val="24"/>
            <w:szCs w:val="24"/>
          </w:rPr>
          <w:t xml:space="preserve">ational level in leadership skills for coherent policy making for social and economic development should include knowledge of the key drivers </w:t>
        </w:r>
        <w:r w:rsidR="00AA652E">
          <w:rPr>
            <w:rFonts w:asciiTheme="majorHAnsi" w:hAnsiTheme="majorHAnsi"/>
            <w:sz w:val="24"/>
            <w:szCs w:val="24"/>
          </w:rPr>
          <w:t>such as</w:t>
        </w:r>
        <w:r w:rsidR="00C47AB2">
          <w:rPr>
            <w:rFonts w:asciiTheme="majorHAnsi" w:hAnsiTheme="majorHAnsi"/>
            <w:sz w:val="24"/>
            <w:szCs w:val="24"/>
          </w:rPr>
          <w:t xml:space="preserve"> science, technology and innovation, education and ICT.</w:t>
        </w:r>
      </w:ins>
    </w:p>
    <w:p w:rsidR="00FE5098" w:rsidRPr="008D1269" w:rsidRDefault="00FE5098" w:rsidP="00F33235">
      <w:pPr>
        <w:pStyle w:val="ListParagraph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FE5098" w:rsidRPr="00F33235" w:rsidRDefault="00F33235" w:rsidP="00F33235">
      <w:pPr>
        <w:ind w:left="284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e) </w:t>
      </w:r>
      <w:r w:rsidR="00FE5098" w:rsidRPr="00F33235">
        <w:rPr>
          <w:rFonts w:asciiTheme="majorHAnsi" w:hAnsiTheme="majorHAnsi"/>
          <w:b/>
          <w:sz w:val="24"/>
          <w:szCs w:val="24"/>
        </w:rPr>
        <w:t>Partnership and collaboration</w:t>
      </w:r>
    </w:p>
    <w:p w:rsidR="00A42DA3" w:rsidRPr="009F0ED1" w:rsidRDefault="00F33235" w:rsidP="00F33235">
      <w:pPr>
        <w:pStyle w:val="ListParagraph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FE5098" w:rsidRPr="008D1269">
        <w:rPr>
          <w:rFonts w:asciiTheme="majorHAnsi" w:hAnsiTheme="majorHAnsi"/>
          <w:sz w:val="24"/>
          <w:szCs w:val="24"/>
        </w:rPr>
        <w:t xml:space="preserve">ICTs are cross cutting in all sectors, and their impact is also cross cutting </w:t>
      </w:r>
      <w:del w:id="85" w:author="Author">
        <w:r w:rsidR="00FE5098" w:rsidRPr="008D1269" w:rsidDel="00C06419">
          <w:rPr>
            <w:rFonts w:asciiTheme="majorHAnsi" w:hAnsiTheme="majorHAnsi"/>
            <w:sz w:val="24"/>
            <w:szCs w:val="24"/>
          </w:rPr>
          <w:delText xml:space="preserve"> </w:delText>
        </w:r>
      </w:del>
      <w:r w:rsidR="00FE5098" w:rsidRPr="008D1269">
        <w:rPr>
          <w:rFonts w:asciiTheme="majorHAnsi" w:hAnsiTheme="majorHAnsi"/>
          <w:sz w:val="24"/>
          <w:szCs w:val="24"/>
        </w:rPr>
        <w:t xml:space="preserve">in all </w:t>
      </w:r>
      <w:del w:id="86" w:author="Author">
        <w:r w:rsidR="00FE5098" w:rsidRPr="008D1269" w:rsidDel="00342770">
          <w:rPr>
            <w:rFonts w:asciiTheme="majorHAnsi" w:hAnsiTheme="majorHAnsi"/>
            <w:sz w:val="24"/>
            <w:szCs w:val="24"/>
          </w:rPr>
          <w:delText>walks</w:delText>
        </w:r>
      </w:del>
      <w:ins w:id="87" w:author="Author">
        <w:r w:rsidR="00AA652E">
          <w:rPr>
            <w:rFonts w:asciiTheme="majorHAnsi" w:hAnsiTheme="majorHAnsi"/>
            <w:sz w:val="24"/>
            <w:szCs w:val="24"/>
          </w:rPr>
          <w:t xml:space="preserve"> </w:t>
        </w:r>
        <w:r w:rsidR="00C06419" w:rsidRPr="00342770">
          <w:rPr>
            <w:rFonts w:asciiTheme="majorHAnsi" w:hAnsiTheme="majorHAnsi"/>
            <w:sz w:val="24"/>
            <w:szCs w:val="24"/>
          </w:rPr>
          <w:t>aspects</w:t>
        </w:r>
        <w:r w:rsidR="00C06419">
          <w:rPr>
            <w:rFonts w:asciiTheme="majorHAnsi" w:hAnsiTheme="majorHAnsi"/>
            <w:sz w:val="24"/>
            <w:szCs w:val="24"/>
          </w:rPr>
          <w:t xml:space="preserve"> of </w:t>
        </w:r>
        <w:proofErr w:type="gramStart"/>
        <w:r w:rsidR="00C06419">
          <w:rPr>
            <w:rFonts w:asciiTheme="majorHAnsi" w:hAnsiTheme="majorHAnsi"/>
            <w:sz w:val="24"/>
            <w:szCs w:val="24"/>
          </w:rPr>
          <w:t>daily</w:t>
        </w:r>
      </w:ins>
      <w:r w:rsidR="00FE5098" w:rsidRPr="008D1269">
        <w:rPr>
          <w:rFonts w:asciiTheme="majorHAnsi" w:hAnsiTheme="majorHAnsi"/>
          <w:sz w:val="24"/>
          <w:szCs w:val="24"/>
        </w:rPr>
        <w:t xml:space="preserve">  </w:t>
      </w:r>
      <w:proofErr w:type="gramEnd"/>
      <w:del w:id="88" w:author="Author">
        <w:r w:rsidR="00FE5098" w:rsidRPr="008D1269" w:rsidDel="00C06419">
          <w:rPr>
            <w:rFonts w:asciiTheme="majorHAnsi" w:hAnsiTheme="majorHAnsi"/>
            <w:sz w:val="24"/>
            <w:szCs w:val="24"/>
          </w:rPr>
          <w:delText xml:space="preserve">of </w:delText>
        </w:r>
      </w:del>
      <w:r w:rsidR="00FE5098" w:rsidRPr="008D1269">
        <w:rPr>
          <w:rFonts w:asciiTheme="majorHAnsi" w:hAnsiTheme="majorHAnsi"/>
          <w:sz w:val="24"/>
          <w:szCs w:val="24"/>
        </w:rPr>
        <w:t xml:space="preserve">life; consequently human and institutional capacity building requires partnership and collaboration for achieving </w:t>
      </w:r>
      <w:del w:id="89" w:author="Author">
        <w:r w:rsidR="00FE5098" w:rsidRPr="008D1269" w:rsidDel="00342770">
          <w:rPr>
            <w:rFonts w:asciiTheme="majorHAnsi" w:hAnsiTheme="majorHAnsi"/>
            <w:sz w:val="24"/>
            <w:szCs w:val="24"/>
          </w:rPr>
          <w:delText xml:space="preserve">a </w:delText>
        </w:r>
      </w:del>
      <w:r w:rsidR="00FE5098" w:rsidRPr="008D1269">
        <w:rPr>
          <w:rFonts w:asciiTheme="majorHAnsi" w:hAnsiTheme="majorHAnsi"/>
          <w:sz w:val="24"/>
          <w:szCs w:val="24"/>
        </w:rPr>
        <w:t>desirable result</w:t>
      </w:r>
      <w:ins w:id="90" w:author="Author">
        <w:r w:rsidR="00342770">
          <w:rPr>
            <w:rFonts w:asciiTheme="majorHAnsi" w:hAnsiTheme="majorHAnsi"/>
            <w:sz w:val="24"/>
            <w:szCs w:val="24"/>
          </w:rPr>
          <w:t>s</w:t>
        </w:r>
      </w:ins>
      <w:r w:rsidR="00FE5098" w:rsidRPr="008D1269">
        <w:rPr>
          <w:rFonts w:asciiTheme="majorHAnsi" w:hAnsiTheme="majorHAnsi"/>
          <w:sz w:val="24"/>
          <w:szCs w:val="24"/>
        </w:rPr>
        <w:t>.</w:t>
      </w:r>
      <w:ins w:id="91" w:author="Author">
        <w:r w:rsidR="008F67F1" w:rsidRPr="008F67F1">
          <w:t xml:space="preserve"> </w:t>
        </w:r>
        <w:r w:rsidR="00C06419">
          <w:t xml:space="preserve"> </w:t>
        </w:r>
        <w:r w:rsidR="00DC0BF3" w:rsidRPr="009F0ED1">
          <w:rPr>
            <w:rFonts w:asciiTheme="majorHAnsi" w:hAnsiTheme="majorHAnsi"/>
            <w:sz w:val="24"/>
            <w:szCs w:val="24"/>
          </w:rPr>
          <w:t>T</w:t>
        </w:r>
        <w:r w:rsidR="00C06419" w:rsidRPr="009F0ED1">
          <w:rPr>
            <w:rFonts w:asciiTheme="majorHAnsi" w:hAnsiTheme="majorHAnsi"/>
            <w:sz w:val="24"/>
            <w:szCs w:val="24"/>
          </w:rPr>
          <w:t xml:space="preserve">his collaboration should be </w:t>
        </w:r>
        <w:r w:rsidR="00DC0BF3" w:rsidRPr="009F0ED1">
          <w:rPr>
            <w:rFonts w:asciiTheme="majorHAnsi" w:hAnsiTheme="majorHAnsi"/>
            <w:sz w:val="24"/>
            <w:szCs w:val="24"/>
          </w:rPr>
          <w:t xml:space="preserve">done </w:t>
        </w:r>
        <w:r w:rsidR="00C06419" w:rsidRPr="009F0ED1">
          <w:rPr>
            <w:rFonts w:asciiTheme="majorHAnsi" w:hAnsiTheme="majorHAnsi"/>
            <w:sz w:val="24"/>
            <w:szCs w:val="24"/>
          </w:rPr>
          <w:t xml:space="preserve">on </w:t>
        </w:r>
        <w:proofErr w:type="spellStart"/>
        <w:r w:rsidR="00AA652E">
          <w:rPr>
            <w:rFonts w:asciiTheme="majorHAnsi" w:hAnsiTheme="majorHAnsi"/>
            <w:sz w:val="24"/>
            <w:szCs w:val="24"/>
          </w:rPr>
          <w:t>national</w:t>
        </w:r>
        <w:proofErr w:type="gramStart"/>
        <w:r w:rsidR="00AA652E">
          <w:rPr>
            <w:rFonts w:asciiTheme="majorHAnsi" w:hAnsiTheme="majorHAnsi"/>
            <w:sz w:val="24"/>
            <w:szCs w:val="24"/>
          </w:rPr>
          <w:t>,</w:t>
        </w:r>
        <w:proofErr w:type="gramEnd"/>
        <w:del w:id="92" w:author="Author">
          <w:r w:rsidR="00C06419" w:rsidRPr="009F0ED1" w:rsidDel="00AA652E">
            <w:rPr>
              <w:rFonts w:asciiTheme="majorHAnsi" w:hAnsiTheme="majorHAnsi"/>
              <w:sz w:val="24"/>
              <w:szCs w:val="24"/>
            </w:rPr>
            <w:delText xml:space="preserve">both </w:delText>
          </w:r>
        </w:del>
        <w:r w:rsidR="00C06419" w:rsidRPr="009F0ED1">
          <w:rPr>
            <w:rFonts w:asciiTheme="majorHAnsi" w:hAnsiTheme="majorHAnsi"/>
            <w:sz w:val="24"/>
            <w:szCs w:val="24"/>
          </w:rPr>
          <w:t>regional</w:t>
        </w:r>
        <w:proofErr w:type="spellEnd"/>
        <w:r w:rsidR="00C06419" w:rsidRPr="009F0ED1">
          <w:rPr>
            <w:rFonts w:asciiTheme="majorHAnsi" w:hAnsiTheme="majorHAnsi"/>
            <w:sz w:val="24"/>
            <w:szCs w:val="24"/>
          </w:rPr>
          <w:t xml:space="preserve"> and international levels within all sectors in order to </w:t>
        </w:r>
        <w:r w:rsidR="00AC0384" w:rsidRPr="009F0ED1">
          <w:rPr>
            <w:rFonts w:asciiTheme="majorHAnsi" w:hAnsiTheme="majorHAnsi"/>
            <w:sz w:val="24"/>
            <w:szCs w:val="24"/>
          </w:rPr>
          <w:t>maintain</w:t>
        </w:r>
        <w:r w:rsidR="00DC0BF3" w:rsidRPr="009F0ED1">
          <w:rPr>
            <w:rFonts w:asciiTheme="majorHAnsi" w:hAnsiTheme="majorHAnsi"/>
            <w:sz w:val="24"/>
            <w:szCs w:val="24"/>
          </w:rPr>
          <w:t xml:space="preserve"> and ensure the access to ICT</w:t>
        </w:r>
        <w:r w:rsidR="00AA652E">
          <w:rPr>
            <w:rFonts w:asciiTheme="majorHAnsi" w:hAnsiTheme="majorHAnsi"/>
            <w:sz w:val="24"/>
            <w:szCs w:val="24"/>
          </w:rPr>
          <w:t xml:space="preserve"> and ICT</w:t>
        </w:r>
        <w:r w:rsidR="00DC0BF3" w:rsidRPr="009F0ED1">
          <w:rPr>
            <w:rFonts w:asciiTheme="majorHAnsi" w:hAnsiTheme="majorHAnsi"/>
            <w:sz w:val="24"/>
            <w:szCs w:val="24"/>
          </w:rPr>
          <w:t xml:space="preserve"> </w:t>
        </w:r>
        <w:r w:rsidR="00AA652E">
          <w:rPr>
            <w:rFonts w:asciiTheme="majorHAnsi" w:hAnsiTheme="majorHAnsi"/>
            <w:sz w:val="24"/>
            <w:szCs w:val="24"/>
          </w:rPr>
          <w:t xml:space="preserve">enhanced </w:t>
        </w:r>
        <w:r w:rsidR="00DC0BF3" w:rsidRPr="009F0ED1">
          <w:rPr>
            <w:rFonts w:asciiTheme="majorHAnsi" w:hAnsiTheme="majorHAnsi"/>
            <w:sz w:val="24"/>
            <w:szCs w:val="24"/>
          </w:rPr>
          <w:t>education</w:t>
        </w:r>
        <w:r w:rsidR="00AA652E">
          <w:rPr>
            <w:rFonts w:asciiTheme="majorHAnsi" w:hAnsiTheme="majorHAnsi"/>
            <w:sz w:val="24"/>
            <w:szCs w:val="24"/>
          </w:rPr>
          <w:t xml:space="preserve"> for </w:t>
        </w:r>
        <w:del w:id="93" w:author="Author">
          <w:r w:rsidR="00DC0BF3" w:rsidRPr="009F0ED1" w:rsidDel="00AA652E">
            <w:rPr>
              <w:rFonts w:asciiTheme="majorHAnsi" w:hAnsiTheme="majorHAnsi"/>
              <w:sz w:val="24"/>
              <w:szCs w:val="24"/>
            </w:rPr>
            <w:delText xml:space="preserve">, </w:delText>
          </w:r>
        </w:del>
        <w:r w:rsidR="00DC0BF3" w:rsidRPr="009F0ED1">
          <w:rPr>
            <w:rFonts w:asciiTheme="majorHAnsi" w:hAnsiTheme="majorHAnsi"/>
            <w:sz w:val="24"/>
            <w:szCs w:val="24"/>
          </w:rPr>
          <w:t>skills development and lifelong learning beyond the classroom</w:t>
        </w:r>
        <w:r w:rsidR="00A015AA" w:rsidRPr="009F0ED1">
          <w:rPr>
            <w:rFonts w:asciiTheme="majorHAnsi" w:hAnsiTheme="majorHAnsi"/>
            <w:sz w:val="24"/>
            <w:szCs w:val="24"/>
          </w:rPr>
          <w:t>.</w:t>
        </w:r>
      </w:ins>
    </w:p>
    <w:p w:rsidR="00FE5098" w:rsidDel="00EA00E8" w:rsidRDefault="00FE5098" w:rsidP="00FE5098">
      <w:pPr>
        <w:rPr>
          <w:del w:id="94" w:author="Author"/>
          <w:rFonts w:asciiTheme="majorHAnsi" w:hAnsiTheme="majorHAnsi"/>
          <w:b/>
          <w:bCs/>
          <w:sz w:val="24"/>
          <w:szCs w:val="24"/>
        </w:rPr>
      </w:pPr>
      <w:del w:id="95" w:author="Author">
        <w:r w:rsidRPr="00415B97" w:rsidDel="00EA00E8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EA00E8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277CD1" w:rsidRPr="001E009B" w:rsidDel="00EA00E8" w:rsidRDefault="00AA652E" w:rsidP="001E009B">
      <w:pPr>
        <w:pStyle w:val="ListParagraph"/>
        <w:numPr>
          <w:ilvl w:val="0"/>
          <w:numId w:val="28"/>
        </w:numPr>
        <w:rPr>
          <w:ins w:id="96" w:author="Author"/>
          <w:del w:id="97" w:author="Author"/>
          <w:rFonts w:asciiTheme="majorHAnsi" w:hAnsiTheme="majorHAnsi"/>
          <w:sz w:val="24"/>
          <w:szCs w:val="24"/>
        </w:rPr>
      </w:pPr>
      <w:ins w:id="98" w:author="Author">
        <w:del w:id="99" w:author="Author">
          <w:r w:rsidDel="00EA00E8">
            <w:rPr>
              <w:rFonts w:asciiTheme="majorHAnsi" w:hAnsiTheme="majorHAnsi"/>
              <w:sz w:val="24"/>
              <w:szCs w:val="24"/>
            </w:rPr>
            <w:delText>[</w:delText>
          </w:r>
        </w:del>
      </w:ins>
      <w:del w:id="100" w:author="Author">
        <w:r w:rsidR="00FE5098" w:rsidRPr="001E009B" w:rsidDel="00EA00E8">
          <w:rPr>
            <w:rFonts w:asciiTheme="majorHAnsi" w:hAnsiTheme="majorHAnsi"/>
            <w:sz w:val="24"/>
            <w:szCs w:val="24"/>
          </w:rPr>
          <w:delText xml:space="preserve">Developing </w:delText>
        </w:r>
      </w:del>
      <w:ins w:id="101" w:author="Author">
        <w:del w:id="102" w:author="Author">
          <w:r w:rsidR="000E2CC3" w:rsidRPr="001E009B" w:rsidDel="00EA00E8">
            <w:rPr>
              <w:rFonts w:asciiTheme="majorHAnsi" w:hAnsiTheme="majorHAnsi"/>
              <w:sz w:val="24"/>
              <w:szCs w:val="24"/>
            </w:rPr>
            <w:delText>P</w:delText>
          </w:r>
        </w:del>
      </w:ins>
      <w:del w:id="103" w:author="Author">
        <w:r w:rsidR="00FE5098" w:rsidRPr="001E009B" w:rsidDel="00EA00E8">
          <w:rPr>
            <w:rFonts w:asciiTheme="majorHAnsi" w:hAnsiTheme="majorHAnsi"/>
            <w:sz w:val="24"/>
            <w:szCs w:val="24"/>
          </w:rPr>
          <w:delText>professional standards in telecommunications/ICT</w:delText>
        </w:r>
      </w:del>
      <w:ins w:id="104" w:author="Author">
        <w:del w:id="105" w:author="Author">
          <w:r w:rsidR="00277CD1" w:rsidRPr="00277CD1" w:rsidDel="00EA00E8">
            <w:delText xml:space="preserve"> </w:delText>
          </w:r>
          <w:r w:rsidR="00AC0384" w:rsidRPr="001E009B" w:rsidDel="00EA00E8">
            <w:rPr>
              <w:rFonts w:asciiTheme="majorHAnsi" w:hAnsiTheme="majorHAnsi"/>
              <w:sz w:val="24"/>
              <w:szCs w:val="24"/>
            </w:rPr>
            <w:delText>utilizing</w:delText>
          </w:r>
          <w:r w:rsidR="00277CD1" w:rsidRPr="001E009B" w:rsidDel="00EA00E8">
            <w:rPr>
              <w:rFonts w:asciiTheme="majorHAnsi" w:hAnsiTheme="majorHAnsi"/>
              <w:sz w:val="24"/>
              <w:szCs w:val="24"/>
            </w:rPr>
            <w:delText xml:space="preserve"> existing global schemes and developing new ones where gaps exist.</w:delText>
          </w:r>
        </w:del>
      </w:ins>
    </w:p>
    <w:p w:rsidR="00FE5098" w:rsidRPr="001E009B" w:rsidDel="00EA00E8" w:rsidRDefault="00142A52" w:rsidP="001E009B">
      <w:pPr>
        <w:pStyle w:val="ListParagraph"/>
        <w:numPr>
          <w:ilvl w:val="0"/>
          <w:numId w:val="28"/>
        </w:numPr>
        <w:jc w:val="both"/>
        <w:rPr>
          <w:del w:id="106" w:author="Author"/>
          <w:rFonts w:asciiTheme="majorHAnsi" w:hAnsiTheme="majorHAnsi"/>
          <w:sz w:val="24"/>
          <w:szCs w:val="24"/>
        </w:rPr>
      </w:pPr>
      <w:ins w:id="107" w:author="Author">
        <w:del w:id="108" w:author="Author">
          <w:r w:rsidRPr="001E009B" w:rsidDel="00EA00E8">
            <w:rPr>
              <w:rFonts w:asciiTheme="majorHAnsi" w:hAnsiTheme="majorHAnsi"/>
              <w:sz w:val="24"/>
              <w:szCs w:val="24"/>
            </w:rPr>
            <w:delText xml:space="preserve">Development of </w:delText>
          </w:r>
        </w:del>
      </w:ins>
      <w:del w:id="109" w:author="Author">
        <w:r w:rsidR="00FE5098" w:rsidRPr="001E009B" w:rsidDel="00EA00E8">
          <w:rPr>
            <w:rFonts w:asciiTheme="majorHAnsi" w:hAnsiTheme="majorHAnsi"/>
            <w:sz w:val="24"/>
            <w:szCs w:val="24"/>
          </w:rPr>
          <w:delText>Variety of specialized training programmes</w:delText>
        </w:r>
      </w:del>
      <w:ins w:id="110" w:author="Author">
        <w:del w:id="111" w:author="Author">
          <w:r w:rsidR="000444E5" w:rsidRPr="001E009B" w:rsidDel="00EA00E8">
            <w:rPr>
              <w:rFonts w:asciiTheme="majorHAnsi" w:hAnsiTheme="majorHAnsi"/>
              <w:sz w:val="24"/>
              <w:szCs w:val="24"/>
            </w:rPr>
            <w:delText xml:space="preserve"> for all</w:delText>
          </w:r>
        </w:del>
      </w:ins>
      <w:del w:id="112" w:author="Author">
        <w:r w:rsidR="00FE5098" w:rsidRPr="001E009B" w:rsidDel="00EA00E8">
          <w:rPr>
            <w:rFonts w:asciiTheme="majorHAnsi" w:hAnsiTheme="majorHAnsi"/>
            <w:sz w:val="24"/>
            <w:szCs w:val="24"/>
          </w:rPr>
          <w:delText xml:space="preserve"> in ITU membership priority areas</w:delText>
        </w:r>
        <w:r w:rsidR="00FA1976" w:rsidRPr="001E009B" w:rsidDel="00EA00E8">
          <w:rPr>
            <w:rFonts w:asciiTheme="majorHAnsi" w:hAnsiTheme="majorHAnsi"/>
            <w:sz w:val="24"/>
            <w:szCs w:val="24"/>
          </w:rPr>
          <w:delText>.</w:delText>
        </w:r>
      </w:del>
    </w:p>
    <w:p w:rsidR="00142A52" w:rsidRPr="001E009B" w:rsidDel="00EA00E8" w:rsidRDefault="00A15120" w:rsidP="001E009B">
      <w:pPr>
        <w:pStyle w:val="ListParagraph"/>
        <w:numPr>
          <w:ilvl w:val="0"/>
          <w:numId w:val="28"/>
        </w:numPr>
        <w:jc w:val="both"/>
        <w:rPr>
          <w:del w:id="113" w:author="Author"/>
          <w:rFonts w:asciiTheme="majorHAnsi" w:hAnsiTheme="majorHAnsi"/>
          <w:sz w:val="24"/>
          <w:szCs w:val="24"/>
        </w:rPr>
      </w:pPr>
      <w:ins w:id="114" w:author="Author">
        <w:del w:id="115" w:author="Author">
          <w:r w:rsidRPr="001E009B" w:rsidDel="00EA00E8">
            <w:rPr>
              <w:rFonts w:asciiTheme="majorHAnsi" w:hAnsiTheme="majorHAnsi"/>
              <w:sz w:val="24"/>
              <w:szCs w:val="24"/>
            </w:rPr>
            <w:delText>Build human capacity through p</w:delText>
          </w:r>
        </w:del>
      </w:ins>
      <w:moveToRangeStart w:id="116" w:author="Author" w:name="move372894741"/>
      <w:moveTo w:id="117" w:author="Author">
        <w:del w:id="118" w:author="Author">
          <w:r w:rsidR="00142A52" w:rsidRPr="001E009B" w:rsidDel="00EA00E8">
            <w:rPr>
              <w:rFonts w:asciiTheme="majorHAnsi" w:hAnsiTheme="majorHAnsi"/>
              <w:sz w:val="24"/>
              <w:szCs w:val="24"/>
            </w:rPr>
            <w:delText xml:space="preserve">Provision of specialized ongoing training in </w:delText>
          </w:r>
        </w:del>
      </w:moveTo>
      <w:ins w:id="119" w:author="Author">
        <w:del w:id="120" w:author="Author">
          <w:r w:rsidRPr="001E009B" w:rsidDel="00EA00E8">
            <w:rPr>
              <w:rFonts w:asciiTheme="majorHAnsi" w:hAnsiTheme="majorHAnsi"/>
              <w:sz w:val="24"/>
              <w:szCs w:val="24"/>
            </w:rPr>
            <w:delText xml:space="preserve">all aspects of </w:delText>
          </w:r>
        </w:del>
      </w:ins>
      <w:moveTo w:id="121" w:author="Author">
        <w:del w:id="122" w:author="Author">
          <w:r w:rsidR="00142A52" w:rsidRPr="001E009B" w:rsidDel="00EA00E8">
            <w:rPr>
              <w:rFonts w:asciiTheme="majorHAnsi" w:hAnsiTheme="majorHAnsi"/>
              <w:sz w:val="24"/>
              <w:szCs w:val="24"/>
            </w:rPr>
            <w:delText>telecommunications/ICT.</w:delText>
          </w:r>
        </w:del>
      </w:moveTo>
    </w:p>
    <w:moveToRangeEnd w:id="116"/>
    <w:p w:rsidR="00FE5098" w:rsidRPr="001E009B" w:rsidDel="00EA00E8" w:rsidRDefault="00FE5098" w:rsidP="001E009B">
      <w:pPr>
        <w:pStyle w:val="ListParagraph"/>
        <w:numPr>
          <w:ilvl w:val="0"/>
          <w:numId w:val="28"/>
        </w:numPr>
        <w:jc w:val="both"/>
        <w:rPr>
          <w:del w:id="123" w:author="Author"/>
          <w:rFonts w:asciiTheme="majorHAnsi" w:hAnsiTheme="majorHAnsi"/>
          <w:sz w:val="24"/>
          <w:szCs w:val="24"/>
        </w:rPr>
      </w:pPr>
      <w:del w:id="124" w:author="Author">
        <w:r w:rsidRPr="001E009B" w:rsidDel="00EA00E8">
          <w:rPr>
            <w:rFonts w:asciiTheme="majorHAnsi" w:hAnsiTheme="majorHAnsi"/>
            <w:sz w:val="24"/>
            <w:szCs w:val="24"/>
          </w:rPr>
          <w:delText xml:space="preserve">Promotion of efforts towards </w:delText>
        </w:r>
      </w:del>
      <w:ins w:id="125" w:author="Author">
        <w:del w:id="126" w:author="Author">
          <w:r w:rsidR="00342770" w:rsidRPr="001E009B" w:rsidDel="00EA00E8">
            <w:rPr>
              <w:rFonts w:asciiTheme="majorHAnsi" w:hAnsiTheme="majorHAnsi"/>
              <w:sz w:val="24"/>
              <w:szCs w:val="24"/>
            </w:rPr>
            <w:delText xml:space="preserve">the </w:delText>
          </w:r>
        </w:del>
      </w:ins>
      <w:del w:id="127" w:author="Author">
        <w:r w:rsidRPr="001E009B" w:rsidDel="00EA00E8">
          <w:rPr>
            <w:rFonts w:asciiTheme="majorHAnsi" w:hAnsiTheme="majorHAnsi"/>
            <w:sz w:val="24"/>
            <w:szCs w:val="24"/>
          </w:rPr>
          <w:delText>development of necessary recommendations and policies for skills development and lifelong learning through m-Learning</w:delText>
        </w:r>
      </w:del>
      <w:ins w:id="128" w:author="Author">
        <w:del w:id="129" w:author="Author">
          <w:r w:rsidR="00142A52" w:rsidRPr="001E009B" w:rsidDel="00EA00E8">
            <w:rPr>
              <w:rFonts w:asciiTheme="majorHAnsi" w:hAnsiTheme="majorHAnsi"/>
              <w:sz w:val="24"/>
              <w:szCs w:val="24"/>
            </w:rPr>
            <w:delText>distance learning</w:delText>
          </w:r>
        </w:del>
      </w:ins>
      <w:del w:id="130" w:author="Author">
        <w:r w:rsidR="00FA1976" w:rsidRPr="001E009B" w:rsidDel="00EA00E8">
          <w:rPr>
            <w:rFonts w:asciiTheme="majorHAnsi" w:hAnsiTheme="majorHAnsi"/>
            <w:sz w:val="24"/>
            <w:szCs w:val="24"/>
          </w:rPr>
          <w:delText>.</w:delText>
        </w:r>
      </w:del>
      <w:ins w:id="131" w:author="Author">
        <w:del w:id="132" w:author="Author">
          <w:r w:rsidR="00142A52" w:rsidRPr="001E009B" w:rsidDel="00EA00E8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</w:p>
    <w:p w:rsidR="00FE5098" w:rsidRPr="001E009B" w:rsidDel="00EA00E8" w:rsidRDefault="00555613" w:rsidP="001E009B">
      <w:pPr>
        <w:pStyle w:val="ListParagraph"/>
        <w:numPr>
          <w:ilvl w:val="0"/>
          <w:numId w:val="28"/>
        </w:numPr>
        <w:jc w:val="both"/>
        <w:rPr>
          <w:del w:id="133" w:author="Author"/>
          <w:rFonts w:asciiTheme="majorHAnsi" w:hAnsiTheme="majorHAnsi"/>
          <w:sz w:val="24"/>
          <w:szCs w:val="24"/>
        </w:rPr>
      </w:pPr>
      <w:ins w:id="134" w:author="Author">
        <w:del w:id="135" w:author="Author">
          <w:r w:rsidRPr="001E009B" w:rsidDel="00EA00E8">
            <w:rPr>
              <w:rFonts w:asciiTheme="majorHAnsi" w:hAnsiTheme="majorHAnsi"/>
              <w:sz w:val="24"/>
              <w:szCs w:val="24"/>
            </w:rPr>
            <w:delText xml:space="preserve">Capacity building for all including women, youth, elderly population, indigenous people and people with disabilities </w:delText>
          </w:r>
        </w:del>
      </w:ins>
      <w:moveFromRangeStart w:id="136" w:author="Author" w:name="move372894741"/>
      <w:moveFrom w:id="137" w:author="Author">
        <w:del w:id="138" w:author="Author">
          <w:r w:rsidR="00FE5098" w:rsidRPr="001E009B" w:rsidDel="00EA00E8">
            <w:rPr>
              <w:rFonts w:asciiTheme="majorHAnsi" w:hAnsiTheme="majorHAnsi"/>
              <w:sz w:val="24"/>
              <w:szCs w:val="24"/>
            </w:rPr>
            <w:delText>Provision of specialized ongoing training in telecommunications/ICT</w:delText>
          </w:r>
          <w:r w:rsidR="00FA1976" w:rsidRPr="001E009B" w:rsidDel="00EA00E8">
            <w:rPr>
              <w:rFonts w:asciiTheme="majorHAnsi" w:hAnsiTheme="majorHAnsi"/>
              <w:sz w:val="24"/>
              <w:szCs w:val="24"/>
            </w:rPr>
            <w:delText>.</w:delText>
          </w:r>
        </w:del>
      </w:moveFrom>
    </w:p>
    <w:moveFromRangeEnd w:id="136"/>
    <w:p w:rsidR="001E009B" w:rsidRPr="001E009B" w:rsidDel="00EA00E8" w:rsidRDefault="00FE5098" w:rsidP="001E009B">
      <w:pPr>
        <w:pStyle w:val="ListParagraph"/>
        <w:numPr>
          <w:ilvl w:val="0"/>
          <w:numId w:val="28"/>
        </w:numPr>
        <w:jc w:val="both"/>
        <w:rPr>
          <w:del w:id="139" w:author="Author"/>
          <w:rFonts w:asciiTheme="majorHAnsi" w:hAnsiTheme="majorHAnsi"/>
          <w:sz w:val="24"/>
          <w:szCs w:val="24"/>
        </w:rPr>
      </w:pPr>
      <w:del w:id="140" w:author="Author">
        <w:r w:rsidRPr="001E009B" w:rsidDel="00EA00E8">
          <w:rPr>
            <w:rFonts w:asciiTheme="majorHAnsi" w:hAnsiTheme="majorHAnsi"/>
            <w:sz w:val="24"/>
            <w:szCs w:val="24"/>
          </w:rPr>
          <w:delText>E-skilling, up-skilling and reskilling activities in order for individuals to be up to date in the changing environment</w:delText>
        </w:r>
        <w:r w:rsidR="00FA1976" w:rsidRPr="001E009B" w:rsidDel="00EA00E8">
          <w:rPr>
            <w:rFonts w:asciiTheme="majorHAnsi" w:hAnsiTheme="majorHAnsi"/>
            <w:sz w:val="24"/>
            <w:szCs w:val="24"/>
          </w:rPr>
          <w:delText>.</w:delText>
        </w:r>
      </w:del>
    </w:p>
    <w:p w:rsidR="00D83E07" w:rsidRPr="001E009B" w:rsidDel="00EA00E8" w:rsidRDefault="00AC0384" w:rsidP="001E009B">
      <w:pPr>
        <w:pStyle w:val="ListParagraph"/>
        <w:numPr>
          <w:ilvl w:val="0"/>
          <w:numId w:val="28"/>
        </w:numPr>
        <w:jc w:val="both"/>
        <w:rPr>
          <w:del w:id="141" w:author="Author"/>
          <w:rFonts w:asciiTheme="majorHAnsi" w:hAnsiTheme="majorHAnsi"/>
          <w:sz w:val="24"/>
          <w:szCs w:val="24"/>
        </w:rPr>
      </w:pPr>
      <w:ins w:id="142" w:author="Author">
        <w:del w:id="143" w:author="Author">
          <w:r w:rsidRPr="001E009B" w:rsidDel="00EA00E8">
            <w:rPr>
              <w:rFonts w:asciiTheme="majorHAnsi" w:hAnsiTheme="majorHAnsi"/>
              <w:sz w:val="24"/>
              <w:szCs w:val="24"/>
            </w:rPr>
            <w:delText>Provision of s</w:delText>
          </w:r>
          <w:r w:rsidR="00D83E07" w:rsidRPr="001E009B" w:rsidDel="00EA00E8">
            <w:rPr>
              <w:rFonts w:asciiTheme="majorHAnsi" w:hAnsiTheme="majorHAnsi"/>
              <w:sz w:val="24"/>
              <w:szCs w:val="24"/>
            </w:rPr>
            <w:delText xml:space="preserve">upport </w:delText>
          </w:r>
          <w:r w:rsidRPr="001E009B" w:rsidDel="00EA00E8">
            <w:rPr>
              <w:rFonts w:asciiTheme="majorHAnsi" w:hAnsiTheme="majorHAnsi"/>
              <w:sz w:val="24"/>
              <w:szCs w:val="24"/>
            </w:rPr>
            <w:delText>to</w:delText>
          </w:r>
          <w:r w:rsidR="00D83E07" w:rsidRPr="001E009B" w:rsidDel="00EA00E8">
            <w:rPr>
              <w:rFonts w:asciiTheme="majorHAnsi" w:hAnsiTheme="majorHAnsi"/>
              <w:sz w:val="24"/>
              <w:szCs w:val="24"/>
            </w:rPr>
            <w:delText xml:space="preserve"> information professionals </w:delText>
          </w:r>
          <w:r w:rsidRPr="001E009B" w:rsidDel="00EA00E8">
            <w:rPr>
              <w:rFonts w:asciiTheme="majorHAnsi" w:hAnsiTheme="majorHAnsi"/>
              <w:sz w:val="24"/>
              <w:szCs w:val="24"/>
            </w:rPr>
            <w:delText xml:space="preserve">in order </w:delText>
          </w:r>
          <w:r w:rsidR="00D83E07" w:rsidRPr="001E009B" w:rsidDel="00EA00E8">
            <w:rPr>
              <w:rFonts w:asciiTheme="majorHAnsi" w:hAnsiTheme="majorHAnsi"/>
              <w:sz w:val="24"/>
              <w:szCs w:val="24"/>
            </w:rPr>
            <w:delText>to help implement</w:delText>
          </w:r>
          <w:r w:rsidRPr="001E009B" w:rsidDel="00EA00E8">
            <w:rPr>
              <w:rFonts w:asciiTheme="majorHAnsi" w:hAnsiTheme="majorHAnsi"/>
              <w:sz w:val="24"/>
              <w:szCs w:val="24"/>
            </w:rPr>
            <w:delText>ing</w:delText>
          </w:r>
          <w:r w:rsidR="00D83E07" w:rsidRPr="001E009B" w:rsidDel="00EA00E8">
            <w:rPr>
              <w:rFonts w:asciiTheme="majorHAnsi" w:hAnsiTheme="majorHAnsi"/>
              <w:sz w:val="24"/>
              <w:szCs w:val="24"/>
            </w:rPr>
            <w:delText xml:space="preserve"> training </w:delText>
          </w:r>
          <w:r w:rsidRPr="001E009B" w:rsidDel="00EA00E8">
            <w:rPr>
              <w:rFonts w:asciiTheme="majorHAnsi" w:hAnsiTheme="majorHAnsi"/>
              <w:sz w:val="24"/>
              <w:szCs w:val="24"/>
            </w:rPr>
            <w:delText>activities</w:delText>
          </w:r>
          <w:r w:rsidR="00D83E07" w:rsidRPr="001E009B" w:rsidDel="00EA00E8">
            <w:rPr>
              <w:rFonts w:asciiTheme="majorHAnsi" w:hAnsiTheme="majorHAnsi"/>
              <w:sz w:val="24"/>
              <w:szCs w:val="24"/>
            </w:rPr>
            <w:delText xml:space="preserve"> at community levels;</w:delText>
          </w:r>
        </w:del>
      </w:ins>
    </w:p>
    <w:p w:rsidR="00FE5098" w:rsidRPr="001E009B" w:rsidDel="00EA00E8" w:rsidRDefault="00FE5098" w:rsidP="001E009B">
      <w:pPr>
        <w:pStyle w:val="ListParagraph"/>
        <w:numPr>
          <w:ilvl w:val="0"/>
          <w:numId w:val="28"/>
        </w:numPr>
        <w:jc w:val="both"/>
        <w:rPr>
          <w:ins w:id="144" w:author="Author"/>
          <w:del w:id="145" w:author="Author"/>
          <w:rFonts w:asciiTheme="majorHAnsi" w:hAnsiTheme="majorHAnsi"/>
          <w:sz w:val="24"/>
          <w:szCs w:val="24"/>
        </w:rPr>
      </w:pPr>
      <w:del w:id="146" w:author="Author">
        <w:r w:rsidRPr="001E009B" w:rsidDel="00EA00E8">
          <w:rPr>
            <w:rFonts w:asciiTheme="majorHAnsi" w:hAnsiTheme="majorHAnsi"/>
            <w:sz w:val="24"/>
            <w:szCs w:val="24"/>
          </w:rPr>
          <w:delText xml:space="preserve">Organization of </w:delText>
        </w:r>
      </w:del>
      <w:ins w:id="147" w:author="Author">
        <w:del w:id="148" w:author="Author">
          <w:r w:rsidR="00663BD8" w:rsidRPr="001E009B" w:rsidDel="00EA00E8">
            <w:rPr>
              <w:rFonts w:asciiTheme="majorHAnsi" w:hAnsiTheme="majorHAnsi"/>
              <w:sz w:val="24"/>
              <w:szCs w:val="24"/>
            </w:rPr>
            <w:delText>e</w:delText>
          </w:r>
        </w:del>
      </w:ins>
      <w:del w:id="149" w:author="Author">
        <w:r w:rsidRPr="001E009B" w:rsidDel="00EA00E8">
          <w:rPr>
            <w:rFonts w:asciiTheme="majorHAnsi" w:hAnsiTheme="majorHAnsi"/>
            <w:sz w:val="24"/>
            <w:szCs w:val="24"/>
          </w:rPr>
          <w:delText>vents and initiatives for facilitation of public-private partnership</w:delText>
        </w:r>
      </w:del>
      <w:ins w:id="150" w:author="Author">
        <w:del w:id="151" w:author="Author">
          <w:r w:rsidR="000E2CC3" w:rsidRPr="001E009B" w:rsidDel="00EA00E8">
            <w:rPr>
              <w:rFonts w:asciiTheme="majorHAnsi" w:hAnsiTheme="majorHAnsi"/>
              <w:sz w:val="24"/>
              <w:szCs w:val="24"/>
            </w:rPr>
            <w:delText xml:space="preserve"> at the  local, regional and international levels </w:delText>
          </w:r>
        </w:del>
      </w:ins>
      <w:del w:id="152" w:author="Author">
        <w:r w:rsidRPr="001E009B" w:rsidDel="00EA00E8">
          <w:rPr>
            <w:rFonts w:asciiTheme="majorHAnsi" w:hAnsiTheme="majorHAnsi"/>
            <w:sz w:val="24"/>
            <w:szCs w:val="24"/>
          </w:rPr>
          <w:delText xml:space="preserve"> in capacity building activities</w:delText>
        </w:r>
      </w:del>
      <w:ins w:id="153" w:author="Author">
        <w:del w:id="154" w:author="Author">
          <w:r w:rsidR="000E2CC3" w:rsidRPr="001E009B" w:rsidDel="00EA00E8">
            <w:rPr>
              <w:rFonts w:asciiTheme="majorHAnsi" w:hAnsiTheme="majorHAnsi"/>
              <w:sz w:val="24"/>
              <w:szCs w:val="24"/>
            </w:rPr>
            <w:delText xml:space="preserve"> through all the sectors</w:delText>
          </w:r>
        </w:del>
      </w:ins>
      <w:del w:id="155" w:author="Author">
        <w:r w:rsidR="00FA1976" w:rsidRPr="001E009B" w:rsidDel="00EA00E8">
          <w:rPr>
            <w:rFonts w:asciiTheme="majorHAnsi" w:hAnsiTheme="majorHAnsi"/>
            <w:sz w:val="24"/>
            <w:szCs w:val="24"/>
          </w:rPr>
          <w:delText>.</w:delText>
        </w:r>
      </w:del>
    </w:p>
    <w:p w:rsidR="00277CD1" w:rsidRPr="001E009B" w:rsidDel="00EA00E8" w:rsidRDefault="00277CD1" w:rsidP="003B5DB1">
      <w:pPr>
        <w:pStyle w:val="ListParagraph"/>
        <w:numPr>
          <w:ilvl w:val="0"/>
          <w:numId w:val="28"/>
        </w:numPr>
        <w:jc w:val="both"/>
        <w:rPr>
          <w:ins w:id="156" w:author="Author"/>
          <w:del w:id="157" w:author="Author"/>
          <w:rFonts w:asciiTheme="majorHAnsi" w:hAnsiTheme="majorHAnsi"/>
          <w:sz w:val="24"/>
          <w:szCs w:val="24"/>
        </w:rPr>
      </w:pPr>
      <w:ins w:id="158" w:author="Author">
        <w:del w:id="159" w:author="Author">
          <w:r w:rsidRPr="001E009B" w:rsidDel="00EA00E8">
            <w:rPr>
              <w:rFonts w:asciiTheme="majorHAnsi" w:hAnsiTheme="majorHAnsi"/>
              <w:sz w:val="24"/>
              <w:szCs w:val="24"/>
            </w:rPr>
            <w:lastRenderedPageBreak/>
            <w:delText>Improving partnerships with existing organisations that operate in capacity building activities.</w:delText>
          </w:r>
          <w:r w:rsidR="00AA652E" w:rsidDel="00EA00E8">
            <w:rPr>
              <w:rFonts w:asciiTheme="majorHAnsi" w:hAnsiTheme="majorHAnsi"/>
              <w:sz w:val="24"/>
              <w:szCs w:val="24"/>
            </w:rPr>
            <w:delText>]</w:delText>
          </w:r>
        </w:del>
      </w:ins>
    </w:p>
    <w:p w:rsidR="00FE5098" w:rsidRDefault="00FE5098" w:rsidP="001E009B">
      <w:pPr>
        <w:pStyle w:val="ListParagraph"/>
        <w:ind w:left="360" w:hanging="578"/>
        <w:jc w:val="both"/>
      </w:pPr>
    </w:p>
    <w:p w:rsidR="00FE5098" w:rsidRPr="00177E8C" w:rsidRDefault="00FE5098" w:rsidP="00FE5098">
      <w:pPr>
        <w:pStyle w:val="ListParagraph"/>
        <w:ind w:left="360"/>
        <w:jc w:val="both"/>
      </w:pPr>
    </w:p>
    <w:p w:rsidR="00247636" w:rsidRPr="006416A8" w:rsidRDefault="00247636" w:rsidP="006416A8">
      <w:pPr>
        <w:rPr>
          <w:rFonts w:asciiTheme="majorHAnsi" w:hAnsiTheme="majorHAnsi"/>
          <w:b/>
          <w:bCs/>
          <w:sz w:val="24"/>
          <w:szCs w:val="24"/>
        </w:rPr>
      </w:pPr>
    </w:p>
    <w:sectPr w:rsidR="00247636" w:rsidRPr="006416A8" w:rsidSect="004C16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Author" w:initials="A">
    <w:p w:rsidR="00A81514" w:rsidRDefault="00A81514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</w:p>
    <w:p w:rsidR="00A81514" w:rsidRDefault="00A81514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JP</w:t>
      </w:r>
    </w:p>
    <w:p w:rsidR="00A81514" w:rsidRPr="00C67993" w:rsidRDefault="00A81514" w:rsidP="00A81514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Th</w:t>
      </w:r>
      <w:r w:rsidR="00C67993">
        <w:rPr>
          <w:rFonts w:hint="eastAsia"/>
          <w:lang w:eastAsia="ja-JP"/>
        </w:rPr>
        <w:t>os</w:t>
      </w:r>
      <w:r>
        <w:rPr>
          <w:rFonts w:hint="eastAsia"/>
          <w:lang w:eastAsia="ja-JP"/>
        </w:rPr>
        <w:t>e pillar</w:t>
      </w:r>
      <w:r w:rsidR="00C67993">
        <w:rPr>
          <w:rFonts w:hint="eastAsia"/>
          <w:lang w:eastAsia="ja-JP"/>
        </w:rPr>
        <w:t>s are so long that further modifications should be added</w:t>
      </w:r>
      <w:r>
        <w:rPr>
          <w:rFonts w:hint="eastAsia"/>
          <w:lang w:eastAsia="ja-JP"/>
        </w:rPr>
        <w:t>.</w:t>
      </w:r>
      <w:r w:rsidR="00C67993">
        <w:rPr>
          <w:rFonts w:hint="eastAsia"/>
          <w:lang w:eastAsia="ja-JP"/>
        </w:rPr>
        <w:t xml:space="preserve"> </w:t>
      </w:r>
      <w:r w:rsidR="00C67993">
        <w:rPr>
          <w:lang w:eastAsia="ja-JP"/>
        </w:rPr>
        <w:t>W</w:t>
      </w:r>
      <w:r w:rsidR="00C67993">
        <w:rPr>
          <w:rFonts w:hint="eastAsia"/>
          <w:lang w:eastAsia="ja-JP"/>
        </w:rPr>
        <w:t>e wo</w:t>
      </w:r>
      <w:r w:rsidR="000B3047">
        <w:rPr>
          <w:rFonts w:hint="eastAsia"/>
          <w:lang w:eastAsia="ja-JP"/>
        </w:rPr>
        <w:t xml:space="preserve">uld suggest to discuss C4 again at the February meetings.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DD" w:rsidRDefault="00D348DD" w:rsidP="00726D0C">
      <w:pPr>
        <w:spacing w:after="0" w:line="240" w:lineRule="auto"/>
      </w:pPr>
      <w:r>
        <w:separator/>
      </w:r>
    </w:p>
  </w:endnote>
  <w:endnote w:type="continuationSeparator" w:id="0">
    <w:p w:rsidR="00D348DD" w:rsidRDefault="00D348DD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E1" w:rsidRDefault="00CB0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8E011D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CB0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E1" w:rsidRDefault="00CB0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DD" w:rsidRDefault="00D348DD" w:rsidP="00726D0C">
      <w:pPr>
        <w:spacing w:after="0" w:line="240" w:lineRule="auto"/>
      </w:pPr>
      <w:r>
        <w:separator/>
      </w:r>
    </w:p>
  </w:footnote>
  <w:footnote w:type="continuationSeparator" w:id="0">
    <w:p w:rsidR="00D348DD" w:rsidRDefault="00D348DD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E1" w:rsidRDefault="00CB0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E1" w:rsidRDefault="00CB0C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E1" w:rsidRDefault="00CB0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0369"/>
    <w:multiLevelType w:val="hybridMultilevel"/>
    <w:tmpl w:val="02920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19462A"/>
    <w:multiLevelType w:val="hybridMultilevel"/>
    <w:tmpl w:val="EB76A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5824B5"/>
    <w:multiLevelType w:val="hybridMultilevel"/>
    <w:tmpl w:val="C18ED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7E70284"/>
    <w:multiLevelType w:val="hybridMultilevel"/>
    <w:tmpl w:val="A28C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3B6E8C"/>
    <w:multiLevelType w:val="hybridMultilevel"/>
    <w:tmpl w:val="5DBEC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792FE9"/>
    <w:multiLevelType w:val="hybridMultilevel"/>
    <w:tmpl w:val="719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28"/>
  </w:num>
  <w:num w:numId="4">
    <w:abstractNumId w:val="27"/>
  </w:num>
  <w:num w:numId="5">
    <w:abstractNumId w:val="7"/>
  </w:num>
  <w:num w:numId="6">
    <w:abstractNumId w:val="22"/>
  </w:num>
  <w:num w:numId="7">
    <w:abstractNumId w:val="1"/>
  </w:num>
  <w:num w:numId="8">
    <w:abstractNumId w:val="12"/>
  </w:num>
  <w:num w:numId="9">
    <w:abstractNumId w:val="16"/>
  </w:num>
  <w:num w:numId="10">
    <w:abstractNumId w:val="19"/>
  </w:num>
  <w:num w:numId="11">
    <w:abstractNumId w:val="29"/>
  </w:num>
  <w:num w:numId="12">
    <w:abstractNumId w:val="15"/>
  </w:num>
  <w:num w:numId="13">
    <w:abstractNumId w:val="8"/>
  </w:num>
  <w:num w:numId="14">
    <w:abstractNumId w:val="26"/>
  </w:num>
  <w:num w:numId="15">
    <w:abstractNumId w:val="30"/>
  </w:num>
  <w:num w:numId="16">
    <w:abstractNumId w:val="18"/>
  </w:num>
  <w:num w:numId="17">
    <w:abstractNumId w:val="5"/>
  </w:num>
  <w:num w:numId="18">
    <w:abstractNumId w:val="17"/>
  </w:num>
  <w:num w:numId="19">
    <w:abstractNumId w:val="0"/>
  </w:num>
  <w:num w:numId="20">
    <w:abstractNumId w:val="6"/>
  </w:num>
  <w:num w:numId="21">
    <w:abstractNumId w:val="21"/>
  </w:num>
  <w:num w:numId="22">
    <w:abstractNumId w:val="4"/>
  </w:num>
  <w:num w:numId="23">
    <w:abstractNumId w:val="20"/>
  </w:num>
  <w:num w:numId="24">
    <w:abstractNumId w:val="23"/>
  </w:num>
  <w:num w:numId="25">
    <w:abstractNumId w:val="14"/>
  </w:num>
  <w:num w:numId="26">
    <w:abstractNumId w:val="10"/>
  </w:num>
  <w:num w:numId="27">
    <w:abstractNumId w:val="3"/>
  </w:num>
  <w:num w:numId="28">
    <w:abstractNumId w:val="11"/>
  </w:num>
  <w:num w:numId="29">
    <w:abstractNumId w:val="13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49"/>
    <w:rsid w:val="00001528"/>
    <w:rsid w:val="00003E30"/>
    <w:rsid w:val="000071E5"/>
    <w:rsid w:val="00007A6C"/>
    <w:rsid w:val="000152BE"/>
    <w:rsid w:val="0001788A"/>
    <w:rsid w:val="00021FF6"/>
    <w:rsid w:val="00024392"/>
    <w:rsid w:val="0003174C"/>
    <w:rsid w:val="000326F1"/>
    <w:rsid w:val="00034153"/>
    <w:rsid w:val="000414C1"/>
    <w:rsid w:val="000444E5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07E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B3047"/>
    <w:rsid w:val="000C5363"/>
    <w:rsid w:val="000C5BD4"/>
    <w:rsid w:val="000C6577"/>
    <w:rsid w:val="000D024F"/>
    <w:rsid w:val="000D073F"/>
    <w:rsid w:val="000D0D8D"/>
    <w:rsid w:val="000D0FB6"/>
    <w:rsid w:val="000D208A"/>
    <w:rsid w:val="000D2992"/>
    <w:rsid w:val="000D6A70"/>
    <w:rsid w:val="000E060B"/>
    <w:rsid w:val="000E2CC3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42A52"/>
    <w:rsid w:val="00150665"/>
    <w:rsid w:val="00152622"/>
    <w:rsid w:val="00153C1D"/>
    <w:rsid w:val="00153CBB"/>
    <w:rsid w:val="00153CC4"/>
    <w:rsid w:val="00153F67"/>
    <w:rsid w:val="00157025"/>
    <w:rsid w:val="001626C6"/>
    <w:rsid w:val="00162AA2"/>
    <w:rsid w:val="001669A7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A6"/>
    <w:rsid w:val="001877B4"/>
    <w:rsid w:val="00191CFC"/>
    <w:rsid w:val="001937C3"/>
    <w:rsid w:val="00196350"/>
    <w:rsid w:val="00197DB2"/>
    <w:rsid w:val="001A2910"/>
    <w:rsid w:val="001A2DEA"/>
    <w:rsid w:val="001A31D8"/>
    <w:rsid w:val="001A513A"/>
    <w:rsid w:val="001A5CCC"/>
    <w:rsid w:val="001A5F52"/>
    <w:rsid w:val="001A6E3B"/>
    <w:rsid w:val="001B4F03"/>
    <w:rsid w:val="001B50C5"/>
    <w:rsid w:val="001C3044"/>
    <w:rsid w:val="001C3C70"/>
    <w:rsid w:val="001C50D9"/>
    <w:rsid w:val="001C610A"/>
    <w:rsid w:val="001C77E5"/>
    <w:rsid w:val="001D095B"/>
    <w:rsid w:val="001D3749"/>
    <w:rsid w:val="001D5618"/>
    <w:rsid w:val="001D609E"/>
    <w:rsid w:val="001E009B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1F3E"/>
    <w:rsid w:val="00265C81"/>
    <w:rsid w:val="00266552"/>
    <w:rsid w:val="00266B3F"/>
    <w:rsid w:val="00270BD3"/>
    <w:rsid w:val="00272638"/>
    <w:rsid w:val="00272B9F"/>
    <w:rsid w:val="00274B41"/>
    <w:rsid w:val="00274CA4"/>
    <w:rsid w:val="00277CD1"/>
    <w:rsid w:val="00277D19"/>
    <w:rsid w:val="0028125B"/>
    <w:rsid w:val="00294D8D"/>
    <w:rsid w:val="00295446"/>
    <w:rsid w:val="002A0581"/>
    <w:rsid w:val="002A07E9"/>
    <w:rsid w:val="002A3315"/>
    <w:rsid w:val="002A723C"/>
    <w:rsid w:val="002B1602"/>
    <w:rsid w:val="002B2DE8"/>
    <w:rsid w:val="002B54B1"/>
    <w:rsid w:val="002B5E5F"/>
    <w:rsid w:val="002B664C"/>
    <w:rsid w:val="002C0F13"/>
    <w:rsid w:val="002C23C8"/>
    <w:rsid w:val="002C2DDF"/>
    <w:rsid w:val="002C5CA3"/>
    <w:rsid w:val="002D3058"/>
    <w:rsid w:val="002D6CEF"/>
    <w:rsid w:val="002F1DC9"/>
    <w:rsid w:val="002F20C9"/>
    <w:rsid w:val="002F5573"/>
    <w:rsid w:val="002F6C4C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0629"/>
    <w:rsid w:val="00342770"/>
    <w:rsid w:val="0034546A"/>
    <w:rsid w:val="00354FF2"/>
    <w:rsid w:val="00355C02"/>
    <w:rsid w:val="00360008"/>
    <w:rsid w:val="00361C21"/>
    <w:rsid w:val="00362800"/>
    <w:rsid w:val="003650A7"/>
    <w:rsid w:val="003710D6"/>
    <w:rsid w:val="003749E0"/>
    <w:rsid w:val="00374D03"/>
    <w:rsid w:val="00376CB2"/>
    <w:rsid w:val="003773E0"/>
    <w:rsid w:val="00380D33"/>
    <w:rsid w:val="00380DA0"/>
    <w:rsid w:val="00384035"/>
    <w:rsid w:val="003879FF"/>
    <w:rsid w:val="003904D9"/>
    <w:rsid w:val="003904E5"/>
    <w:rsid w:val="0039146C"/>
    <w:rsid w:val="00393939"/>
    <w:rsid w:val="003A0056"/>
    <w:rsid w:val="003A12B7"/>
    <w:rsid w:val="003A2069"/>
    <w:rsid w:val="003B1622"/>
    <w:rsid w:val="003B3ED9"/>
    <w:rsid w:val="003B4DE0"/>
    <w:rsid w:val="003B4F1C"/>
    <w:rsid w:val="003B5DB1"/>
    <w:rsid w:val="003B5F15"/>
    <w:rsid w:val="003C1DC3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3CEC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3F83"/>
    <w:rsid w:val="004541F2"/>
    <w:rsid w:val="00455318"/>
    <w:rsid w:val="00457694"/>
    <w:rsid w:val="00461B9C"/>
    <w:rsid w:val="00463302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4532"/>
    <w:rsid w:val="004767D3"/>
    <w:rsid w:val="0047682C"/>
    <w:rsid w:val="00477127"/>
    <w:rsid w:val="004776BA"/>
    <w:rsid w:val="00477F52"/>
    <w:rsid w:val="004810ED"/>
    <w:rsid w:val="00481ADA"/>
    <w:rsid w:val="00481E3D"/>
    <w:rsid w:val="00483097"/>
    <w:rsid w:val="00485050"/>
    <w:rsid w:val="0048576B"/>
    <w:rsid w:val="00491015"/>
    <w:rsid w:val="00493BC2"/>
    <w:rsid w:val="004964EF"/>
    <w:rsid w:val="00497EA6"/>
    <w:rsid w:val="00497EF6"/>
    <w:rsid w:val="004A041A"/>
    <w:rsid w:val="004A1028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162E"/>
    <w:rsid w:val="004C38ED"/>
    <w:rsid w:val="004C7BDD"/>
    <w:rsid w:val="004D03C4"/>
    <w:rsid w:val="004D043D"/>
    <w:rsid w:val="004D07C0"/>
    <w:rsid w:val="004D3A32"/>
    <w:rsid w:val="004E19BE"/>
    <w:rsid w:val="004E3779"/>
    <w:rsid w:val="004E394A"/>
    <w:rsid w:val="004E3B41"/>
    <w:rsid w:val="004E6C29"/>
    <w:rsid w:val="004E7051"/>
    <w:rsid w:val="004E7691"/>
    <w:rsid w:val="004F10F6"/>
    <w:rsid w:val="004F2299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01F"/>
    <w:rsid w:val="005128E7"/>
    <w:rsid w:val="005148CB"/>
    <w:rsid w:val="0051588D"/>
    <w:rsid w:val="00520960"/>
    <w:rsid w:val="00527A32"/>
    <w:rsid w:val="00531F74"/>
    <w:rsid w:val="00532DCE"/>
    <w:rsid w:val="005379D6"/>
    <w:rsid w:val="005401DF"/>
    <w:rsid w:val="005426BA"/>
    <w:rsid w:val="005438C0"/>
    <w:rsid w:val="00544A45"/>
    <w:rsid w:val="00544F39"/>
    <w:rsid w:val="00545EE5"/>
    <w:rsid w:val="00552900"/>
    <w:rsid w:val="00555613"/>
    <w:rsid w:val="005607DA"/>
    <w:rsid w:val="00564281"/>
    <w:rsid w:val="0056493E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68E9"/>
    <w:rsid w:val="00597524"/>
    <w:rsid w:val="00597C30"/>
    <w:rsid w:val="005A29E3"/>
    <w:rsid w:val="005A2EF5"/>
    <w:rsid w:val="005A32E9"/>
    <w:rsid w:val="005A36EE"/>
    <w:rsid w:val="005A389C"/>
    <w:rsid w:val="005A3C43"/>
    <w:rsid w:val="005A464B"/>
    <w:rsid w:val="005A55A7"/>
    <w:rsid w:val="005A5A11"/>
    <w:rsid w:val="005A5F45"/>
    <w:rsid w:val="005B000B"/>
    <w:rsid w:val="005B1A83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D6A8C"/>
    <w:rsid w:val="005E04E0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4D5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6A8"/>
    <w:rsid w:val="00641A7A"/>
    <w:rsid w:val="00643D1B"/>
    <w:rsid w:val="00643EC2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3BD8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5039"/>
    <w:rsid w:val="00707700"/>
    <w:rsid w:val="00710AC9"/>
    <w:rsid w:val="00714673"/>
    <w:rsid w:val="007155E4"/>
    <w:rsid w:val="007237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69AB"/>
    <w:rsid w:val="00766B47"/>
    <w:rsid w:val="007671A0"/>
    <w:rsid w:val="00770199"/>
    <w:rsid w:val="00770BBE"/>
    <w:rsid w:val="00771D0F"/>
    <w:rsid w:val="00772337"/>
    <w:rsid w:val="00774EF2"/>
    <w:rsid w:val="00776D60"/>
    <w:rsid w:val="00776FF7"/>
    <w:rsid w:val="00786D17"/>
    <w:rsid w:val="00787242"/>
    <w:rsid w:val="00791481"/>
    <w:rsid w:val="00794501"/>
    <w:rsid w:val="00794D82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019D"/>
    <w:rsid w:val="0084576F"/>
    <w:rsid w:val="00851A46"/>
    <w:rsid w:val="00860D4D"/>
    <w:rsid w:val="00861FAA"/>
    <w:rsid w:val="00862DB9"/>
    <w:rsid w:val="00863107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94FDF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11D"/>
    <w:rsid w:val="008E0294"/>
    <w:rsid w:val="008E0644"/>
    <w:rsid w:val="008E0917"/>
    <w:rsid w:val="008E4540"/>
    <w:rsid w:val="008F002A"/>
    <w:rsid w:val="008F0203"/>
    <w:rsid w:val="008F222A"/>
    <w:rsid w:val="008F607A"/>
    <w:rsid w:val="008F67F1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392C"/>
    <w:rsid w:val="00923E63"/>
    <w:rsid w:val="00924607"/>
    <w:rsid w:val="00925109"/>
    <w:rsid w:val="00925270"/>
    <w:rsid w:val="009279A6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5666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553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8DC"/>
    <w:rsid w:val="009D5C44"/>
    <w:rsid w:val="009D5FE5"/>
    <w:rsid w:val="009E1361"/>
    <w:rsid w:val="009E2D38"/>
    <w:rsid w:val="009E348B"/>
    <w:rsid w:val="009E4076"/>
    <w:rsid w:val="009E79CA"/>
    <w:rsid w:val="009F0ED1"/>
    <w:rsid w:val="009F4CF6"/>
    <w:rsid w:val="009F7B55"/>
    <w:rsid w:val="00A015AA"/>
    <w:rsid w:val="00A04EBC"/>
    <w:rsid w:val="00A10C78"/>
    <w:rsid w:val="00A126A0"/>
    <w:rsid w:val="00A15120"/>
    <w:rsid w:val="00A16DB7"/>
    <w:rsid w:val="00A20454"/>
    <w:rsid w:val="00A21FD2"/>
    <w:rsid w:val="00A231E7"/>
    <w:rsid w:val="00A233B9"/>
    <w:rsid w:val="00A2425F"/>
    <w:rsid w:val="00A2550F"/>
    <w:rsid w:val="00A41DEB"/>
    <w:rsid w:val="00A41E3D"/>
    <w:rsid w:val="00A42DA3"/>
    <w:rsid w:val="00A464F5"/>
    <w:rsid w:val="00A556F1"/>
    <w:rsid w:val="00A558BD"/>
    <w:rsid w:val="00A57097"/>
    <w:rsid w:val="00A61E60"/>
    <w:rsid w:val="00A62091"/>
    <w:rsid w:val="00A62B4D"/>
    <w:rsid w:val="00A63C7E"/>
    <w:rsid w:val="00A644D1"/>
    <w:rsid w:val="00A64CCB"/>
    <w:rsid w:val="00A70575"/>
    <w:rsid w:val="00A70A1A"/>
    <w:rsid w:val="00A71CFC"/>
    <w:rsid w:val="00A7267C"/>
    <w:rsid w:val="00A72CAB"/>
    <w:rsid w:val="00A7651C"/>
    <w:rsid w:val="00A81514"/>
    <w:rsid w:val="00A82B91"/>
    <w:rsid w:val="00A83149"/>
    <w:rsid w:val="00A83C6F"/>
    <w:rsid w:val="00A83F42"/>
    <w:rsid w:val="00A87B73"/>
    <w:rsid w:val="00A95F8F"/>
    <w:rsid w:val="00A97A26"/>
    <w:rsid w:val="00AA012D"/>
    <w:rsid w:val="00AA08FF"/>
    <w:rsid w:val="00AA28C8"/>
    <w:rsid w:val="00AA2AAB"/>
    <w:rsid w:val="00AA36FF"/>
    <w:rsid w:val="00AA4B9E"/>
    <w:rsid w:val="00AA4CC7"/>
    <w:rsid w:val="00AA652E"/>
    <w:rsid w:val="00AA6FB8"/>
    <w:rsid w:val="00AA7A59"/>
    <w:rsid w:val="00AB0294"/>
    <w:rsid w:val="00AB321C"/>
    <w:rsid w:val="00AB330F"/>
    <w:rsid w:val="00AB497E"/>
    <w:rsid w:val="00AB4EE7"/>
    <w:rsid w:val="00AB5055"/>
    <w:rsid w:val="00AC0384"/>
    <w:rsid w:val="00AC4498"/>
    <w:rsid w:val="00AC45F9"/>
    <w:rsid w:val="00AC57C1"/>
    <w:rsid w:val="00AD0D5B"/>
    <w:rsid w:val="00AD0DC6"/>
    <w:rsid w:val="00AD1397"/>
    <w:rsid w:val="00AD310E"/>
    <w:rsid w:val="00AD6758"/>
    <w:rsid w:val="00AE408D"/>
    <w:rsid w:val="00AE44BE"/>
    <w:rsid w:val="00AF0852"/>
    <w:rsid w:val="00AF232D"/>
    <w:rsid w:val="00AF3744"/>
    <w:rsid w:val="00AF5C69"/>
    <w:rsid w:val="00B012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5A6A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4B2F"/>
    <w:rsid w:val="00B86540"/>
    <w:rsid w:val="00B86729"/>
    <w:rsid w:val="00B90371"/>
    <w:rsid w:val="00B91010"/>
    <w:rsid w:val="00B94789"/>
    <w:rsid w:val="00B96115"/>
    <w:rsid w:val="00B96B7A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6419"/>
    <w:rsid w:val="00C078C9"/>
    <w:rsid w:val="00C11BD8"/>
    <w:rsid w:val="00C1470A"/>
    <w:rsid w:val="00C15DC4"/>
    <w:rsid w:val="00C179C9"/>
    <w:rsid w:val="00C22936"/>
    <w:rsid w:val="00C23FD7"/>
    <w:rsid w:val="00C3366F"/>
    <w:rsid w:val="00C36E22"/>
    <w:rsid w:val="00C42E01"/>
    <w:rsid w:val="00C4344B"/>
    <w:rsid w:val="00C4578C"/>
    <w:rsid w:val="00C45F6E"/>
    <w:rsid w:val="00C47AB2"/>
    <w:rsid w:val="00C51BF3"/>
    <w:rsid w:val="00C54848"/>
    <w:rsid w:val="00C604D0"/>
    <w:rsid w:val="00C63160"/>
    <w:rsid w:val="00C64E43"/>
    <w:rsid w:val="00C6669E"/>
    <w:rsid w:val="00C67993"/>
    <w:rsid w:val="00C765E9"/>
    <w:rsid w:val="00C77AB2"/>
    <w:rsid w:val="00C77EE6"/>
    <w:rsid w:val="00C80DB2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0CE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0FFF"/>
    <w:rsid w:val="00CD1521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51E2"/>
    <w:rsid w:val="00D17BB0"/>
    <w:rsid w:val="00D2133F"/>
    <w:rsid w:val="00D21C5D"/>
    <w:rsid w:val="00D227CE"/>
    <w:rsid w:val="00D23071"/>
    <w:rsid w:val="00D26051"/>
    <w:rsid w:val="00D264C1"/>
    <w:rsid w:val="00D27046"/>
    <w:rsid w:val="00D30593"/>
    <w:rsid w:val="00D30E78"/>
    <w:rsid w:val="00D31CC3"/>
    <w:rsid w:val="00D334BA"/>
    <w:rsid w:val="00D33F91"/>
    <w:rsid w:val="00D348DD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048"/>
    <w:rsid w:val="00D82215"/>
    <w:rsid w:val="00D83E07"/>
    <w:rsid w:val="00D87D37"/>
    <w:rsid w:val="00D87DE2"/>
    <w:rsid w:val="00D915AE"/>
    <w:rsid w:val="00D92CDE"/>
    <w:rsid w:val="00D9689F"/>
    <w:rsid w:val="00DA08EE"/>
    <w:rsid w:val="00DA0BA1"/>
    <w:rsid w:val="00DA130D"/>
    <w:rsid w:val="00DA4433"/>
    <w:rsid w:val="00DA6A99"/>
    <w:rsid w:val="00DA6D6E"/>
    <w:rsid w:val="00DB06EA"/>
    <w:rsid w:val="00DB27D0"/>
    <w:rsid w:val="00DB3842"/>
    <w:rsid w:val="00DC0BF3"/>
    <w:rsid w:val="00DC1638"/>
    <w:rsid w:val="00DC2ECE"/>
    <w:rsid w:val="00DC3026"/>
    <w:rsid w:val="00DC3DB0"/>
    <w:rsid w:val="00DC4B74"/>
    <w:rsid w:val="00DC4BBE"/>
    <w:rsid w:val="00DD02FC"/>
    <w:rsid w:val="00DD09CB"/>
    <w:rsid w:val="00DD1DA6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335E"/>
    <w:rsid w:val="00E04031"/>
    <w:rsid w:val="00E07639"/>
    <w:rsid w:val="00E11173"/>
    <w:rsid w:val="00E11D24"/>
    <w:rsid w:val="00E121EE"/>
    <w:rsid w:val="00E1285F"/>
    <w:rsid w:val="00E1354F"/>
    <w:rsid w:val="00E15CA9"/>
    <w:rsid w:val="00E15E9D"/>
    <w:rsid w:val="00E1698C"/>
    <w:rsid w:val="00E22AE4"/>
    <w:rsid w:val="00E268DC"/>
    <w:rsid w:val="00E30D1D"/>
    <w:rsid w:val="00E3106B"/>
    <w:rsid w:val="00E31CD0"/>
    <w:rsid w:val="00E3653A"/>
    <w:rsid w:val="00E36571"/>
    <w:rsid w:val="00E416F2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452"/>
    <w:rsid w:val="00E70B8F"/>
    <w:rsid w:val="00E7138E"/>
    <w:rsid w:val="00E73F05"/>
    <w:rsid w:val="00E74E82"/>
    <w:rsid w:val="00E76CCE"/>
    <w:rsid w:val="00E86EA7"/>
    <w:rsid w:val="00E87C60"/>
    <w:rsid w:val="00E9532C"/>
    <w:rsid w:val="00E9561C"/>
    <w:rsid w:val="00E95694"/>
    <w:rsid w:val="00EA00E8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3C40"/>
    <w:rsid w:val="00EE46DB"/>
    <w:rsid w:val="00EF0E4C"/>
    <w:rsid w:val="00EF1AFE"/>
    <w:rsid w:val="00EF25C5"/>
    <w:rsid w:val="00F04A1D"/>
    <w:rsid w:val="00F10DA4"/>
    <w:rsid w:val="00F1345D"/>
    <w:rsid w:val="00F13669"/>
    <w:rsid w:val="00F13AB5"/>
    <w:rsid w:val="00F165E0"/>
    <w:rsid w:val="00F20A6D"/>
    <w:rsid w:val="00F20BF2"/>
    <w:rsid w:val="00F21E3F"/>
    <w:rsid w:val="00F23382"/>
    <w:rsid w:val="00F24FF2"/>
    <w:rsid w:val="00F25C5C"/>
    <w:rsid w:val="00F30D02"/>
    <w:rsid w:val="00F33235"/>
    <w:rsid w:val="00F3655E"/>
    <w:rsid w:val="00F43CA0"/>
    <w:rsid w:val="00F44A70"/>
    <w:rsid w:val="00F46097"/>
    <w:rsid w:val="00F474F6"/>
    <w:rsid w:val="00F538F3"/>
    <w:rsid w:val="00F541F0"/>
    <w:rsid w:val="00F541F3"/>
    <w:rsid w:val="00F6197C"/>
    <w:rsid w:val="00F62880"/>
    <w:rsid w:val="00F63B7C"/>
    <w:rsid w:val="00F63DC8"/>
    <w:rsid w:val="00F64446"/>
    <w:rsid w:val="00F645AB"/>
    <w:rsid w:val="00F6531D"/>
    <w:rsid w:val="00F659FD"/>
    <w:rsid w:val="00F65E96"/>
    <w:rsid w:val="00F70104"/>
    <w:rsid w:val="00F71F75"/>
    <w:rsid w:val="00F7588B"/>
    <w:rsid w:val="00F76BF0"/>
    <w:rsid w:val="00F777F2"/>
    <w:rsid w:val="00F805A3"/>
    <w:rsid w:val="00F809B3"/>
    <w:rsid w:val="00F80F09"/>
    <w:rsid w:val="00F83DE1"/>
    <w:rsid w:val="00F83F80"/>
    <w:rsid w:val="00F85EAB"/>
    <w:rsid w:val="00F86473"/>
    <w:rsid w:val="00F86608"/>
    <w:rsid w:val="00F87675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7287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ヘッダー (文字)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リスト段落 (文字)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コメント文字列 (文字)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コメント内容 (文字)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吹き出し (文字)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フッター (文字)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F525-6093-42F0-A2D1-161951D2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2014-01-23T04:15:00Z</dcterms:created>
  <dcterms:modified xsi:type="dcterms:W3CDTF">2014-01-24T16:35:00Z</dcterms:modified>
</cp:coreProperties>
</file>