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760CF0" w:rsidP="00A83149">
      <w:pPr>
        <w:spacing w:after="0" w:line="240" w:lineRule="auto"/>
        <w:rPr>
          <w:rFonts w:ascii="Times New Roman" w:hAnsi="Times New Roman" w:cs="Times New Roman"/>
          <w:b/>
          <w:bCs/>
          <w:sz w:val="24"/>
          <w:szCs w:val="24"/>
          <w:lang w:eastAsia="en-US"/>
        </w:rPr>
      </w:pPr>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3697605</wp:posOffset>
            </wp:positionH>
            <wp:positionV relativeFrom="paragraph">
              <wp:posOffset>22225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4240530</wp:posOffset>
            </wp:positionH>
            <wp:positionV relativeFrom="paragraph">
              <wp:posOffset>12700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5050790</wp:posOffset>
            </wp:positionH>
            <wp:positionV relativeFrom="paragraph">
              <wp:posOffset>12700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5543550</wp:posOffset>
            </wp:positionH>
            <wp:positionV relativeFrom="paragraph">
              <wp:posOffset>21590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1287780</wp:posOffset>
            </wp:positionH>
            <wp:positionV relativeFrom="paragraph">
              <wp:posOffset>814070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13970</wp:posOffset>
            </wp:positionH>
            <wp:positionV relativeFrom="paragraph">
              <wp:posOffset>-24130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C67C50" w:rsidRPr="00C67C50" w:rsidRDefault="00C67C50" w:rsidP="00C67C50">
      <w:pPr>
        <w:spacing w:after="0" w:line="240" w:lineRule="auto"/>
        <w:rPr>
          <w:rFonts w:ascii="Times New Roman" w:eastAsia="SimSun" w:hAnsi="Times New Roman" w:cs="Times New Roman"/>
          <w:sz w:val="24"/>
          <w:szCs w:val="24"/>
          <w:lang w:eastAsia="en-US"/>
        </w:rPr>
      </w:pPr>
    </w:p>
    <w:p w:rsidR="00C67C50" w:rsidRPr="00C67C50" w:rsidRDefault="00C67C50" w:rsidP="00C67C50">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67C50">
        <w:rPr>
          <w:rFonts w:ascii="Cambria" w:eastAsia="SimSun" w:hAnsi="Cambria" w:cs="Arial"/>
          <w:b/>
          <w:bCs/>
          <w:noProof/>
          <w:color w:val="FFFFFF" w:themeColor="background1"/>
          <w:sz w:val="24"/>
          <w:szCs w:val="24"/>
        </w:rPr>
        <w:t xml:space="preserve">Document Number : </w:t>
      </w:r>
      <w:r w:rsidR="00934C32">
        <w:rPr>
          <w:rFonts w:ascii="Cambria" w:eastAsia="SimSun" w:hAnsi="Cambria" w:cs="Times New Roman"/>
          <w:b/>
          <w:bCs/>
          <w:noProof/>
          <w:color w:val="FFFFFF" w:themeColor="background1"/>
          <w:sz w:val="24"/>
          <w:szCs w:val="24"/>
          <w:lang w:eastAsia="en-US"/>
        </w:rPr>
        <w:t>WSIS+10/3/18</w:t>
      </w:r>
    </w:p>
    <w:p w:rsidR="00C67C50" w:rsidRPr="00C67C50" w:rsidRDefault="00C67C50" w:rsidP="00C67C50">
      <w:pPr>
        <w:pBdr>
          <w:top w:val="single" w:sz="4" w:space="1" w:color="auto"/>
          <w:left w:val="single" w:sz="4" w:space="4" w:color="auto"/>
          <w:bottom w:val="single" w:sz="4" w:space="1" w:color="auto"/>
          <w:right w:val="single" w:sz="4" w:space="4" w:color="auto"/>
        </w:pBdr>
        <w:shd w:val="clear" w:color="auto" w:fill="9900FF"/>
        <w:jc w:val="center"/>
        <w:rPr>
          <w:rFonts w:ascii="Cambria" w:eastAsia="SimSun" w:hAnsi="Cambria" w:cs="Arial"/>
          <w:b/>
          <w:bCs/>
          <w:noProof/>
          <w:color w:val="FFFFFF" w:themeColor="background1"/>
          <w:sz w:val="24"/>
          <w:szCs w:val="24"/>
        </w:rPr>
      </w:pPr>
      <w:r w:rsidRPr="00C67C50">
        <w:rPr>
          <w:rFonts w:ascii="Cambria" w:eastAsia="SimSun" w:hAnsi="Cambria" w:cs="Arial"/>
          <w:b/>
          <w:bCs/>
          <w:noProof/>
          <w:color w:val="FFFFFF" w:themeColor="background1"/>
          <w:sz w:val="24"/>
          <w:szCs w:val="24"/>
        </w:rPr>
        <w:t>Submission by:</w:t>
      </w:r>
      <w:r w:rsidRPr="00C67C50">
        <w:rPr>
          <w:rFonts w:ascii="Cambria" w:eastAsia="SimSun" w:hAnsi="Cambria" w:cs="Arial"/>
          <w:b/>
          <w:bCs/>
          <w:color w:val="FFFFFF" w:themeColor="background1"/>
          <w:sz w:val="24"/>
          <w:szCs w:val="24"/>
        </w:rPr>
        <w:t xml:space="preserve"> Russian Federation</w:t>
      </w:r>
      <w:r w:rsidR="000323B1">
        <w:rPr>
          <w:rFonts w:ascii="Cambria" w:eastAsia="SimSun" w:hAnsi="Cambria" w:cs="Arial"/>
          <w:b/>
          <w:bCs/>
          <w:color w:val="FFFFFF" w:themeColor="background1"/>
          <w:sz w:val="24"/>
          <w:szCs w:val="24"/>
        </w:rPr>
        <w:t>, Government</w:t>
      </w:r>
    </w:p>
    <w:p w:rsidR="00C67C50" w:rsidRPr="00C67C50" w:rsidRDefault="009F51AD" w:rsidP="00C67C50">
      <w:pPr>
        <w:pBdr>
          <w:top w:val="single" w:sz="4" w:space="1" w:color="auto"/>
          <w:left w:val="single" w:sz="4" w:space="4" w:color="auto"/>
          <w:bottom w:val="single" w:sz="4" w:space="1" w:color="auto"/>
          <w:right w:val="single" w:sz="4" w:space="4" w:color="auto"/>
        </w:pBdr>
        <w:shd w:val="clear" w:color="auto" w:fill="9900FF"/>
        <w:rPr>
          <w:rFonts w:ascii="Cambria" w:eastAsia="SimSun" w:hAnsi="Cambria" w:cs="Arial"/>
          <w:b/>
          <w:bCs/>
          <w:i/>
          <w:iCs/>
          <w:noProof/>
          <w:color w:val="FFFFFF" w:themeColor="background1"/>
          <w:sz w:val="24"/>
          <w:szCs w:val="24"/>
        </w:rPr>
      </w:pPr>
      <w:ins w:id="0" w:author="Author">
        <w:r>
          <w:rPr>
            <w:rFonts w:ascii="Times New Roman" w:hAnsi="Times New Roman" w:cs="Times New Roman"/>
            <w:b/>
            <w:bCs/>
            <w:noProof/>
            <w:sz w:val="24"/>
            <w:szCs w:val="24"/>
            <w:lang w:val="ru-RU" w:eastAsia="ru-RU"/>
          </w:rPr>
          <w:pict>
            <v:shapetype id="_x0000_t202" coordsize="21600,21600" o:spt="202" path="m,l,21600r21600,l21600,xe">
              <v:stroke joinstyle="miter"/>
              <v:path gradientshapeok="t" o:connecttype="rect"/>
            </v:shapetype>
            <v:shape id="Text Box 5" o:spid="_x0000_s1026" type="#_x0000_t202" style="position:absolute;margin-left:-7.15pt;margin-top:39.5pt;width:481.05pt;height:204.7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" fillcolor="#92d050">
              <v:textbo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9F51AD" w:rsidP="00760CF0">
                    <w:pPr>
                      <w:spacing w:before="100" w:beforeAutospacing="1" w:after="100" w:afterAutospacing="1"/>
                      <w:ind w:left="57" w:right="57"/>
                      <w:contextualSpacing/>
                      <w:rPr>
                        <w:rFonts w:ascii="Cambria" w:hAnsi="Cambria"/>
                      </w:rPr>
                    </w:pPr>
                    <w:hyperlink r:id="rId15" w:history="1">
                      <w:r w:rsidR="00760CF0" w:rsidRPr="001018B9">
                        <w:rPr>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bookmarkStart w:id="1" w:name="_GoBack"/>
                    <w:bookmarkEnd w:id="1"/>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rPr>
                        <w:rFonts w:ascii="Cambria" w:hAnsi="Cambria"/>
                      </w:rPr>
                    </w:pPr>
                    <w:r w:rsidRPr="001018B9">
                      <w:rPr>
                        <w:rFonts w:ascii="Cambria" w:hAnsi="Cambria"/>
                      </w:rPr>
                      <w:t xml:space="preserve">This document has been developed keeping in mind the </w:t>
                    </w:r>
                    <w:hyperlink r:id="rId16" w:history="1">
                      <w:r w:rsidRPr="001018B9">
                        <w:rPr>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v:textbox>
            </v:shape>
          </w:pict>
        </w:r>
      </w:ins>
      <w:r w:rsidR="00C67C50" w:rsidRPr="00C67C50">
        <w:rPr>
          <w:rFonts w:ascii="Cambria" w:eastAsia="SimSun" w:hAnsi="Cambria" w:cs="Arial"/>
          <w:b/>
          <w:bCs/>
          <w:i/>
          <w:iCs/>
          <w:noProof/>
          <w:color w:val="FFFFFF" w:themeColor="background1"/>
          <w:sz w:val="24"/>
          <w:szCs w:val="24"/>
        </w:rPr>
        <w:t>Please note that this is a submission for the Third Physical meeting of the WSIS +10 MPP to be held on the 17</w:t>
      </w:r>
      <w:r w:rsidR="00C67C50" w:rsidRPr="00C67C50">
        <w:rPr>
          <w:rFonts w:ascii="Cambria" w:eastAsia="SimSun" w:hAnsi="Cambria" w:cs="Arial"/>
          <w:b/>
          <w:bCs/>
          <w:i/>
          <w:iCs/>
          <w:noProof/>
          <w:color w:val="FFFFFF" w:themeColor="background1"/>
          <w:sz w:val="24"/>
          <w:szCs w:val="24"/>
          <w:vertAlign w:val="superscript"/>
        </w:rPr>
        <w:t>th</w:t>
      </w:r>
      <w:r w:rsidR="00C67C50" w:rsidRPr="00C67C50">
        <w:rPr>
          <w:rFonts w:ascii="Cambria" w:eastAsia="SimSun" w:hAnsi="Cambria" w:cs="Arial"/>
          <w:b/>
          <w:bCs/>
          <w:i/>
          <w:iCs/>
          <w:noProof/>
          <w:color w:val="FFFFFF" w:themeColor="background1"/>
          <w:sz w:val="24"/>
          <w:szCs w:val="24"/>
        </w:rPr>
        <w:t xml:space="preserve"> and 18</w:t>
      </w:r>
      <w:r w:rsidR="00C67C50" w:rsidRPr="00C67C50">
        <w:rPr>
          <w:rFonts w:ascii="Cambria" w:eastAsia="SimSun" w:hAnsi="Cambria" w:cs="Arial"/>
          <w:b/>
          <w:bCs/>
          <w:i/>
          <w:iCs/>
          <w:noProof/>
          <w:color w:val="FFFFFF" w:themeColor="background1"/>
          <w:sz w:val="24"/>
          <w:szCs w:val="24"/>
          <w:vertAlign w:val="superscript"/>
        </w:rPr>
        <w:t>th</w:t>
      </w:r>
      <w:r w:rsidR="00C67C50" w:rsidRPr="00C67C50">
        <w:rPr>
          <w:rFonts w:ascii="Cambria" w:eastAsia="SimSun" w:hAnsi="Cambria" w:cs="Arial"/>
          <w:b/>
          <w:bCs/>
          <w:i/>
          <w:iCs/>
          <w:noProof/>
          <w:color w:val="FFFFFF" w:themeColor="background1"/>
          <w:sz w:val="24"/>
          <w:szCs w:val="24"/>
        </w:rPr>
        <w:t xml:space="preserve"> of February.</w:t>
      </w:r>
    </w:p>
    <w:p w:rsidR="00760CF0" w:rsidRDefault="00760CF0" w:rsidP="00A83149">
      <w:pPr>
        <w:spacing w:after="0" w:line="240" w:lineRule="auto"/>
        <w:rPr>
          <w:rFonts w:ascii="Times New Roman" w:hAnsi="Times New Roman" w:cs="Times New Roman"/>
          <w:b/>
          <w:bCs/>
          <w:sz w:val="24"/>
          <w:szCs w:val="24"/>
          <w:lang w:eastAsia="en-US"/>
        </w:rPr>
      </w:pPr>
    </w:p>
    <w:p w:rsidR="00760CF0" w:rsidRPr="002F7184" w:rsidRDefault="00760CF0"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7A03EA" w:rsidRPr="007A62D1" w:rsidRDefault="007A03EA"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41E15">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241E15" w:rsidP="0079288D">
      <w:pPr>
        <w:jc w:val="both"/>
        <w:rPr>
          <w:rFonts w:asciiTheme="majorHAnsi" w:hAnsiTheme="majorHAnsi"/>
          <w:color w:val="000000" w:themeColor="text1"/>
          <w:sz w:val="24"/>
          <w:szCs w:val="24"/>
        </w:rPr>
      </w:pPr>
      <w:r w:rsidRPr="00241E15">
        <w:rPr>
          <w:rFonts w:asciiTheme="majorHAnsi" w:hAnsiTheme="majorHAnsi"/>
          <w:sz w:val="24"/>
          <w:szCs w:val="24"/>
        </w:rPr>
        <w:t xml:space="preserve">For the post-2015 era, we envision inclusive Knowledge Societies, in which C9 Media will 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and expanded role played by media on all platforms, with the vision of  Internet and other digital platforms becoming increasingly valuable in enabling freedom of expression, good governance and developing rights-based and sustainable development goals of the post-2015 agenda</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lastRenderedPageBreak/>
        <w:t>2.</w:t>
      </w:r>
      <w:r w:rsidRPr="00415B97">
        <w:rPr>
          <w:rFonts w:asciiTheme="majorHAnsi" w:hAnsiTheme="majorHAnsi"/>
          <w:b/>
          <w:bCs/>
          <w:sz w:val="24"/>
          <w:szCs w:val="24"/>
        </w:rPr>
        <w:tab/>
        <w:t>Pillars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Stress the importance of respecting both the principles of freedom of expression and privacy online and offline, and that public interest considerations </w:t>
      </w:r>
      <w:del w:id="2" w:author="Author">
        <w:r w:rsidRPr="00241E15" w:rsidDel="00717212">
          <w:rPr>
            <w:rFonts w:asciiTheme="majorHAnsi" w:hAnsiTheme="majorHAnsi"/>
            <w:sz w:val="24"/>
            <w:szCs w:val="24"/>
          </w:rPr>
          <w:delText xml:space="preserve">are primary </w:delText>
        </w:r>
      </w:del>
      <w:ins w:id="3" w:author="Author">
        <w:r w:rsidR="00717212">
          <w:rPr>
            <w:rFonts w:asciiTheme="majorHAnsi" w:hAnsiTheme="majorHAnsi"/>
            <w:sz w:val="24"/>
            <w:szCs w:val="24"/>
          </w:rPr>
          <w:t xml:space="preserve">will prevail </w:t>
        </w:r>
      </w:ins>
      <w:r w:rsidRPr="00241E15">
        <w:rPr>
          <w:rFonts w:asciiTheme="majorHAnsi" w:hAnsiTheme="majorHAnsi"/>
          <w:sz w:val="24"/>
          <w:szCs w:val="24"/>
        </w:rPr>
        <w:t>in balancing these rights</w:t>
      </w:r>
      <w:del w:id="4" w:author="Author">
        <w:r w:rsidRPr="00241E15" w:rsidDel="00717212">
          <w:rPr>
            <w:rFonts w:asciiTheme="majorHAnsi" w:hAnsiTheme="majorHAnsi"/>
            <w:sz w:val="24"/>
            <w:szCs w:val="24"/>
          </w:rPr>
          <w:delText xml:space="preserve"> in any cases of conflict</w:delText>
        </w:r>
      </w:del>
      <w:r w:rsidRPr="00241E15">
        <w:rPr>
          <w:rFonts w:asciiTheme="majorHAnsi" w:hAnsiTheme="majorHAnsi"/>
          <w:sz w:val="24"/>
          <w:szCs w:val="24"/>
        </w:rPr>
        <w:t>.</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rsidR="00241E15" w:rsidRPr="00241E15" w:rsidRDefault="00241E15" w:rsidP="00241E15">
      <w:pPr>
        <w:numPr>
          <w:ilvl w:val="0"/>
          <w:numId w:val="43"/>
        </w:numPr>
        <w:spacing w:after="120" w:line="240" w:lineRule="auto"/>
        <w:contextualSpacing/>
        <w:jc w:val="both"/>
        <w:rPr>
          <w:rFonts w:ascii="Calibri" w:hAnsi="Calibri"/>
          <w:color w:val="000000"/>
          <w:sz w:val="24"/>
          <w:szCs w:val="24"/>
          <w:lang w:val="en-GB"/>
        </w:rPr>
      </w:pPr>
      <w:r w:rsidRPr="00241E15">
        <w:rPr>
          <w:rFonts w:asciiTheme="majorHAnsi" w:hAnsiTheme="majorHAnsi"/>
          <w:color w:val="000000"/>
          <w:sz w:val="24"/>
          <w:szCs w:val="24"/>
          <w:lang w:val="en-GB"/>
        </w:rPr>
        <w:t xml:space="preserve">Areas could include: </w:t>
      </w:r>
      <w:ins w:id="5" w:author="Author">
        <w:r w:rsidR="005A00E1" w:rsidRPr="00C67C50">
          <w:rPr>
            <w:rFonts w:asciiTheme="majorHAnsi" w:hAnsiTheme="majorHAnsi"/>
            <w:color w:val="000000"/>
            <w:sz w:val="24"/>
            <w:szCs w:val="24"/>
            <w:highlight w:val="yellow"/>
            <w:lang w:val="en-GB"/>
            <w:rPrChange w:id="6" w:author="Author">
              <w:rPr>
                <w:rFonts w:asciiTheme="majorHAnsi" w:hAnsiTheme="majorHAnsi"/>
                <w:color w:val="000000"/>
                <w:sz w:val="24"/>
                <w:szCs w:val="24"/>
                <w:lang w:val="en-GB"/>
              </w:rPr>
            </w:rPrChange>
          </w:rPr>
          <w:t xml:space="preserve">Privacy , </w:t>
        </w:r>
        <w:r w:rsidR="00A530AE" w:rsidRPr="00C67C50">
          <w:rPr>
            <w:rFonts w:asciiTheme="majorHAnsi" w:hAnsiTheme="majorHAnsi"/>
            <w:color w:val="000000"/>
            <w:sz w:val="24"/>
            <w:szCs w:val="24"/>
            <w:highlight w:val="yellow"/>
            <w:lang w:val="en-GB"/>
            <w:rPrChange w:id="7" w:author="Author">
              <w:rPr>
                <w:rFonts w:asciiTheme="majorHAnsi" w:hAnsiTheme="majorHAnsi"/>
                <w:color w:val="000000"/>
                <w:sz w:val="24"/>
                <w:szCs w:val="24"/>
                <w:lang w:val="en-GB"/>
              </w:rPr>
            </w:rPrChange>
          </w:rPr>
          <w:t>f</w:t>
        </w:r>
      </w:ins>
      <w:del w:id="8" w:author="Author">
        <w:r w:rsidRPr="00C67C50" w:rsidDel="00A530AE">
          <w:rPr>
            <w:rFonts w:asciiTheme="majorHAnsi" w:hAnsiTheme="majorHAnsi"/>
            <w:color w:val="000000"/>
            <w:sz w:val="24"/>
            <w:szCs w:val="24"/>
            <w:highlight w:val="yellow"/>
            <w:lang w:val="en-GB"/>
            <w:rPrChange w:id="9" w:author="Author">
              <w:rPr>
                <w:rFonts w:asciiTheme="majorHAnsi" w:hAnsiTheme="majorHAnsi"/>
                <w:color w:val="000000"/>
                <w:sz w:val="24"/>
                <w:szCs w:val="24"/>
                <w:lang w:val="en-GB"/>
              </w:rPr>
            </w:rPrChange>
          </w:rPr>
          <w:delText>F</w:delText>
        </w:r>
      </w:del>
      <w:r w:rsidRPr="00C67C50">
        <w:rPr>
          <w:rFonts w:asciiTheme="majorHAnsi" w:hAnsiTheme="majorHAnsi"/>
          <w:color w:val="000000"/>
          <w:sz w:val="24"/>
          <w:szCs w:val="24"/>
          <w:highlight w:val="yellow"/>
          <w:lang w:val="en-GB"/>
          <w:rPrChange w:id="10" w:author="Author">
            <w:rPr>
              <w:rFonts w:asciiTheme="majorHAnsi" w:hAnsiTheme="majorHAnsi"/>
              <w:color w:val="000000"/>
              <w:sz w:val="24"/>
              <w:szCs w:val="24"/>
              <w:lang w:val="en-GB"/>
            </w:rPr>
          </w:rPrChange>
        </w:rPr>
        <w:t>reedom of expression,  the right to information,</w:t>
      </w:r>
      <w:ins w:id="11" w:author="Author">
        <w:r w:rsidR="00A530AE" w:rsidRPr="00C67C50">
          <w:rPr>
            <w:rFonts w:asciiTheme="majorHAnsi" w:hAnsiTheme="majorHAnsi"/>
            <w:color w:val="000000"/>
            <w:sz w:val="24"/>
            <w:szCs w:val="24"/>
            <w:highlight w:val="yellow"/>
            <w:lang w:val="en-GB"/>
            <w:rPrChange w:id="12" w:author="Author">
              <w:rPr>
                <w:rFonts w:asciiTheme="majorHAnsi" w:hAnsiTheme="majorHAnsi"/>
                <w:color w:val="000000"/>
                <w:sz w:val="24"/>
                <w:szCs w:val="24"/>
                <w:lang w:val="en-GB"/>
              </w:rPr>
            </w:rPrChange>
          </w:rPr>
          <w:t xml:space="preserve"> gender issues</w:t>
        </w:r>
        <w:r w:rsidR="004867F5" w:rsidRPr="00C67C50">
          <w:rPr>
            <w:rFonts w:asciiTheme="majorHAnsi" w:hAnsiTheme="majorHAnsi"/>
            <w:color w:val="000000"/>
            <w:sz w:val="24"/>
            <w:szCs w:val="24"/>
            <w:highlight w:val="yellow"/>
            <w:lang w:val="en-GB"/>
            <w:rPrChange w:id="13" w:author="Author">
              <w:rPr>
                <w:rFonts w:asciiTheme="majorHAnsi" w:hAnsiTheme="majorHAnsi"/>
                <w:color w:val="000000"/>
                <w:sz w:val="24"/>
                <w:szCs w:val="24"/>
                <w:lang w:val="en-GB"/>
              </w:rPr>
            </w:rPrChange>
          </w:rPr>
          <w:t>, considering that the same rights that people have offline must also be protected online</w:t>
        </w:r>
        <w:r w:rsidR="00AD680D" w:rsidRPr="00C67C50">
          <w:rPr>
            <w:rFonts w:asciiTheme="majorHAnsi" w:hAnsiTheme="majorHAnsi"/>
            <w:color w:val="000000"/>
            <w:sz w:val="24"/>
            <w:szCs w:val="24"/>
            <w:highlight w:val="yellow"/>
            <w:rPrChange w:id="14" w:author="Author">
              <w:rPr>
                <w:rFonts w:asciiTheme="majorHAnsi" w:hAnsiTheme="majorHAnsi"/>
                <w:color w:val="000000"/>
                <w:sz w:val="24"/>
                <w:szCs w:val="24"/>
                <w:lang w:val="ru-RU"/>
              </w:rPr>
            </w:rPrChange>
          </w:rPr>
          <w:t>;</w:t>
        </w:r>
        <w:del w:id="15" w:author="Author">
          <w:r w:rsidR="004867F5" w:rsidRPr="00C67C50" w:rsidDel="00AD680D">
            <w:rPr>
              <w:rFonts w:asciiTheme="majorHAnsi" w:hAnsiTheme="majorHAnsi"/>
              <w:color w:val="000000"/>
              <w:sz w:val="24"/>
              <w:szCs w:val="24"/>
              <w:highlight w:val="yellow"/>
              <w:lang w:val="en-GB"/>
              <w:rPrChange w:id="16" w:author="Author">
                <w:rPr>
                  <w:rFonts w:asciiTheme="majorHAnsi" w:hAnsiTheme="majorHAnsi"/>
                  <w:color w:val="000000"/>
                  <w:sz w:val="24"/>
                  <w:szCs w:val="24"/>
                  <w:lang w:val="en-GB"/>
                </w:rPr>
              </w:rPrChange>
            </w:rPr>
            <w:delText>,</w:delText>
          </w:r>
        </w:del>
      </w:ins>
      <w:r w:rsidRPr="00241E15">
        <w:rPr>
          <w:rFonts w:asciiTheme="majorHAnsi" w:hAnsiTheme="majorHAnsi"/>
          <w:color w:val="000000"/>
          <w:sz w:val="24"/>
          <w:szCs w:val="24"/>
          <w:lang w:val="en-GB"/>
        </w:rPr>
        <w:t xml:space="preserve"> safety of journalists</w:t>
      </w:r>
      <w:r w:rsidR="000D2955">
        <w:rPr>
          <w:rFonts w:asciiTheme="majorHAnsi" w:hAnsiTheme="majorHAnsi"/>
          <w:color w:val="000000"/>
          <w:sz w:val="24"/>
          <w:szCs w:val="24"/>
          <w:lang w:val="en-GB"/>
        </w:rPr>
        <w:t xml:space="preserve"> </w:t>
      </w:r>
      <w:del w:id="17" w:author="Author">
        <w:r w:rsidR="003F54A5" w:rsidRPr="00C67C50">
          <w:rPr>
            <w:rFonts w:asciiTheme="majorHAnsi" w:hAnsiTheme="majorHAnsi"/>
            <w:color w:val="000000"/>
            <w:sz w:val="24"/>
            <w:szCs w:val="24"/>
            <w:highlight w:val="yellow"/>
            <w:lang w:val="en-GB"/>
            <w:rPrChange w:id="18" w:author="Author">
              <w:rPr>
                <w:rFonts w:asciiTheme="majorHAnsi" w:hAnsiTheme="majorHAnsi"/>
                <w:color w:val="000000"/>
                <w:sz w:val="24"/>
                <w:szCs w:val="24"/>
                <w:lang w:val="en-GB"/>
              </w:rPr>
            </w:rPrChange>
          </w:rPr>
          <w:delText>and social media producers who generate a significant amount of public-interest journalism</w:delText>
        </w:r>
      </w:del>
      <w:r w:rsidRPr="00241E15">
        <w:rPr>
          <w:rFonts w:asciiTheme="majorHAnsi" w:hAnsiTheme="majorHAnsi"/>
          <w:color w:val="000000"/>
          <w:sz w:val="24"/>
          <w:szCs w:val="24"/>
          <w:lang w:val="en-GB"/>
        </w:rPr>
        <w:t>, user-generated content, ownership and spectrum issues; Media and information literacy (MIL);</w:t>
      </w:r>
      <w:del w:id="19" w:author="Author">
        <w:r w:rsidRPr="00241E15" w:rsidDel="00A530AE">
          <w:rPr>
            <w:rFonts w:asciiTheme="majorHAnsi" w:hAnsiTheme="majorHAnsi"/>
            <w:color w:val="000000"/>
            <w:sz w:val="24"/>
            <w:szCs w:val="24"/>
            <w:lang w:val="en-GB"/>
          </w:rPr>
          <w:delText xml:space="preserve"> </w:delText>
        </w:r>
        <w:r w:rsidRPr="00C67C50" w:rsidDel="00A530AE">
          <w:rPr>
            <w:rFonts w:asciiTheme="majorHAnsi" w:hAnsiTheme="majorHAnsi"/>
            <w:color w:val="000000"/>
            <w:sz w:val="24"/>
            <w:szCs w:val="24"/>
            <w:highlight w:val="yellow"/>
            <w:lang w:val="en-GB"/>
            <w:rPrChange w:id="20" w:author="Author">
              <w:rPr>
                <w:rFonts w:asciiTheme="majorHAnsi" w:hAnsiTheme="majorHAnsi"/>
                <w:color w:val="000000"/>
                <w:sz w:val="24"/>
                <w:szCs w:val="24"/>
                <w:lang w:val="en-GB"/>
              </w:rPr>
            </w:rPrChange>
          </w:rPr>
          <w:delText>Gender</w:delText>
        </w:r>
      </w:del>
      <w:r w:rsidRPr="000D2955">
        <w:rPr>
          <w:rFonts w:asciiTheme="majorHAnsi" w:hAnsiTheme="majorHAnsi"/>
          <w:color w:val="000000"/>
          <w:sz w:val="24"/>
          <w:szCs w:val="24"/>
          <w:highlight w:val="yellow"/>
          <w:lang w:val="en-GB"/>
        </w:rPr>
        <w:t>;</w:t>
      </w:r>
      <w:del w:id="21" w:author="Author">
        <w:r w:rsidRPr="000D2955" w:rsidDel="005A00E1">
          <w:rPr>
            <w:rFonts w:asciiTheme="majorHAnsi" w:hAnsiTheme="majorHAnsi"/>
            <w:color w:val="000000"/>
            <w:sz w:val="24"/>
            <w:szCs w:val="24"/>
            <w:highlight w:val="yellow"/>
            <w:lang w:val="en-GB"/>
          </w:rPr>
          <w:delText xml:space="preserve"> Privacy</w:delText>
        </w:r>
      </w:del>
      <w:r w:rsidRPr="00241E15">
        <w:rPr>
          <w:rFonts w:asciiTheme="majorHAnsi" w:hAnsiTheme="majorHAnsi"/>
          <w:color w:val="000000"/>
          <w:sz w:val="24"/>
          <w:szCs w:val="24"/>
          <w:lang w:val="en-GB"/>
        </w:rPr>
        <w:t xml:space="preserve">; Content development and appropriation via mobile telephony; and enabling environments.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Empower women to take part in and have a more influential role in the media sector, on all platforms, through promoting equal professional job and training opportunities.</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Conceptualize the evolving </w:t>
      </w:r>
      <w:proofErr w:type="spellStart"/>
      <w:r w:rsidRPr="00241E15">
        <w:rPr>
          <w:rFonts w:asciiTheme="majorHAnsi" w:hAnsiTheme="majorHAnsi"/>
          <w:sz w:val="24"/>
          <w:szCs w:val="24"/>
        </w:rPr>
        <w:t>mediascape</w:t>
      </w:r>
      <w:proofErr w:type="spellEnd"/>
      <w:r w:rsidRPr="00241E15">
        <w:rPr>
          <w:rFonts w:asciiTheme="majorHAnsi" w:hAnsiTheme="majorHAnsi"/>
          <w:sz w:val="24"/>
          <w:szCs w:val="24"/>
        </w:rPr>
        <w:t xml:space="preserve"> within a broader framework such as “Internet Universality”. </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ins w:id="22" w:author="Author">
        <w:r w:rsidR="005A00E1">
          <w:rPr>
            <w:rFonts w:asciiTheme="majorHAnsi" w:hAnsiTheme="majorHAnsi"/>
            <w:sz w:val="24"/>
            <w:szCs w:val="24"/>
          </w:rPr>
          <w:t xml:space="preserve"> </w:t>
        </w:r>
        <w:r w:rsidR="005A00E1" w:rsidRPr="000D2955">
          <w:rPr>
            <w:rFonts w:asciiTheme="majorHAnsi" w:hAnsiTheme="majorHAnsi"/>
            <w:sz w:val="24"/>
            <w:szCs w:val="24"/>
            <w:highlight w:val="yellow"/>
          </w:rPr>
          <w:t xml:space="preserve">in </w:t>
        </w:r>
        <w:r w:rsidR="003F54A5" w:rsidRPr="00C67C50">
          <w:rPr>
            <w:sz w:val="24"/>
            <w:szCs w:val="24"/>
            <w:highlight w:val="yellow"/>
            <w:rPrChange w:id="23" w:author="Author">
              <w:rPr>
                <w:sz w:val="28"/>
                <w:szCs w:val="28"/>
              </w:rPr>
            </w:rPrChange>
          </w:rPr>
          <w:t xml:space="preserve">balance </w:t>
        </w:r>
        <w:r w:rsidR="005A00E1">
          <w:rPr>
            <w:sz w:val="24"/>
            <w:szCs w:val="24"/>
            <w:highlight w:val="yellow"/>
          </w:rPr>
          <w:t>with</w:t>
        </w:r>
        <w:r w:rsidR="003F54A5" w:rsidRPr="00C67C50">
          <w:rPr>
            <w:sz w:val="24"/>
            <w:szCs w:val="24"/>
            <w:highlight w:val="yellow"/>
            <w:rPrChange w:id="24" w:author="Author">
              <w:rPr>
                <w:sz w:val="28"/>
                <w:szCs w:val="28"/>
              </w:rPr>
            </w:rPrChange>
          </w:rPr>
          <w:t xml:space="preserve"> responsibilities such as social responsibility, objectivity</w:t>
        </w:r>
      </w:ins>
      <w:r w:rsidRPr="00241E15">
        <w:rPr>
          <w:rFonts w:asciiTheme="majorHAnsi" w:hAnsiTheme="majorHAnsi"/>
          <w:sz w:val="24"/>
          <w:szCs w:val="24"/>
        </w:rPr>
        <w:t>.</w:t>
      </w:r>
    </w:p>
    <w:p w:rsidR="00241E15" w:rsidRPr="00241E15" w:rsidRDefault="00241E15" w:rsidP="00241E15">
      <w:pPr>
        <w:pStyle w:val="ListParagraph"/>
        <w:numPr>
          <w:ilvl w:val="0"/>
          <w:numId w:val="19"/>
        </w:numPr>
        <w:spacing w:after="0" w:line="240" w:lineRule="auto"/>
        <w:jc w:val="both"/>
        <w:rPr>
          <w:rFonts w:asciiTheme="majorHAnsi" w:hAnsiTheme="majorHAnsi"/>
          <w:sz w:val="24"/>
          <w:szCs w:val="24"/>
        </w:rPr>
      </w:pPr>
      <w:r w:rsidRPr="00241E15">
        <w:rPr>
          <w:rFonts w:asciiTheme="majorHAnsi" w:hAnsiTheme="majorHAnsi"/>
          <w:sz w:val="24"/>
          <w:szCs w:val="24"/>
        </w:rPr>
        <w:t xml:space="preserve">Approach media convergence with a pluralistic approach that promotes diversification of news sources, news producers and platforms, transparency of ownership, and the </w:t>
      </w:r>
      <w:proofErr w:type="spellStart"/>
      <w:r w:rsidRPr="00241E15">
        <w:rPr>
          <w:rFonts w:asciiTheme="majorHAnsi" w:hAnsiTheme="majorHAnsi"/>
          <w:sz w:val="24"/>
          <w:szCs w:val="24"/>
        </w:rPr>
        <w:t>conceptualisation</w:t>
      </w:r>
      <w:proofErr w:type="spellEnd"/>
      <w:r w:rsidRPr="00241E15">
        <w:rPr>
          <w:rFonts w:asciiTheme="majorHAnsi" w:hAnsiTheme="majorHAnsi"/>
          <w:sz w:val="24"/>
          <w:szCs w:val="24"/>
        </w:rPr>
        <w:t xml:space="preserve"> of the term ‘journalist’ and “journalists’ safety” in this context. </w:t>
      </w:r>
    </w:p>
    <w:p w:rsidR="00241E15" w:rsidRPr="00241E15" w:rsidDel="00AB5865" w:rsidRDefault="00241E15" w:rsidP="00241E15">
      <w:pPr>
        <w:pStyle w:val="ListParagraph"/>
        <w:numPr>
          <w:ilvl w:val="0"/>
          <w:numId w:val="19"/>
        </w:numPr>
        <w:spacing w:after="0" w:line="240" w:lineRule="auto"/>
        <w:jc w:val="both"/>
        <w:rPr>
          <w:del w:id="25" w:author="Author"/>
          <w:rFonts w:asciiTheme="majorHAnsi" w:hAnsiTheme="majorHAnsi"/>
          <w:sz w:val="24"/>
          <w:szCs w:val="24"/>
        </w:rPr>
      </w:pPr>
      <w:r w:rsidRPr="00241E15">
        <w:rPr>
          <w:rFonts w:asciiTheme="majorHAnsi" w:hAnsiTheme="majorHAnsi"/>
          <w:sz w:val="24"/>
          <w:szCs w:val="24"/>
        </w:rPr>
        <w:t xml:space="preserve">Promote community media (both on and offline), and public service media practice on all platforms, and within a context of </w:t>
      </w:r>
      <w:proofErr w:type="spellStart"/>
      <w:r w:rsidRPr="00241E15">
        <w:rPr>
          <w:rFonts w:asciiTheme="majorHAnsi" w:hAnsiTheme="majorHAnsi"/>
          <w:sz w:val="24"/>
          <w:szCs w:val="24"/>
        </w:rPr>
        <w:t>pluralism</w:t>
      </w:r>
      <w:del w:id="26" w:author="Author">
        <w:r w:rsidDel="00AB5865">
          <w:rPr>
            <w:rFonts w:asciiTheme="majorHAnsi" w:hAnsiTheme="majorHAnsi"/>
            <w:sz w:val="24"/>
            <w:szCs w:val="24"/>
          </w:rPr>
          <w:delText>.</w:delText>
        </w:r>
      </w:del>
    </w:p>
    <w:p w:rsidR="00C71974" w:rsidRPr="00391591" w:rsidRDefault="00241E15" w:rsidP="00AB5865">
      <w:pPr>
        <w:pStyle w:val="ListParagraph"/>
        <w:numPr>
          <w:ilvl w:val="0"/>
          <w:numId w:val="19"/>
        </w:numPr>
        <w:spacing w:after="0" w:line="240" w:lineRule="auto"/>
        <w:jc w:val="both"/>
        <w:rPr>
          <w:rFonts w:asciiTheme="majorHAnsi" w:hAnsiTheme="majorHAnsi"/>
          <w:sz w:val="24"/>
          <w:szCs w:val="24"/>
          <w:highlight w:val="cyan"/>
        </w:rPr>
      </w:pPr>
      <w:r w:rsidRPr="00FD7186">
        <w:rPr>
          <w:rFonts w:asciiTheme="majorHAnsi" w:hAnsiTheme="majorHAnsi"/>
          <w:sz w:val="24"/>
          <w:szCs w:val="24"/>
        </w:rPr>
        <w:t>Strengthen</w:t>
      </w:r>
      <w:proofErr w:type="spellEnd"/>
      <w:r w:rsidRPr="00FD7186">
        <w:rPr>
          <w:rFonts w:asciiTheme="majorHAnsi" w:hAnsiTheme="majorHAnsi"/>
          <w:sz w:val="24"/>
          <w:szCs w:val="24"/>
        </w:rPr>
        <w:t xml:space="preserve"> the presence of print, radio and TV on the Internet, so that </w:t>
      </w:r>
      <w:proofErr w:type="spellStart"/>
      <w:r w:rsidRPr="00FD7186">
        <w:rPr>
          <w:rFonts w:asciiTheme="majorHAnsi" w:hAnsiTheme="majorHAnsi"/>
          <w:sz w:val="24"/>
          <w:szCs w:val="24"/>
        </w:rPr>
        <w:t>programmes</w:t>
      </w:r>
      <w:proofErr w:type="spellEnd"/>
      <w:r w:rsidRPr="00FD7186">
        <w:rPr>
          <w:rFonts w:asciiTheme="majorHAnsi" w:hAnsiTheme="majorHAnsi"/>
          <w:sz w:val="24"/>
          <w:szCs w:val="24"/>
        </w:rPr>
        <w:t xml:space="preserve"> and services of these platforms, including public service broadcasters, are available through additional digital media platforms. </w:t>
      </w:r>
    </w:p>
    <w:p w:rsidR="00391591" w:rsidRPr="00C67C50" w:rsidRDefault="00391591">
      <w:pPr>
        <w:pStyle w:val="ListParagraph"/>
        <w:numPr>
          <w:ilvl w:val="0"/>
          <w:numId w:val="19"/>
        </w:numPr>
        <w:jc w:val="both"/>
        <w:rPr>
          <w:ins w:id="27" w:author="Author"/>
          <w:sz w:val="24"/>
          <w:szCs w:val="24"/>
          <w:highlight w:val="yellow"/>
          <w:rPrChange w:id="28" w:author="Author">
            <w:rPr>
              <w:ins w:id="29" w:author="Author"/>
              <w:sz w:val="28"/>
              <w:szCs w:val="28"/>
            </w:rPr>
          </w:rPrChange>
        </w:rPr>
        <w:pPrChange w:id="30" w:author="Author">
          <w:pPr>
            <w:pStyle w:val="ListParagraph"/>
            <w:numPr>
              <w:numId w:val="19"/>
            </w:numPr>
            <w:ind w:left="360" w:hanging="360"/>
          </w:pPr>
        </w:pPrChange>
      </w:pPr>
      <w:ins w:id="31" w:author="Author">
        <w:r w:rsidRPr="00C67C50">
          <w:rPr>
            <w:rFonts w:cs="Times New Roman"/>
            <w:color w:val="FF0000"/>
            <w:sz w:val="24"/>
            <w:szCs w:val="24"/>
            <w:highlight w:val="yellow"/>
            <w:rPrChange w:id="32" w:author="Author">
              <w:rPr>
                <w:rFonts w:ascii="Times New Roman" w:hAnsi="Times New Roman" w:cs="Times New Roman"/>
                <w:color w:val="FF0000"/>
                <w:sz w:val="28"/>
                <w:szCs w:val="28"/>
              </w:rPr>
            </w:rPrChange>
          </w:rPr>
          <w:t>Encourage</w:t>
        </w:r>
        <w:r w:rsidRPr="00391591">
          <w:rPr>
            <w:rFonts w:cs="Times New Roman"/>
            <w:color w:val="FF0000"/>
            <w:sz w:val="24"/>
            <w:szCs w:val="24"/>
            <w:highlight w:val="yellow"/>
          </w:rPr>
          <w:t xml:space="preserve"> governmental and non-governmental,</w:t>
        </w:r>
        <w:r w:rsidRPr="00391591" w:rsidDel="00743C72">
          <w:rPr>
            <w:rFonts w:cs="Times New Roman"/>
            <w:color w:val="FF0000"/>
            <w:sz w:val="24"/>
            <w:szCs w:val="24"/>
            <w:highlight w:val="yellow"/>
          </w:rPr>
          <w:t xml:space="preserve"> </w:t>
        </w:r>
        <w:r w:rsidRPr="00391591">
          <w:rPr>
            <w:rFonts w:cs="Times New Roman"/>
            <w:color w:val="FF0000"/>
            <w:sz w:val="24"/>
            <w:szCs w:val="24"/>
            <w:highlight w:val="yellow"/>
          </w:rPr>
          <w:t>online and offline</w:t>
        </w:r>
        <w:r w:rsidRPr="00391591" w:rsidDel="00743C72">
          <w:rPr>
            <w:rFonts w:cs="Times New Roman"/>
            <w:color w:val="FF0000"/>
            <w:sz w:val="24"/>
            <w:szCs w:val="24"/>
            <w:highlight w:val="yellow"/>
          </w:rPr>
          <w:t xml:space="preserve"> </w:t>
        </w:r>
        <w:r w:rsidRPr="00C67C50">
          <w:rPr>
            <w:rFonts w:cs="Times New Roman"/>
            <w:color w:val="FF0000"/>
            <w:sz w:val="24"/>
            <w:szCs w:val="24"/>
            <w:highlight w:val="yellow"/>
            <w:rPrChange w:id="33" w:author="Author">
              <w:rPr>
                <w:rFonts w:ascii="Times New Roman" w:hAnsi="Times New Roman" w:cs="Times New Roman"/>
                <w:color w:val="FF0000"/>
                <w:sz w:val="28"/>
                <w:szCs w:val="28"/>
              </w:rPr>
            </w:rPrChange>
          </w:rPr>
          <w:t>mass media to play a more substantial role in capacity building for the information society and building 21st century world outlook while promoting ICT for full-fledged Development and disseminating scientifically grounded content.</w:t>
        </w:r>
      </w:ins>
    </w:p>
    <w:p w:rsidR="00391591" w:rsidRPr="00FD7186" w:rsidDel="00AB5865" w:rsidRDefault="00391591" w:rsidP="00391591">
      <w:pPr>
        <w:pStyle w:val="ListParagraph"/>
        <w:spacing w:after="0" w:line="240" w:lineRule="auto"/>
        <w:ind w:left="360"/>
        <w:jc w:val="both"/>
        <w:rPr>
          <w:del w:id="34" w:author="Author"/>
          <w:rFonts w:asciiTheme="majorHAnsi" w:hAnsiTheme="majorHAnsi"/>
          <w:sz w:val="24"/>
          <w:szCs w:val="24"/>
          <w:highlight w:val="cyan"/>
        </w:rPr>
      </w:pPr>
    </w:p>
    <w:p w:rsidR="00241E15" w:rsidRPr="00241E15" w:rsidDel="00AB5865" w:rsidRDefault="00241E15" w:rsidP="00241E15">
      <w:pPr>
        <w:spacing w:after="0" w:line="240" w:lineRule="auto"/>
        <w:jc w:val="both"/>
        <w:rPr>
          <w:del w:id="35" w:author="Autho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lastRenderedPageBreak/>
        <w:t>3.</w:t>
      </w:r>
      <w:r w:rsidRPr="00415B97">
        <w:rPr>
          <w:rFonts w:asciiTheme="majorHAnsi" w:hAnsiTheme="majorHAnsi"/>
          <w:b/>
          <w:bCs/>
          <w:sz w:val="24"/>
          <w:szCs w:val="24"/>
        </w:rPr>
        <w:tab/>
        <w:t>Targets</w:t>
      </w:r>
    </w:p>
    <w:p w:rsidR="00241E15" w:rsidRPr="00241E15" w:rsidRDefault="00241E15" w:rsidP="00241E15">
      <w:pPr>
        <w:pStyle w:val="ListParagraph"/>
        <w:numPr>
          <w:ilvl w:val="0"/>
          <w:numId w:val="20"/>
        </w:numPr>
        <w:rPr>
          <w:rFonts w:asciiTheme="majorHAnsi" w:hAnsiTheme="majorHAnsi"/>
          <w:sz w:val="24"/>
          <w:szCs w:val="24"/>
        </w:rPr>
      </w:pPr>
      <w:r w:rsidRPr="00241E15">
        <w:rPr>
          <w:rFonts w:asciiTheme="majorHAnsi" w:hAnsiTheme="majorHAnsi"/>
          <w:sz w:val="24"/>
          <w:szCs w:val="24"/>
        </w:rPr>
        <w:t xml:space="preserve">Target: All media and new media based on Internet and other digital platforms will play a more valuable role in advancing rights-based and sustainable development. </w:t>
      </w:r>
    </w:p>
    <w:p w:rsidR="00241E15" w:rsidRDefault="00241E15" w:rsidP="00241E15">
      <w:pPr>
        <w:pStyle w:val="ListParagraph"/>
        <w:numPr>
          <w:ilvl w:val="1"/>
          <w:numId w:val="20"/>
        </w:numPr>
        <w:rPr>
          <w:rFonts w:asciiTheme="majorHAnsi" w:hAnsiTheme="majorHAnsi"/>
          <w:sz w:val="24"/>
          <w:szCs w:val="24"/>
        </w:rPr>
      </w:pPr>
      <w:r w:rsidRPr="00241E15">
        <w:rPr>
          <w:rFonts w:asciiTheme="majorHAnsi" w:hAnsiTheme="majorHAnsi"/>
          <w:sz w:val="24"/>
          <w:szCs w:val="24"/>
        </w:rPr>
        <w:t xml:space="preserve">Indicator: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Development of updated concept, normative instruments and media policy framework. </w:t>
      </w:r>
    </w:p>
    <w:p w:rsidR="00241E15" w:rsidRDefault="00241E15" w:rsidP="00241E15">
      <w:pPr>
        <w:pStyle w:val="ListParagraph"/>
        <w:numPr>
          <w:ilvl w:val="2"/>
          <w:numId w:val="20"/>
        </w:numPr>
        <w:rPr>
          <w:rFonts w:asciiTheme="majorHAnsi" w:hAnsiTheme="majorHAnsi"/>
          <w:sz w:val="24"/>
          <w:szCs w:val="24"/>
        </w:rPr>
      </w:pPr>
      <w:r w:rsidRPr="00241E15">
        <w:rPr>
          <w:rFonts w:asciiTheme="majorHAnsi" w:hAnsiTheme="majorHAnsi"/>
          <w:sz w:val="24"/>
          <w:szCs w:val="24"/>
        </w:rPr>
        <w:t xml:space="preserve">Plurality and diversity of media landscape strengthened. </w:t>
      </w:r>
    </w:p>
    <w:p w:rsidR="00241E15" w:rsidRDefault="00241E15" w:rsidP="00241E15">
      <w:pPr>
        <w:pStyle w:val="ListParagraph"/>
        <w:numPr>
          <w:ilvl w:val="2"/>
          <w:numId w:val="20"/>
        </w:numPr>
        <w:rPr>
          <w:rFonts w:asciiTheme="majorHAnsi" w:hAnsiTheme="majorHAnsi"/>
          <w:sz w:val="24"/>
          <w:szCs w:val="24"/>
        </w:rPr>
      </w:pPr>
      <w:r>
        <w:rPr>
          <w:rFonts w:asciiTheme="majorHAnsi" w:hAnsiTheme="majorHAnsi"/>
          <w:sz w:val="24"/>
          <w:szCs w:val="24"/>
        </w:rPr>
        <w:t>N</w:t>
      </w:r>
      <w:r w:rsidRPr="00241E15">
        <w:rPr>
          <w:rFonts w:asciiTheme="majorHAnsi" w:hAnsiTheme="majorHAnsi"/>
          <w:sz w:val="24"/>
          <w:szCs w:val="24"/>
        </w:rPr>
        <w:t xml:space="preserve">umber of institutions, journalists, media professions trained for capacity enhancement. </w:t>
      </w:r>
    </w:p>
    <w:p w:rsidR="003D3E48" w:rsidRDefault="00241E15" w:rsidP="003D3E48">
      <w:pPr>
        <w:pStyle w:val="ListParagraph"/>
        <w:numPr>
          <w:ilvl w:val="2"/>
          <w:numId w:val="20"/>
        </w:numPr>
        <w:rPr>
          <w:ins w:id="36" w:author="Author"/>
          <w:rFonts w:asciiTheme="majorHAnsi" w:hAnsiTheme="majorHAnsi"/>
          <w:sz w:val="24"/>
          <w:szCs w:val="24"/>
        </w:rPr>
      </w:pPr>
      <w:r w:rsidRPr="00241E15">
        <w:rPr>
          <w:rFonts w:asciiTheme="majorHAnsi" w:hAnsiTheme="majorHAnsi"/>
          <w:sz w:val="24"/>
          <w:szCs w:val="24"/>
        </w:rPr>
        <w:t>Number of multi-stakeholder driven events as regards media that are organized.</w:t>
      </w:r>
    </w:p>
    <w:p w:rsidR="00C71974" w:rsidRPr="00241E15" w:rsidRDefault="00C71974" w:rsidP="00C71974">
      <w:pPr>
        <w:pStyle w:val="ListParagraph"/>
        <w:numPr>
          <w:ilvl w:val="2"/>
          <w:numId w:val="20"/>
        </w:numPr>
        <w:rPr>
          <w:ins w:id="37" w:author="Author"/>
          <w:rFonts w:asciiTheme="majorHAnsi" w:hAnsiTheme="majorHAnsi"/>
          <w:sz w:val="24"/>
          <w:szCs w:val="24"/>
        </w:rPr>
      </w:pPr>
      <w:ins w:id="38" w:author="Author">
        <w:r w:rsidRPr="00AF039C">
          <w:rPr>
            <w:rFonts w:asciiTheme="majorHAnsi" w:hAnsiTheme="majorHAnsi"/>
            <w:sz w:val="24"/>
            <w:szCs w:val="24"/>
            <w:highlight w:val="cyan"/>
          </w:rPr>
          <w:t xml:space="preserve">Content production and sharing </w:t>
        </w:r>
        <w:r w:rsidR="007C6B2F">
          <w:rPr>
            <w:rFonts w:asciiTheme="majorHAnsi" w:hAnsiTheme="majorHAnsi"/>
            <w:sz w:val="24"/>
            <w:szCs w:val="24"/>
            <w:highlight w:val="cyan"/>
          </w:rPr>
          <w:t>on</w:t>
        </w:r>
        <w:r w:rsidRPr="00AF039C">
          <w:rPr>
            <w:rFonts w:asciiTheme="majorHAnsi" w:hAnsiTheme="majorHAnsi"/>
            <w:sz w:val="24"/>
            <w:szCs w:val="24"/>
            <w:highlight w:val="cyan"/>
          </w:rPr>
          <w:t xml:space="preserve"> the internet</w:t>
        </w:r>
      </w:ins>
    </w:p>
    <w:p w:rsidR="00C71974" w:rsidRPr="00FD7186" w:rsidRDefault="00C71974" w:rsidP="003D3E48">
      <w:pPr>
        <w:pStyle w:val="ListParagraph"/>
        <w:numPr>
          <w:ilvl w:val="2"/>
          <w:numId w:val="20"/>
        </w:numPr>
        <w:rPr>
          <w:rFonts w:asciiTheme="majorHAnsi" w:hAnsiTheme="majorHAnsi"/>
          <w:sz w:val="24"/>
          <w:szCs w:val="24"/>
        </w:rPr>
      </w:pPr>
    </w:p>
    <w:p w:rsidR="003D3E48" w:rsidRPr="00241E15" w:rsidRDefault="007C6B2F" w:rsidP="00FD7186">
      <w:pPr>
        <w:pStyle w:val="ListParagraph"/>
        <w:numPr>
          <w:ilvl w:val="0"/>
          <w:numId w:val="20"/>
        </w:numPr>
        <w:rPr>
          <w:ins w:id="39" w:author="Author"/>
          <w:rFonts w:asciiTheme="majorHAnsi" w:hAnsiTheme="majorHAnsi"/>
          <w:sz w:val="24"/>
          <w:szCs w:val="24"/>
        </w:rPr>
      </w:pPr>
      <w:ins w:id="40" w:author="Author">
        <w:r>
          <w:rPr>
            <w:rFonts w:ascii="Cambria" w:hAnsi="Cambria"/>
            <w:sz w:val="24"/>
            <w:szCs w:val="24"/>
          </w:rPr>
          <w:t>Promoting media and information literacy, including for social media, in all countries and amongst all audiences, especially youth</w:t>
        </w:r>
        <w:r w:rsidR="003D3E48">
          <w:rPr>
            <w:rFonts w:asciiTheme="majorHAnsi" w:hAnsiTheme="majorHAnsi"/>
            <w:sz w:val="24"/>
            <w:szCs w:val="24"/>
          </w:rPr>
          <w:t>.</w:t>
        </w:r>
      </w:ins>
    </w:p>
    <w:p w:rsidR="003D3E48" w:rsidRPr="00FD7186" w:rsidRDefault="003D3E48" w:rsidP="00FD7186">
      <w:pPr>
        <w:pStyle w:val="ListParagraph"/>
        <w:spacing w:after="0" w:line="240" w:lineRule="auto"/>
        <w:ind w:left="360"/>
        <w:rPr>
          <w:ins w:id="41" w:author="Author"/>
          <w:rFonts w:asciiTheme="majorHAnsi" w:hAnsiTheme="majorHAnsi"/>
          <w:sz w:val="24"/>
          <w:szCs w:val="24"/>
        </w:rPr>
      </w:pPr>
    </w:p>
    <w:p w:rsidR="003C750E" w:rsidRDefault="00241E15" w:rsidP="00241E15">
      <w:pPr>
        <w:pStyle w:val="ListParagraph"/>
        <w:numPr>
          <w:ilvl w:val="1"/>
          <w:numId w:val="20"/>
        </w:numPr>
        <w:spacing w:after="0" w:line="240" w:lineRule="auto"/>
        <w:contextualSpacing w:val="0"/>
        <w:rPr>
          <w:rFonts w:asciiTheme="majorHAnsi" w:hAnsiTheme="majorHAnsi"/>
          <w:sz w:val="24"/>
          <w:szCs w:val="24"/>
        </w:rPr>
      </w:pPr>
      <w:r w:rsidRPr="00241E15">
        <w:rPr>
          <w:rFonts w:asciiTheme="majorHAnsi" w:hAnsiTheme="majorHAnsi"/>
          <w:sz w:val="24"/>
          <w:szCs w:val="24"/>
        </w:rPr>
        <w:t xml:space="preserve">Baseline: The current context against which progress could </w:t>
      </w:r>
      <w:proofErr w:type="spellStart"/>
      <w:proofErr w:type="gramStart"/>
      <w:r w:rsidRPr="00241E15">
        <w:rPr>
          <w:rFonts w:asciiTheme="majorHAnsi" w:hAnsiTheme="majorHAnsi"/>
          <w:sz w:val="24"/>
          <w:szCs w:val="24"/>
        </w:rPr>
        <w:t>measured</w:t>
      </w:r>
      <w:proofErr w:type="spellEnd"/>
      <w:proofErr w:type="gramEnd"/>
      <w:r w:rsidRPr="00241E15">
        <w:rPr>
          <w:rFonts w:asciiTheme="majorHAnsi" w:hAnsiTheme="majorHAnsi"/>
          <w:sz w:val="24"/>
          <w:szCs w:val="24"/>
        </w:rPr>
        <w:t xml:space="preserve"> may be </w:t>
      </w:r>
      <w:proofErr w:type="spellStart"/>
      <w:r w:rsidRPr="00241E15">
        <w:rPr>
          <w:rFonts w:asciiTheme="majorHAnsi" w:hAnsiTheme="majorHAnsi"/>
          <w:sz w:val="24"/>
          <w:szCs w:val="24"/>
        </w:rPr>
        <w:t>characterised</w:t>
      </w:r>
      <w:proofErr w:type="spellEnd"/>
      <w:r w:rsidRPr="00241E15">
        <w:rPr>
          <w:rFonts w:asciiTheme="majorHAnsi" w:hAnsiTheme="majorHAnsi"/>
          <w:sz w:val="24"/>
          <w:szCs w:val="24"/>
        </w:rPr>
        <w:t xml:space="preserve"> by: fragmented </w:t>
      </w:r>
      <w:proofErr w:type="spellStart"/>
      <w:r w:rsidRPr="00241E15">
        <w:rPr>
          <w:rFonts w:asciiTheme="majorHAnsi" w:hAnsiTheme="majorHAnsi"/>
          <w:sz w:val="24"/>
          <w:szCs w:val="24"/>
        </w:rPr>
        <w:t>conceptualisations</w:t>
      </w:r>
      <w:proofErr w:type="spellEnd"/>
      <w:r w:rsidRPr="00241E15">
        <w:rPr>
          <w:rFonts w:asciiTheme="majorHAnsi" w:hAnsiTheme="majorHAnsi"/>
          <w:sz w:val="24"/>
          <w:szCs w:val="24"/>
        </w:rPr>
        <w:t xml:space="preserve"> of media, inconsistent policy frameworks, and insufficient engagement with pluralism as measured across all platforms.</w:t>
      </w:r>
    </w:p>
    <w:p w:rsidR="00ED1B15" w:rsidDel="003D3E48" w:rsidRDefault="00ED1B15" w:rsidP="00A83149">
      <w:pPr>
        <w:jc w:val="center"/>
        <w:rPr>
          <w:del w:id="42" w:author="Author"/>
          <w:rFonts w:asciiTheme="majorHAnsi" w:hAnsiTheme="majorHAnsi"/>
          <w:b/>
          <w:bCs/>
          <w:sz w:val="24"/>
          <w:szCs w:val="24"/>
        </w:rPr>
      </w:pPr>
    </w:p>
    <w:p w:rsidR="00A50CBD" w:rsidRPr="0012293D" w:rsidRDefault="00A50CBD" w:rsidP="0012293D">
      <w:pPr>
        <w:rPr>
          <w:rFonts w:asciiTheme="majorHAnsi" w:hAnsiTheme="majorHAnsi"/>
          <w:b/>
          <w:bCs/>
          <w:sz w:val="24"/>
          <w:szCs w:val="24"/>
        </w:rPr>
      </w:pPr>
    </w:p>
    <w:sectPr w:rsidR="00A50CBD" w:rsidRPr="0012293D" w:rsidSect="003F54A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1AD" w:rsidRDefault="009F51AD" w:rsidP="00726D0C">
      <w:pPr>
        <w:spacing w:after="0" w:line="240" w:lineRule="auto"/>
      </w:pPr>
      <w:r>
        <w:separator/>
      </w:r>
    </w:p>
  </w:endnote>
  <w:endnote w:type="continuationSeparator" w:id="0">
    <w:p w:rsidR="009F51AD" w:rsidRDefault="009F51A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17212" w:rsidRDefault="003F54A5">
        <w:pPr>
          <w:pStyle w:val="Footer"/>
          <w:jc w:val="right"/>
        </w:pPr>
        <w:r>
          <w:fldChar w:fldCharType="begin"/>
        </w:r>
        <w:r w:rsidR="00717212">
          <w:instrText xml:space="preserve"> PAGE   \* MERGEFORMAT </w:instrText>
        </w:r>
        <w:r>
          <w:fldChar w:fldCharType="separate"/>
        </w:r>
        <w:r w:rsidR="007A7675">
          <w:rPr>
            <w:noProof/>
          </w:rPr>
          <w:t>1</w:t>
        </w:r>
        <w:r>
          <w:rPr>
            <w:noProof/>
          </w:rPr>
          <w:fldChar w:fldCharType="end"/>
        </w:r>
      </w:p>
    </w:sdtContent>
  </w:sdt>
  <w:p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1AD" w:rsidRDefault="009F51AD" w:rsidP="00726D0C">
      <w:pPr>
        <w:spacing w:after="0" w:line="240" w:lineRule="auto"/>
      </w:pPr>
      <w:r>
        <w:separator/>
      </w:r>
    </w:p>
  </w:footnote>
  <w:footnote w:type="continuationSeparator" w:id="0">
    <w:p w:rsidR="009F51AD" w:rsidRDefault="009F51A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9">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2">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5"/>
  </w:num>
  <w:num w:numId="3">
    <w:abstractNumId w:val="40"/>
  </w:num>
  <w:num w:numId="4">
    <w:abstractNumId w:val="39"/>
  </w:num>
  <w:num w:numId="5">
    <w:abstractNumId w:val="13"/>
  </w:num>
  <w:num w:numId="6">
    <w:abstractNumId w:val="34"/>
  </w:num>
  <w:num w:numId="7">
    <w:abstractNumId w:val="3"/>
  </w:num>
  <w:num w:numId="8">
    <w:abstractNumId w:val="23"/>
  </w:num>
  <w:num w:numId="9">
    <w:abstractNumId w:val="27"/>
  </w:num>
  <w:num w:numId="10">
    <w:abstractNumId w:val="31"/>
  </w:num>
  <w:num w:numId="11">
    <w:abstractNumId w:val="42"/>
  </w:num>
  <w:num w:numId="12">
    <w:abstractNumId w:val="26"/>
  </w:num>
  <w:num w:numId="13">
    <w:abstractNumId w:val="14"/>
  </w:num>
  <w:num w:numId="14">
    <w:abstractNumId w:val="38"/>
  </w:num>
  <w:num w:numId="15">
    <w:abstractNumId w:val="43"/>
  </w:num>
  <w:num w:numId="16">
    <w:abstractNumId w:val="30"/>
  </w:num>
  <w:num w:numId="17">
    <w:abstractNumId w:val="7"/>
  </w:num>
  <w:num w:numId="18">
    <w:abstractNumId w:val="29"/>
  </w:num>
  <w:num w:numId="19">
    <w:abstractNumId w:val="0"/>
  </w:num>
  <w:num w:numId="20">
    <w:abstractNumId w:val="12"/>
  </w:num>
  <w:num w:numId="21">
    <w:abstractNumId w:val="33"/>
  </w:num>
  <w:num w:numId="22">
    <w:abstractNumId w:val="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36"/>
  </w:num>
  <w:num w:numId="27">
    <w:abstractNumId w:val="19"/>
  </w:num>
  <w:num w:numId="28">
    <w:abstractNumId w:val="10"/>
  </w:num>
  <w:num w:numId="29">
    <w:abstractNumId w:val="18"/>
  </w:num>
  <w:num w:numId="30">
    <w:abstractNumId w:val="1"/>
  </w:num>
  <w:num w:numId="31">
    <w:abstractNumId w:val="4"/>
  </w:num>
  <w:num w:numId="32">
    <w:abstractNumId w:val="17"/>
  </w:num>
  <w:num w:numId="33">
    <w:abstractNumId w:val="11"/>
  </w:num>
  <w:num w:numId="34">
    <w:abstractNumId w:val="20"/>
  </w:num>
  <w:num w:numId="35">
    <w:abstractNumId w:val="2"/>
  </w:num>
  <w:num w:numId="36">
    <w:abstractNumId w:val="25"/>
  </w:num>
  <w:num w:numId="37">
    <w:abstractNumId w:val="44"/>
  </w:num>
  <w:num w:numId="38">
    <w:abstractNumId w:val="22"/>
  </w:num>
  <w:num w:numId="39">
    <w:abstractNumId w:val="16"/>
  </w:num>
  <w:num w:numId="40">
    <w:abstractNumId w:val="35"/>
  </w:num>
  <w:num w:numId="41">
    <w:abstractNumId w:val="32"/>
  </w:num>
  <w:num w:numId="42">
    <w:abstractNumId w:val="8"/>
  </w:num>
  <w:num w:numId="43">
    <w:abstractNumId w:val="28"/>
  </w:num>
  <w:num w:numId="44">
    <w:abstractNumId w:val="45"/>
  </w:num>
  <w:num w:numId="45">
    <w:abstractNumId w:val="3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83149"/>
    <w:rsid w:val="00001528"/>
    <w:rsid w:val="00003E30"/>
    <w:rsid w:val="00006C18"/>
    <w:rsid w:val="000071E5"/>
    <w:rsid w:val="00007A6C"/>
    <w:rsid w:val="0001788A"/>
    <w:rsid w:val="00021FF6"/>
    <w:rsid w:val="00024392"/>
    <w:rsid w:val="0003174C"/>
    <w:rsid w:val="000323B1"/>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55"/>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293D"/>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64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1CC"/>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5FAA"/>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1591"/>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E1EEA"/>
    <w:rsid w:val="003E4202"/>
    <w:rsid w:val="003E4BF5"/>
    <w:rsid w:val="003F005B"/>
    <w:rsid w:val="003F039A"/>
    <w:rsid w:val="003F54A5"/>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4BEC"/>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867F5"/>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00E1"/>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265A"/>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4F48"/>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A03EA"/>
    <w:rsid w:val="007A62D1"/>
    <w:rsid w:val="007A7675"/>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9A6"/>
    <w:rsid w:val="007D6B24"/>
    <w:rsid w:val="007E209E"/>
    <w:rsid w:val="007E4E5C"/>
    <w:rsid w:val="007E6B24"/>
    <w:rsid w:val="007F2181"/>
    <w:rsid w:val="00802F5A"/>
    <w:rsid w:val="008040B4"/>
    <w:rsid w:val="00804F57"/>
    <w:rsid w:val="0081247F"/>
    <w:rsid w:val="00812DEE"/>
    <w:rsid w:val="00814058"/>
    <w:rsid w:val="00815052"/>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4C32"/>
    <w:rsid w:val="0093669F"/>
    <w:rsid w:val="00937511"/>
    <w:rsid w:val="00940466"/>
    <w:rsid w:val="00940791"/>
    <w:rsid w:val="00940E3D"/>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0D7D"/>
    <w:rsid w:val="009E1361"/>
    <w:rsid w:val="009E2D38"/>
    <w:rsid w:val="009E348B"/>
    <w:rsid w:val="009E4076"/>
    <w:rsid w:val="009E79CA"/>
    <w:rsid w:val="009F4CF6"/>
    <w:rsid w:val="009F51AD"/>
    <w:rsid w:val="009F7B55"/>
    <w:rsid w:val="00A04EBC"/>
    <w:rsid w:val="00A07D6A"/>
    <w:rsid w:val="00A10C78"/>
    <w:rsid w:val="00A126A0"/>
    <w:rsid w:val="00A16DB7"/>
    <w:rsid w:val="00A20454"/>
    <w:rsid w:val="00A21FD2"/>
    <w:rsid w:val="00A231E7"/>
    <w:rsid w:val="00A233B9"/>
    <w:rsid w:val="00A2425F"/>
    <w:rsid w:val="00A2550F"/>
    <w:rsid w:val="00A32E01"/>
    <w:rsid w:val="00A41E3D"/>
    <w:rsid w:val="00A464F5"/>
    <w:rsid w:val="00A50CBD"/>
    <w:rsid w:val="00A50E8B"/>
    <w:rsid w:val="00A530AE"/>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D680D"/>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2828"/>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4F2E"/>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59FA"/>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67C50"/>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6B2"/>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2E2A"/>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598E"/>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008"/>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1C3D"/>
    <w:rsid w:val="00EE25C6"/>
    <w:rsid w:val="00EE410D"/>
    <w:rsid w:val="00EE46DB"/>
    <w:rsid w:val="00EF0E4C"/>
    <w:rsid w:val="00EF1AFE"/>
    <w:rsid w:val="00EF25C5"/>
    <w:rsid w:val="00F04A1D"/>
    <w:rsid w:val="00F07901"/>
    <w:rsid w:val="00F10DA4"/>
    <w:rsid w:val="00F13669"/>
    <w:rsid w:val="00F13AB5"/>
    <w:rsid w:val="00F165E0"/>
    <w:rsid w:val="00F20A6D"/>
    <w:rsid w:val="00F20BF2"/>
    <w:rsid w:val="00F21E3F"/>
    <w:rsid w:val="00F23382"/>
    <w:rsid w:val="00F24378"/>
    <w:rsid w:val="00F25C5C"/>
    <w:rsid w:val="00F30D02"/>
    <w:rsid w:val="00F3655E"/>
    <w:rsid w:val="00F43CA0"/>
    <w:rsid w:val="00F44A70"/>
    <w:rsid w:val="00F46097"/>
    <w:rsid w:val="00F474F6"/>
    <w:rsid w:val="00F538F3"/>
    <w:rsid w:val="00F541F0"/>
    <w:rsid w:val="00F541F3"/>
    <w:rsid w:val="00F55A59"/>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186"/>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Верхний колонтитул Знак"/>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Абзац списка Знак"/>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Текст примечания Знак"/>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Тема примечания Знак"/>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Нижний колонтитул Знак"/>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9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F89F-09BC-4B69-A1B6-5D8CECF7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3844</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2014-01-23T08:54:00Z</dcterms:created>
  <dcterms:modified xsi:type="dcterms:W3CDTF">2014-01-24T15:53:00Z</dcterms:modified>
</cp:coreProperties>
</file>