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6701EA" w:rsidP="00A83149">
      <w:pPr>
        <w:spacing w:after="0" w:line="240" w:lineRule="auto"/>
        <w:rPr>
          <w:rFonts w:ascii="Times New Roman" w:hAnsi="Times New Roman" w:cs="Times New Roman"/>
          <w:b/>
          <w:bCs/>
          <w:sz w:val="24"/>
          <w:szCs w:val="24"/>
          <w:lang w:eastAsia="en-US"/>
        </w:rPr>
      </w:pPr>
      <w:r w:rsidRPr="006701EA">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71CE2F16" wp14:editId="0DF15635">
                <wp:simplePos x="0" y="0"/>
                <wp:positionH relativeFrom="column">
                  <wp:posOffset>75032</wp:posOffset>
                </wp:positionH>
                <wp:positionV relativeFrom="paragraph">
                  <wp:posOffset>365</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9pt;margin-top:.05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&#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F07F3A" w:rsidRDefault="00F07F3A" w:rsidP="00A83149">
      <w:pPr>
        <w:spacing w:after="0" w:line="240" w:lineRule="auto"/>
        <w:rPr>
          <w:rFonts w:ascii="Times New Roman" w:hAnsi="Times New Roman" w:cs="Times New Roman"/>
          <w:b/>
          <w:bCs/>
          <w:sz w:val="24"/>
          <w:szCs w:val="24"/>
          <w:lang w:eastAsia="en-US"/>
        </w:rPr>
      </w:pPr>
    </w:p>
    <w:p w:rsidR="00F07F3A" w:rsidRDefault="00F07F3A" w:rsidP="00A83149">
      <w:pPr>
        <w:spacing w:after="0" w:line="240" w:lineRule="auto"/>
        <w:rPr>
          <w:rFonts w:ascii="Times New Roman" w:hAnsi="Times New Roman" w:cs="Times New Roman"/>
          <w:b/>
          <w:bCs/>
          <w:sz w:val="24"/>
          <w:szCs w:val="24"/>
          <w:lang w:eastAsia="en-US"/>
        </w:rPr>
      </w:pPr>
    </w:p>
    <w:p w:rsidR="00F07F3A" w:rsidRDefault="00F07F3A" w:rsidP="00A83149">
      <w:pPr>
        <w:spacing w:after="0" w:line="240" w:lineRule="auto"/>
        <w:rPr>
          <w:rFonts w:ascii="Times New Roman" w:hAnsi="Times New Roman" w:cs="Times New Roman"/>
          <w:b/>
          <w:bCs/>
          <w:sz w:val="24"/>
          <w:szCs w:val="24"/>
          <w:lang w:eastAsia="en-US"/>
        </w:rPr>
      </w:pPr>
      <w:r>
        <w:rPr>
          <w:noProof/>
        </w:rPr>
        <mc:AlternateContent>
          <mc:Choice Requires="wps">
            <w:drawing>
              <wp:anchor distT="0" distB="0" distL="114300" distR="114300" simplePos="0" relativeHeight="251664384" behindDoc="0" locked="0" layoutInCell="1" allowOverlap="1" wp14:anchorId="6B27A953" wp14:editId="6B97C997">
                <wp:simplePos x="0" y="0"/>
                <wp:positionH relativeFrom="column">
                  <wp:posOffset>161925</wp:posOffset>
                </wp:positionH>
                <wp:positionV relativeFrom="paragraph">
                  <wp:posOffset>150495</wp:posOffset>
                </wp:positionV>
                <wp:extent cx="6109335" cy="1885950"/>
                <wp:effectExtent l="0" t="0" r="2476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885950"/>
                        </a:xfrm>
                        <a:prstGeom prst="rect">
                          <a:avLst/>
                        </a:prstGeom>
                        <a:solidFill>
                          <a:srgbClr val="7030A0"/>
                        </a:solidFill>
                        <a:ln w="9525">
                          <a:solidFill>
                            <a:srgbClr val="000000"/>
                          </a:solidFill>
                          <a:miter lim="800000"/>
                          <a:headEnd/>
                          <a:tailEnd/>
                        </a:ln>
                      </wps:spPr>
                      <wps:txbx>
                        <w:txbxContent>
                          <w:p w:rsidR="00F07F3A" w:rsidRDefault="00F07F3A" w:rsidP="00F07F3A">
                            <w:pPr>
                              <w:spacing w:after="0" w:line="240" w:lineRule="auto"/>
                              <w:jc w:val="center"/>
                              <w:rPr>
                                <w:rFonts w:asciiTheme="majorHAnsi" w:hAnsiTheme="majorHAnsi"/>
                                <w:b/>
                                <w:bCs/>
                                <w:color w:val="FFFFFF" w:themeColor="background1"/>
                              </w:rPr>
                            </w:pPr>
                            <w:r>
                              <w:rPr>
                                <w:rFonts w:asciiTheme="majorHAnsi" w:hAnsiTheme="majorHAnsi"/>
                                <w:b/>
                                <w:bCs/>
                                <w:color w:val="FFFFFF" w:themeColor="background1"/>
                              </w:rPr>
                              <w:t>Document Number: V2.1/C/ALC5</w:t>
                            </w:r>
                          </w:p>
                          <w:p w:rsidR="00F07F3A" w:rsidRDefault="00F07F3A" w:rsidP="00F07F3A">
                            <w:pPr>
                              <w:spacing w:after="0" w:line="240" w:lineRule="auto"/>
                              <w:jc w:val="center"/>
                              <w:rPr>
                                <w:rFonts w:asciiTheme="majorHAnsi" w:hAnsiTheme="majorHAnsi"/>
                                <w:b/>
                                <w:bCs/>
                                <w:color w:val="FFFFFF" w:themeColor="background1"/>
                              </w:rPr>
                            </w:pPr>
                          </w:p>
                          <w:p w:rsidR="00F07F3A" w:rsidRDefault="00F07F3A" w:rsidP="00F07F3A">
                            <w:pPr>
                              <w:spacing w:after="0" w:line="240" w:lineRule="auto"/>
                              <w:jc w:val="both"/>
                              <w:rPr>
                                <w:rFonts w:asciiTheme="majorHAnsi" w:hAnsiTheme="majorHAnsi"/>
                                <w:color w:val="FFFFFF" w:themeColor="background1"/>
                              </w:rPr>
                            </w:pPr>
                            <w:r>
                              <w:rPr>
                                <w:rFonts w:asciiTheme="majorHAnsi" w:hAnsiTheme="majorHAnsi"/>
                                <w:color w:val="FFFFFF" w:themeColor="background1"/>
                              </w:rPr>
                              <w:t>Note: This document compiles all the submissions received from WSIS Stakeholders between 19</w:t>
                            </w:r>
                            <w:r>
                              <w:rPr>
                                <w:rFonts w:asciiTheme="majorHAnsi" w:hAnsiTheme="majorHAnsi"/>
                                <w:color w:val="FFFFFF" w:themeColor="background1"/>
                                <w:vertAlign w:val="superscript"/>
                              </w:rPr>
                              <w:t>th</w:t>
                            </w:r>
                            <w:r>
                              <w:rPr>
                                <w:rFonts w:asciiTheme="majorHAnsi" w:hAnsiTheme="majorHAnsi"/>
                                <w:color w:val="FFFFFF" w:themeColor="background1"/>
                              </w:rPr>
                              <w:t xml:space="preserve"> December 2013 to 24th January 2014. All the detailed submissions are available at</w:t>
                            </w:r>
                          </w:p>
                          <w:p w:rsidR="00F07F3A" w:rsidRDefault="00F07F3A" w:rsidP="00F07F3A">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http://www.itu.int/wsis/review/mpp/pages/consolidated-texts.html (reference:  purple documents). </w:t>
                            </w:r>
                          </w:p>
                          <w:p w:rsidR="00F07F3A" w:rsidRDefault="00F07F3A" w:rsidP="00F07F3A">
                            <w:pPr>
                              <w:spacing w:after="0" w:line="240" w:lineRule="auto"/>
                              <w:jc w:val="both"/>
                              <w:rPr>
                                <w:rFonts w:asciiTheme="majorHAnsi" w:hAnsiTheme="majorHAnsi"/>
                                <w:color w:val="FFFFFF" w:themeColor="background1"/>
                              </w:rPr>
                            </w:pPr>
                          </w:p>
                          <w:p w:rsidR="00F07F3A" w:rsidRDefault="00F07F3A" w:rsidP="00F07F3A">
                            <w:pPr>
                              <w:spacing w:after="0" w:line="240" w:lineRule="auto"/>
                              <w:jc w:val="both"/>
                              <w:rPr>
                                <w:rFonts w:asciiTheme="majorHAnsi" w:hAnsiTheme="majorHAnsi"/>
                                <w:color w:val="FFFFFF" w:themeColor="background1"/>
                              </w:rPr>
                            </w:pPr>
                            <w:r>
                              <w:rPr>
                                <w:rFonts w:asciiTheme="majorHAnsi" w:hAnsiTheme="majorHAnsi"/>
                                <w:color w:val="FFFFFF" w:themeColor="background1"/>
                              </w:rPr>
                              <w:t>This document also includes the main outcomes of the second physical meeting .</w:t>
                            </w:r>
                          </w:p>
                          <w:p w:rsidR="00F07F3A" w:rsidRDefault="00F07F3A" w:rsidP="00F07F3A">
                            <w:pPr>
                              <w:spacing w:after="0" w:line="240" w:lineRule="auto"/>
                              <w:jc w:val="both"/>
                              <w:rPr>
                                <w:rFonts w:asciiTheme="majorHAnsi" w:hAnsiTheme="majorHAnsi"/>
                                <w:color w:val="FFFFFF" w:themeColor="background1"/>
                              </w:rPr>
                            </w:pPr>
                          </w:p>
                          <w:p w:rsidR="00F07F3A" w:rsidRDefault="00F07F3A" w:rsidP="00F07F3A">
                            <w:pPr>
                              <w:spacing w:after="0" w:line="240" w:lineRule="auto"/>
                              <w:jc w:val="both"/>
                              <w:rPr>
                                <w:rFonts w:asciiTheme="majorHAnsi" w:hAnsiTheme="majorHAnsi"/>
                                <w:color w:val="FFFFFF" w:themeColor="background1"/>
                              </w:rPr>
                            </w:pPr>
                            <w:r>
                              <w:rPr>
                                <w:rFonts w:asciiTheme="majorHAnsi" w:hAnsiTheme="majorHAnsi"/>
                                <w:color w:val="FFFFFF" w:themeColor="background1"/>
                              </w:rPr>
                              <w:t>The document serves as an input to the third  physical meeting of the WSIS+10 MPP.</w:t>
                            </w:r>
                          </w:p>
                          <w:p w:rsidR="00F07F3A" w:rsidRDefault="00F07F3A" w:rsidP="00F07F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75pt;margin-top:11.85pt;width:481.0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" fillcolor="#7030a0">
                <v:textbox>
                  <w:txbxContent>
                    <w:p w:rsidR="00F07F3A" w:rsidRDefault="00F07F3A" w:rsidP="00F07F3A">
                      <w:pPr>
                        <w:spacing w:after="0" w:line="240" w:lineRule="auto"/>
                        <w:jc w:val="center"/>
                        <w:rPr>
                          <w:rFonts w:asciiTheme="majorHAnsi" w:hAnsiTheme="majorHAnsi"/>
                          <w:b/>
                          <w:bCs/>
                          <w:color w:val="FFFFFF" w:themeColor="background1"/>
                        </w:rPr>
                      </w:pPr>
                      <w:r>
                        <w:rPr>
                          <w:rFonts w:asciiTheme="majorHAnsi" w:hAnsiTheme="majorHAnsi"/>
                          <w:b/>
                          <w:bCs/>
                          <w:color w:val="FFFFFF" w:themeColor="background1"/>
                        </w:rPr>
                        <w:t>Document Number: V2.1/C/ALC5</w:t>
                      </w:r>
                    </w:p>
                    <w:p w:rsidR="00F07F3A" w:rsidRDefault="00F07F3A" w:rsidP="00F07F3A">
                      <w:pPr>
                        <w:spacing w:after="0" w:line="240" w:lineRule="auto"/>
                        <w:jc w:val="center"/>
                        <w:rPr>
                          <w:rFonts w:asciiTheme="majorHAnsi" w:hAnsiTheme="majorHAnsi"/>
                          <w:b/>
                          <w:bCs/>
                          <w:color w:val="FFFFFF" w:themeColor="background1"/>
                        </w:rPr>
                      </w:pPr>
                    </w:p>
                    <w:p w:rsidR="00F07F3A" w:rsidRDefault="00F07F3A" w:rsidP="00F07F3A">
                      <w:pPr>
                        <w:spacing w:after="0" w:line="240" w:lineRule="auto"/>
                        <w:jc w:val="both"/>
                        <w:rPr>
                          <w:rFonts w:asciiTheme="majorHAnsi" w:hAnsiTheme="majorHAnsi"/>
                          <w:color w:val="FFFFFF" w:themeColor="background1"/>
                        </w:rPr>
                      </w:pPr>
                      <w:r>
                        <w:rPr>
                          <w:rFonts w:asciiTheme="majorHAnsi" w:hAnsiTheme="majorHAnsi"/>
                          <w:color w:val="FFFFFF" w:themeColor="background1"/>
                        </w:rPr>
                        <w:t>Note: This document compiles all the submissions received from WSIS Stakeholders between 19</w:t>
                      </w:r>
                      <w:r>
                        <w:rPr>
                          <w:rFonts w:asciiTheme="majorHAnsi" w:hAnsiTheme="majorHAnsi"/>
                          <w:color w:val="FFFFFF" w:themeColor="background1"/>
                          <w:vertAlign w:val="superscript"/>
                        </w:rPr>
                        <w:t>th</w:t>
                      </w:r>
                      <w:r>
                        <w:rPr>
                          <w:rFonts w:asciiTheme="majorHAnsi" w:hAnsiTheme="majorHAnsi"/>
                          <w:color w:val="FFFFFF" w:themeColor="background1"/>
                        </w:rPr>
                        <w:t xml:space="preserve"> December 2013 to 24th January 2014. All the detailed submissions are available at</w:t>
                      </w:r>
                    </w:p>
                    <w:p w:rsidR="00F07F3A" w:rsidRDefault="00F07F3A" w:rsidP="00F07F3A">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http://www.itu.int/wsis/review/mpp/pages/consolidated-texts.html (reference:  purple documents). </w:t>
                      </w:r>
                    </w:p>
                    <w:p w:rsidR="00F07F3A" w:rsidRDefault="00F07F3A" w:rsidP="00F07F3A">
                      <w:pPr>
                        <w:spacing w:after="0" w:line="240" w:lineRule="auto"/>
                        <w:jc w:val="both"/>
                        <w:rPr>
                          <w:rFonts w:asciiTheme="majorHAnsi" w:hAnsiTheme="majorHAnsi"/>
                          <w:color w:val="FFFFFF" w:themeColor="background1"/>
                        </w:rPr>
                      </w:pPr>
                    </w:p>
                    <w:p w:rsidR="00F07F3A" w:rsidRDefault="00F07F3A" w:rsidP="00F07F3A">
                      <w:pPr>
                        <w:spacing w:after="0" w:line="240" w:lineRule="auto"/>
                        <w:jc w:val="both"/>
                        <w:rPr>
                          <w:rFonts w:asciiTheme="majorHAnsi" w:hAnsiTheme="majorHAnsi"/>
                          <w:color w:val="FFFFFF" w:themeColor="background1"/>
                        </w:rPr>
                      </w:pPr>
                      <w:r>
                        <w:rPr>
                          <w:rFonts w:asciiTheme="majorHAnsi" w:hAnsiTheme="majorHAnsi"/>
                          <w:color w:val="FFFFFF" w:themeColor="background1"/>
                        </w:rPr>
                        <w:t>This document also includes the main outcomes of the second physical meeting .</w:t>
                      </w:r>
                    </w:p>
                    <w:p w:rsidR="00F07F3A" w:rsidRDefault="00F07F3A" w:rsidP="00F07F3A">
                      <w:pPr>
                        <w:spacing w:after="0" w:line="240" w:lineRule="auto"/>
                        <w:jc w:val="both"/>
                        <w:rPr>
                          <w:rFonts w:asciiTheme="majorHAnsi" w:hAnsiTheme="majorHAnsi"/>
                          <w:color w:val="FFFFFF" w:themeColor="background1"/>
                        </w:rPr>
                      </w:pPr>
                    </w:p>
                    <w:p w:rsidR="00F07F3A" w:rsidRDefault="00F07F3A" w:rsidP="00F07F3A">
                      <w:pPr>
                        <w:spacing w:after="0" w:line="240" w:lineRule="auto"/>
                        <w:jc w:val="both"/>
                        <w:rPr>
                          <w:rFonts w:asciiTheme="majorHAnsi" w:hAnsiTheme="majorHAnsi"/>
                          <w:color w:val="FFFFFF" w:themeColor="background1"/>
                        </w:rPr>
                      </w:pPr>
                      <w:r>
                        <w:rPr>
                          <w:rFonts w:asciiTheme="majorHAnsi" w:hAnsiTheme="majorHAnsi"/>
                          <w:color w:val="FFFFFF" w:themeColor="background1"/>
                        </w:rPr>
                        <w:t>The document serves as an input to the third  physical meeting of the WSIS+10 MPP.</w:t>
                      </w:r>
                    </w:p>
                    <w:p w:rsidR="00F07F3A" w:rsidRDefault="00F07F3A" w:rsidP="00F07F3A"/>
                  </w:txbxContent>
                </v:textbox>
              </v:shape>
            </w:pict>
          </mc:Fallback>
        </mc:AlternateContent>
      </w:r>
    </w:p>
    <w:p w:rsidR="00F07F3A" w:rsidRDefault="00F07F3A" w:rsidP="00A83149">
      <w:pPr>
        <w:spacing w:after="0" w:line="240" w:lineRule="auto"/>
        <w:rPr>
          <w:rFonts w:ascii="Times New Roman" w:hAnsi="Times New Roman" w:cs="Times New Roman"/>
          <w:b/>
          <w:bCs/>
          <w:sz w:val="24"/>
          <w:szCs w:val="24"/>
          <w:lang w:eastAsia="en-US"/>
        </w:rPr>
      </w:pPr>
    </w:p>
    <w:p w:rsidR="00F07F3A" w:rsidRDefault="00F07F3A" w:rsidP="00A83149">
      <w:pPr>
        <w:spacing w:after="0" w:line="240" w:lineRule="auto"/>
        <w:rPr>
          <w:rFonts w:ascii="Times New Roman" w:hAnsi="Times New Roman" w:cs="Times New Roman"/>
          <w:b/>
          <w:bCs/>
          <w:sz w:val="24"/>
          <w:szCs w:val="24"/>
          <w:lang w:eastAsia="en-US"/>
        </w:rPr>
      </w:pPr>
    </w:p>
    <w:p w:rsidR="00F07F3A" w:rsidRDefault="00F07F3A" w:rsidP="00A83149">
      <w:pPr>
        <w:spacing w:after="0" w:line="240" w:lineRule="auto"/>
        <w:rPr>
          <w:rFonts w:ascii="Times New Roman" w:hAnsi="Times New Roman" w:cs="Times New Roman"/>
          <w:b/>
          <w:bCs/>
          <w:sz w:val="24"/>
          <w:szCs w:val="24"/>
          <w:lang w:eastAsia="en-US"/>
        </w:rPr>
      </w:pPr>
    </w:p>
    <w:p w:rsidR="00F07F3A" w:rsidRDefault="00F07F3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ins w:id="0" w:author="Author"/>
          <w:rFonts w:ascii="Times New Roman" w:hAnsi="Times New Roman" w:cs="Times New Roman"/>
          <w:b/>
          <w:bCs/>
          <w:sz w:val="24"/>
          <w:szCs w:val="24"/>
          <w:lang w:eastAsia="en-US"/>
        </w:rPr>
      </w:pPr>
    </w:p>
    <w:p w:rsidR="000A56A1" w:rsidRDefault="000A56A1" w:rsidP="00A83149">
      <w:pPr>
        <w:spacing w:after="0" w:line="240" w:lineRule="auto"/>
        <w:rPr>
          <w:ins w:id="1" w:author="Author"/>
          <w:rFonts w:ascii="Times New Roman" w:hAnsi="Times New Roman" w:cs="Times New Roman"/>
          <w:b/>
          <w:bCs/>
          <w:sz w:val="24"/>
          <w:szCs w:val="24"/>
          <w:lang w:eastAsia="en-US"/>
        </w:rPr>
      </w:pPr>
    </w:p>
    <w:p w:rsidR="000A56A1" w:rsidRDefault="000A56A1" w:rsidP="00A83149">
      <w:pPr>
        <w:spacing w:after="0" w:line="240" w:lineRule="auto"/>
        <w:rPr>
          <w:ins w:id="2" w:author="Author"/>
          <w:rFonts w:ascii="Times New Roman" w:hAnsi="Times New Roman" w:cs="Times New Roman"/>
          <w:b/>
          <w:bCs/>
          <w:sz w:val="24"/>
          <w:szCs w:val="24"/>
          <w:lang w:eastAsia="en-US"/>
        </w:rPr>
      </w:pPr>
    </w:p>
    <w:p w:rsidR="000A56A1" w:rsidRDefault="000A56A1" w:rsidP="00A83149">
      <w:pPr>
        <w:spacing w:after="0" w:line="240" w:lineRule="auto"/>
        <w:rPr>
          <w:ins w:id="3" w:author="Author"/>
          <w:rFonts w:ascii="Times New Roman" w:hAnsi="Times New Roman" w:cs="Times New Roman"/>
          <w:b/>
          <w:bCs/>
          <w:sz w:val="24"/>
          <w:szCs w:val="24"/>
          <w:lang w:eastAsia="en-US"/>
        </w:rPr>
      </w:pPr>
    </w:p>
    <w:p w:rsidR="000A56A1" w:rsidRDefault="000A56A1" w:rsidP="00A83149">
      <w:pPr>
        <w:spacing w:after="0" w:line="240" w:lineRule="auto"/>
        <w:rPr>
          <w:ins w:id="4" w:author="Author"/>
          <w:rFonts w:ascii="Times New Roman" w:hAnsi="Times New Roman" w:cs="Times New Roman"/>
          <w:b/>
          <w:bCs/>
          <w:sz w:val="24"/>
          <w:szCs w:val="24"/>
          <w:lang w:eastAsia="en-US"/>
        </w:rPr>
      </w:pPr>
    </w:p>
    <w:p w:rsidR="000A56A1" w:rsidRDefault="000A56A1" w:rsidP="00A83149">
      <w:pPr>
        <w:spacing w:after="0" w:line="240" w:lineRule="auto"/>
        <w:rPr>
          <w:ins w:id="5" w:author="Author"/>
          <w:rFonts w:ascii="Times New Roman" w:hAnsi="Times New Roman" w:cs="Times New Roman"/>
          <w:b/>
          <w:bCs/>
          <w:sz w:val="24"/>
          <w:szCs w:val="24"/>
          <w:lang w:eastAsia="en-US"/>
        </w:rPr>
      </w:pPr>
    </w:p>
    <w:p w:rsidR="000A56A1" w:rsidRDefault="000A56A1" w:rsidP="00A83149">
      <w:pPr>
        <w:spacing w:after="0" w:line="240" w:lineRule="auto"/>
        <w:rPr>
          <w:ins w:id="6" w:author="Author"/>
          <w:rFonts w:ascii="Times New Roman" w:hAnsi="Times New Roman" w:cs="Times New Roman"/>
          <w:b/>
          <w:bCs/>
          <w:sz w:val="24"/>
          <w:szCs w:val="24"/>
          <w:lang w:eastAsia="en-US"/>
        </w:rPr>
      </w:pPr>
    </w:p>
    <w:p w:rsidR="000A56A1" w:rsidRDefault="00F07F3A" w:rsidP="00A83149">
      <w:pPr>
        <w:spacing w:after="0" w:line="240" w:lineRule="auto"/>
        <w:rPr>
          <w:ins w:id="7" w:author="Author"/>
          <w:rFonts w:ascii="Times New Roman" w:hAnsi="Times New Roman" w:cs="Times New Roman"/>
          <w:b/>
          <w:bCs/>
          <w:sz w:val="24"/>
          <w:szCs w:val="24"/>
          <w:lang w:eastAsia="en-US"/>
        </w:rPr>
      </w:pPr>
      <w:ins w:id="8" w:author="Author">
        <w:r w:rsidRPr="00484F98">
          <w:rPr>
            <w:noProof/>
          </w:rPr>
          <mc:AlternateContent>
            <mc:Choice Requires="wps">
              <w:drawing>
                <wp:anchor distT="0" distB="0" distL="114300" distR="114300" simplePos="0" relativeHeight="251662336" behindDoc="0" locked="0" layoutInCell="1" allowOverlap="1" wp14:anchorId="168F70FE" wp14:editId="17EE7806">
                  <wp:simplePos x="0" y="0"/>
                  <wp:positionH relativeFrom="column">
                    <wp:posOffset>-81915</wp:posOffset>
                  </wp:positionH>
                  <wp:positionV relativeFrom="paragraph">
                    <wp:posOffset>105410</wp:posOffset>
                  </wp:positionV>
                  <wp:extent cx="6426200" cy="24320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32050"/>
                          </a:xfrm>
                          <a:prstGeom prst="rect">
                            <a:avLst/>
                          </a:prstGeom>
                          <a:solidFill>
                            <a:srgbClr val="FFC000"/>
                          </a:solidFill>
                          <a:ln w="9525">
                            <a:solidFill>
                              <a:srgbClr val="000000"/>
                            </a:solidFill>
                            <a:miter lim="800000"/>
                            <a:headEnd/>
                            <a:tailEnd/>
                          </a:ln>
                        </wps:spPr>
                        <wps:txbx>
                          <w:txbxContent>
                            <w:p w:rsidR="000D2D8B" w:rsidRPr="00862717" w:rsidRDefault="000D2D8B" w:rsidP="00EE0B5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Pr>
                                  <w:rFonts w:asciiTheme="majorHAnsi" w:hAnsiTheme="majorHAnsi"/>
                                  <w:b/>
                                  <w:bCs/>
                                </w:rPr>
                                <w:t>V2/C/ALC5</w:t>
                              </w:r>
                            </w:p>
                            <w:p w:rsidR="000D2D8B" w:rsidRPr="00A71424" w:rsidRDefault="000D2D8B" w:rsidP="000A56A1">
                              <w:pPr>
                                <w:spacing w:before="100" w:beforeAutospacing="1" w:after="100" w:afterAutospacing="1"/>
                                <w:ind w:left="57" w:right="57" w:hanging="57"/>
                                <w:contextualSpacing/>
                                <w:jc w:val="center"/>
                                <w:rPr>
                                  <w:rFonts w:asciiTheme="majorHAnsi" w:hAnsiTheme="majorHAnsi"/>
                                  <w:b/>
                                  <w:bCs/>
                                </w:rPr>
                              </w:pPr>
                            </w:p>
                            <w:p w:rsidR="000D2D8B" w:rsidRPr="00862717" w:rsidRDefault="000D2D8B" w:rsidP="000A56A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0D2D8B" w:rsidRDefault="000D2D8B" w:rsidP="000A56A1">
                              <w:pPr>
                                <w:spacing w:before="100" w:beforeAutospacing="1" w:after="100" w:afterAutospacing="1"/>
                                <w:ind w:left="57" w:right="57" w:hanging="57"/>
                                <w:contextualSpacing/>
                                <w:rPr>
                                  <w:rFonts w:asciiTheme="majorHAnsi" w:hAnsiTheme="majorHAnsi"/>
                                </w:rPr>
                              </w:pPr>
                              <w:r>
                                <w:rPr>
                                  <w:rFonts w:asciiTheme="majorHAnsi" w:hAnsiTheme="majorHAnsi"/>
                                </w:rPr>
                                <w:t>and reflects the changes and comments received at the second physical meeting of the WSIS+10 MPP.</w:t>
                              </w:r>
                            </w:p>
                            <w:p w:rsidR="000D2D8B" w:rsidRDefault="000D2D8B" w:rsidP="000A56A1">
                              <w:pPr>
                                <w:spacing w:before="100" w:beforeAutospacing="1" w:after="100" w:afterAutospacing="1"/>
                                <w:ind w:left="57" w:right="57" w:hanging="57"/>
                                <w:contextualSpacing/>
                                <w:rPr>
                                  <w:rFonts w:asciiTheme="majorHAnsi" w:hAnsiTheme="majorHAnsi"/>
                                </w:rPr>
                              </w:pPr>
                            </w:p>
                            <w:p w:rsidR="000D2D8B" w:rsidRPr="00A71424" w:rsidRDefault="000D2D8B" w:rsidP="000A56A1">
                              <w:pPr>
                                <w:spacing w:before="100" w:beforeAutospacing="1" w:after="100" w:afterAutospacing="1"/>
                                <w:ind w:left="57" w:right="57" w:hanging="57"/>
                                <w:contextualSpacing/>
                                <w:rPr>
                                  <w:rFonts w:asciiTheme="majorHAnsi" w:hAnsiTheme="majorHAnsi"/>
                                </w:rPr>
                              </w:pPr>
                              <w:r>
                                <w:rPr>
                                  <w:rFonts w:asciiTheme="majorHAnsi" w:hAnsiTheme="majorHAnsi"/>
                                </w:rPr>
                                <w:t>This document is</w:t>
                              </w:r>
                              <w:r w:rsidRPr="00A71424">
                                <w:rPr>
                                  <w:rFonts w:asciiTheme="majorHAnsi" w:hAnsiTheme="majorHAnsi"/>
                                </w:rPr>
                                <w:t xml:space="preserve"> available at: </w:t>
                              </w:r>
                              <w:hyperlink r:id="rId21" w:history="1">
                                <w:r w:rsidRPr="00A71424">
                                  <w:rPr>
                                    <w:rFonts w:asciiTheme="majorHAnsi" w:hAnsiTheme="majorHAnsi"/>
                                    <w:color w:val="0000FF" w:themeColor="hyperlink"/>
                                    <w:u w:val="single"/>
                                  </w:rPr>
                                  <w:t>http://www.itu.int/wsis/review/mpp/pages/consolidated-texts.html</w:t>
                                </w:r>
                              </w:hyperlink>
                            </w:p>
                            <w:p w:rsidR="000D2D8B" w:rsidRPr="00A71424" w:rsidRDefault="000D2D8B" w:rsidP="000A56A1">
                              <w:pPr>
                                <w:spacing w:before="100" w:beforeAutospacing="1" w:after="100" w:afterAutospacing="1"/>
                                <w:ind w:right="57" w:hanging="57"/>
                                <w:contextualSpacing/>
                                <w:rPr>
                                  <w:rFonts w:asciiTheme="majorHAnsi" w:hAnsiTheme="majorHAnsi"/>
                                </w:rPr>
                              </w:pPr>
                            </w:p>
                            <w:p w:rsidR="000D2D8B" w:rsidRDefault="000D2D8B" w:rsidP="000A56A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2"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0D2D8B" w:rsidRDefault="000D2D8B" w:rsidP="000A56A1">
                              <w:pPr>
                                <w:spacing w:before="100" w:beforeAutospacing="1" w:after="100" w:afterAutospacing="1"/>
                                <w:ind w:left="57" w:right="57" w:hanging="57"/>
                                <w:contextualSpacing/>
                                <w:rPr>
                                  <w:rFonts w:asciiTheme="majorHAnsi" w:hAnsiTheme="majorHAnsi"/>
                                </w:rPr>
                              </w:pPr>
                            </w:p>
                            <w:p w:rsidR="000D2D8B" w:rsidRPr="00A71424" w:rsidRDefault="000D2D8B" w:rsidP="000A56A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D2D8B" w:rsidRDefault="000D2D8B" w:rsidP="000A56A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45pt;margin-top:8.3pt;width:506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" fillcolor="#ffc000">
                  <v:textbox>
                    <w:txbxContent>
                      <w:p w:rsidR="000D2D8B" w:rsidRPr="00862717" w:rsidRDefault="000D2D8B" w:rsidP="00EE0B5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Pr>
                            <w:rFonts w:asciiTheme="majorHAnsi" w:hAnsiTheme="majorHAnsi"/>
                            <w:b/>
                            <w:bCs/>
                          </w:rPr>
                          <w:t>V2/C/ALC5</w:t>
                        </w:r>
                      </w:p>
                      <w:p w:rsidR="000D2D8B" w:rsidRPr="00A71424" w:rsidRDefault="000D2D8B" w:rsidP="000A56A1">
                        <w:pPr>
                          <w:spacing w:before="100" w:beforeAutospacing="1" w:after="100" w:afterAutospacing="1"/>
                          <w:ind w:left="57" w:right="57" w:hanging="57"/>
                          <w:contextualSpacing/>
                          <w:jc w:val="center"/>
                          <w:rPr>
                            <w:rFonts w:asciiTheme="majorHAnsi" w:hAnsiTheme="majorHAnsi"/>
                            <w:b/>
                            <w:bCs/>
                          </w:rPr>
                        </w:pPr>
                      </w:p>
                      <w:p w:rsidR="000D2D8B" w:rsidRPr="00862717" w:rsidRDefault="000D2D8B" w:rsidP="000A56A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0D2D8B" w:rsidRDefault="000D2D8B" w:rsidP="000A56A1">
                        <w:pPr>
                          <w:spacing w:before="100" w:beforeAutospacing="1" w:after="100" w:afterAutospacing="1"/>
                          <w:ind w:left="57" w:right="57" w:hanging="57"/>
                          <w:contextualSpacing/>
                          <w:rPr>
                            <w:rFonts w:asciiTheme="majorHAnsi" w:hAnsiTheme="majorHAnsi"/>
                          </w:rPr>
                        </w:pPr>
                        <w:r>
                          <w:rPr>
                            <w:rFonts w:asciiTheme="majorHAnsi" w:hAnsiTheme="majorHAnsi"/>
                          </w:rPr>
                          <w:t>and reflects the changes and comments received at the second physical meeting of the WSIS+10 MPP.</w:t>
                        </w:r>
                      </w:p>
                      <w:p w:rsidR="000D2D8B" w:rsidRDefault="000D2D8B" w:rsidP="000A56A1">
                        <w:pPr>
                          <w:spacing w:before="100" w:beforeAutospacing="1" w:after="100" w:afterAutospacing="1"/>
                          <w:ind w:left="57" w:right="57" w:hanging="57"/>
                          <w:contextualSpacing/>
                          <w:rPr>
                            <w:rFonts w:asciiTheme="majorHAnsi" w:hAnsiTheme="majorHAnsi"/>
                          </w:rPr>
                        </w:pPr>
                      </w:p>
                      <w:p w:rsidR="000D2D8B" w:rsidRPr="00A71424" w:rsidRDefault="000D2D8B" w:rsidP="000A56A1">
                        <w:pPr>
                          <w:spacing w:before="100" w:beforeAutospacing="1" w:after="100" w:afterAutospacing="1"/>
                          <w:ind w:left="57" w:right="57" w:hanging="57"/>
                          <w:contextualSpacing/>
                          <w:rPr>
                            <w:rFonts w:asciiTheme="majorHAnsi" w:hAnsiTheme="majorHAnsi"/>
                          </w:rPr>
                        </w:pPr>
                        <w:r>
                          <w:rPr>
                            <w:rFonts w:asciiTheme="majorHAnsi" w:hAnsiTheme="majorHAnsi"/>
                          </w:rPr>
                          <w:t>This document is</w:t>
                        </w:r>
                        <w:r w:rsidRPr="00A71424">
                          <w:rPr>
                            <w:rFonts w:asciiTheme="majorHAnsi" w:hAnsiTheme="majorHAnsi"/>
                          </w:rPr>
                          <w:t xml:space="preserve"> available at: </w:t>
                        </w:r>
                        <w:hyperlink r:id="rId23" w:history="1">
                          <w:r w:rsidRPr="00A71424">
                            <w:rPr>
                              <w:rFonts w:asciiTheme="majorHAnsi" w:hAnsiTheme="majorHAnsi"/>
                              <w:color w:val="0000FF" w:themeColor="hyperlink"/>
                              <w:u w:val="single"/>
                            </w:rPr>
                            <w:t>http://www.itu.int/wsis/review/mpp/pages/consolidated-texts.html</w:t>
                          </w:r>
                        </w:hyperlink>
                      </w:p>
                      <w:p w:rsidR="000D2D8B" w:rsidRPr="00A71424" w:rsidRDefault="000D2D8B" w:rsidP="000A56A1">
                        <w:pPr>
                          <w:spacing w:before="100" w:beforeAutospacing="1" w:after="100" w:afterAutospacing="1"/>
                          <w:ind w:right="57" w:hanging="57"/>
                          <w:contextualSpacing/>
                          <w:rPr>
                            <w:rFonts w:asciiTheme="majorHAnsi" w:hAnsiTheme="majorHAnsi"/>
                          </w:rPr>
                        </w:pPr>
                      </w:p>
                      <w:p w:rsidR="000D2D8B" w:rsidRDefault="000D2D8B" w:rsidP="000A56A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4"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0D2D8B" w:rsidRDefault="000D2D8B" w:rsidP="000A56A1">
                        <w:pPr>
                          <w:spacing w:before="100" w:beforeAutospacing="1" w:after="100" w:afterAutospacing="1"/>
                          <w:ind w:left="57" w:right="57" w:hanging="57"/>
                          <w:contextualSpacing/>
                          <w:rPr>
                            <w:rFonts w:asciiTheme="majorHAnsi" w:hAnsiTheme="majorHAnsi"/>
                          </w:rPr>
                        </w:pPr>
                      </w:p>
                      <w:p w:rsidR="000D2D8B" w:rsidRPr="00A71424" w:rsidRDefault="000D2D8B" w:rsidP="000A56A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D2D8B" w:rsidRDefault="000D2D8B" w:rsidP="000A56A1">
                        <w:pPr>
                          <w:spacing w:before="100" w:beforeAutospacing="1" w:after="100" w:afterAutospacing="1"/>
                          <w:ind w:left="57" w:right="57"/>
                          <w:contextualSpacing/>
                        </w:pPr>
                      </w:p>
                    </w:txbxContent>
                  </v:textbox>
                </v:shape>
              </w:pict>
            </mc:Fallback>
          </mc:AlternateContent>
        </w:r>
      </w:ins>
    </w:p>
    <w:p w:rsidR="000A56A1" w:rsidRDefault="000A56A1" w:rsidP="00A83149">
      <w:pPr>
        <w:spacing w:after="0" w:line="240" w:lineRule="auto"/>
        <w:rPr>
          <w:ins w:id="9" w:author="Author"/>
          <w:rFonts w:ascii="Times New Roman" w:hAnsi="Times New Roman" w:cs="Times New Roman"/>
          <w:b/>
          <w:bCs/>
          <w:sz w:val="24"/>
          <w:szCs w:val="24"/>
          <w:lang w:eastAsia="en-US"/>
        </w:rPr>
      </w:pPr>
    </w:p>
    <w:p w:rsidR="000A56A1" w:rsidRDefault="000A56A1" w:rsidP="00A83149">
      <w:pPr>
        <w:spacing w:after="0" w:line="240" w:lineRule="auto"/>
        <w:rPr>
          <w:ins w:id="10" w:author="Author"/>
          <w:rFonts w:ascii="Times New Roman" w:hAnsi="Times New Roman" w:cs="Times New Roman"/>
          <w:b/>
          <w:bCs/>
          <w:sz w:val="24"/>
          <w:szCs w:val="24"/>
          <w:lang w:eastAsia="en-US"/>
        </w:rPr>
      </w:pPr>
    </w:p>
    <w:p w:rsidR="000A56A1" w:rsidRDefault="000A56A1" w:rsidP="00A83149">
      <w:pPr>
        <w:spacing w:after="0" w:line="240" w:lineRule="auto"/>
        <w:rPr>
          <w:ins w:id="11" w:author="Author"/>
          <w:rFonts w:ascii="Times New Roman" w:hAnsi="Times New Roman" w:cs="Times New Roman"/>
          <w:b/>
          <w:bCs/>
          <w:sz w:val="24"/>
          <w:szCs w:val="24"/>
          <w:lang w:eastAsia="en-US"/>
        </w:rPr>
      </w:pPr>
    </w:p>
    <w:p w:rsidR="000A56A1" w:rsidRDefault="000A56A1" w:rsidP="00A83149">
      <w:pPr>
        <w:spacing w:after="0" w:line="240" w:lineRule="auto"/>
        <w:rPr>
          <w:ins w:id="12" w:author="Author"/>
          <w:rFonts w:ascii="Times New Roman" w:hAnsi="Times New Roman" w:cs="Times New Roman"/>
          <w:b/>
          <w:bCs/>
          <w:sz w:val="24"/>
          <w:szCs w:val="24"/>
          <w:lang w:eastAsia="en-US"/>
        </w:rPr>
      </w:pPr>
    </w:p>
    <w:p w:rsidR="00A83149" w:rsidRDefault="00A83149" w:rsidP="000A56A1">
      <w:pPr>
        <w:spacing w:after="0" w:line="240" w:lineRule="auto"/>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F07F3A" w:rsidRDefault="00F07F3A" w:rsidP="00A83149">
      <w:pPr>
        <w:spacing w:after="0" w:line="240" w:lineRule="auto"/>
        <w:jc w:val="center"/>
        <w:rPr>
          <w:rFonts w:asciiTheme="majorHAnsi" w:eastAsia="Times New Roman" w:hAnsiTheme="majorHAnsi"/>
          <w:color w:val="17365D"/>
          <w:sz w:val="32"/>
          <w:szCs w:val="32"/>
        </w:rPr>
      </w:pPr>
    </w:p>
    <w:p w:rsidR="00F07F3A" w:rsidRDefault="00F07F3A" w:rsidP="00A83149">
      <w:pPr>
        <w:spacing w:after="0" w:line="240" w:lineRule="auto"/>
        <w:jc w:val="center"/>
        <w:rPr>
          <w:rFonts w:asciiTheme="majorHAnsi" w:eastAsia="Times New Roman" w:hAnsiTheme="majorHAnsi"/>
          <w:color w:val="17365D"/>
          <w:sz w:val="32"/>
          <w:szCs w:val="32"/>
        </w:rPr>
      </w:pPr>
    </w:p>
    <w:p w:rsidR="00F07F3A" w:rsidRDefault="00F07F3A" w:rsidP="00A83149">
      <w:pPr>
        <w:spacing w:after="0" w:line="240" w:lineRule="auto"/>
        <w:jc w:val="center"/>
        <w:rPr>
          <w:rFonts w:asciiTheme="majorHAnsi" w:eastAsia="Times New Roman" w:hAnsiTheme="majorHAnsi"/>
          <w:color w:val="17365D"/>
          <w:sz w:val="32"/>
          <w:szCs w:val="32"/>
        </w:rPr>
      </w:pPr>
    </w:p>
    <w:p w:rsidR="00F07F3A" w:rsidRDefault="00F07F3A" w:rsidP="00A83149">
      <w:pPr>
        <w:spacing w:after="0" w:line="240" w:lineRule="auto"/>
        <w:jc w:val="center"/>
        <w:rPr>
          <w:rFonts w:asciiTheme="majorHAnsi" w:eastAsia="Times New Roman" w:hAnsiTheme="majorHAnsi"/>
          <w:color w:val="17365D"/>
          <w:sz w:val="32"/>
          <w:szCs w:val="32"/>
        </w:rPr>
      </w:pPr>
    </w:p>
    <w:p w:rsidR="00F07F3A" w:rsidRDefault="00F07F3A"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124867" w:rsidRDefault="00124867" w:rsidP="003D0D74">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C96611" w:rsidP="00A56EEB">
      <w:pPr>
        <w:jc w:val="both"/>
        <w:rPr>
          <w:rFonts w:asciiTheme="majorHAnsi" w:hAnsiTheme="majorHAnsi"/>
          <w:sz w:val="24"/>
          <w:szCs w:val="24"/>
        </w:rPr>
      </w:pPr>
      <w:ins w:id="13" w:author="Author">
        <w:r>
          <w:rPr>
            <w:rFonts w:asciiTheme="majorHAnsi" w:hAnsiTheme="majorHAnsi"/>
            <w:sz w:val="24"/>
            <w:szCs w:val="24"/>
          </w:rPr>
          <w:t>[</w:t>
        </w:r>
      </w:ins>
      <w:r w:rsidR="00124867" w:rsidRPr="005D2791">
        <w:rPr>
          <w:rFonts w:asciiTheme="majorHAnsi" w:hAnsiTheme="majorHAnsi"/>
          <w:sz w:val="24"/>
          <w:szCs w:val="24"/>
        </w:rPr>
        <w:t>Confidence</w:t>
      </w:r>
      <w:ins w:id="14" w:author="Author">
        <w:r w:rsidR="00613B27">
          <w:rPr>
            <w:rFonts w:asciiTheme="majorHAnsi" w:hAnsiTheme="majorHAnsi"/>
            <w:sz w:val="24"/>
            <w:szCs w:val="24"/>
          </w:rPr>
          <w:t>, safety</w:t>
        </w:r>
        <w:r>
          <w:rPr>
            <w:rFonts w:asciiTheme="majorHAnsi" w:hAnsiTheme="majorHAnsi"/>
            <w:sz w:val="24"/>
            <w:szCs w:val="24"/>
          </w:rPr>
          <w:t>, trust</w:t>
        </w:r>
      </w:ins>
      <w:r w:rsidR="00124867" w:rsidRPr="005D2791">
        <w:rPr>
          <w:rFonts w:asciiTheme="majorHAnsi" w:hAnsiTheme="majorHAnsi"/>
          <w:sz w:val="24"/>
          <w:szCs w:val="24"/>
        </w:rPr>
        <w:t xml:space="preserve"> and security </w:t>
      </w:r>
      <w:ins w:id="15" w:author="Author">
        <w:r w:rsidR="00BE3CAE">
          <w:rPr>
            <w:rFonts w:asciiTheme="majorHAnsi" w:hAnsiTheme="majorHAnsi"/>
            <w:sz w:val="24"/>
            <w:szCs w:val="24"/>
          </w:rPr>
          <w:t xml:space="preserve">in the use of ICTs </w:t>
        </w:r>
      </w:ins>
      <w:r w:rsidR="00124867" w:rsidRPr="005D2791">
        <w:rPr>
          <w:rFonts w:asciiTheme="majorHAnsi" w:hAnsiTheme="majorHAnsi"/>
          <w:sz w:val="24"/>
          <w:szCs w:val="24"/>
        </w:rPr>
        <w:t xml:space="preserve">are among the main pillars </w:t>
      </w:r>
      <w:ins w:id="16" w:author="Author">
        <w:r w:rsidR="00A30686" w:rsidRPr="00C1625B">
          <w:rPr>
            <w:rFonts w:asciiTheme="majorHAnsi" w:hAnsiTheme="majorHAnsi"/>
            <w:sz w:val="24"/>
            <w:szCs w:val="24"/>
          </w:rPr>
          <w:t xml:space="preserve">and prerequisites for building </w:t>
        </w:r>
        <w:r w:rsidR="00A30686" w:rsidRPr="005D2791">
          <w:rPr>
            <w:rFonts w:asciiTheme="majorHAnsi" w:hAnsiTheme="majorHAnsi"/>
            <w:sz w:val="24"/>
            <w:szCs w:val="24"/>
          </w:rPr>
          <w:t xml:space="preserve"> </w:t>
        </w:r>
      </w:ins>
      <w:del w:id="17" w:author="Author">
        <w:r w:rsidR="00124867" w:rsidRPr="005D2791" w:rsidDel="00A30686">
          <w:rPr>
            <w:rFonts w:asciiTheme="majorHAnsi" w:hAnsiTheme="majorHAnsi"/>
            <w:sz w:val="24"/>
            <w:szCs w:val="24"/>
          </w:rPr>
          <w:delText xml:space="preserve">of </w:delText>
        </w:r>
      </w:del>
      <w:r w:rsidR="00124867" w:rsidRPr="005D2791">
        <w:rPr>
          <w:rFonts w:asciiTheme="majorHAnsi" w:hAnsiTheme="majorHAnsi"/>
          <w:sz w:val="24"/>
          <w:szCs w:val="24"/>
        </w:rPr>
        <w:t>the</w:t>
      </w:r>
      <w:del w:id="18" w:author="Author">
        <w:r w:rsidR="00124867" w:rsidRPr="005D2791" w:rsidDel="00A30686">
          <w:rPr>
            <w:rFonts w:asciiTheme="majorHAnsi" w:hAnsiTheme="majorHAnsi"/>
            <w:sz w:val="24"/>
            <w:szCs w:val="24"/>
          </w:rPr>
          <w:delText xml:space="preserve"> </w:delText>
        </w:r>
      </w:del>
      <w:ins w:id="19" w:author="Author">
        <w:r w:rsidR="00696021">
          <w:rPr>
            <w:rFonts w:asciiTheme="majorHAnsi" w:hAnsiTheme="majorHAnsi"/>
            <w:sz w:val="24"/>
            <w:szCs w:val="24"/>
          </w:rPr>
          <w:t xml:space="preserve"> </w:t>
        </w:r>
      </w:ins>
      <w:r w:rsidR="00124867" w:rsidRPr="005D2791">
        <w:rPr>
          <w:rFonts w:asciiTheme="majorHAnsi" w:hAnsiTheme="majorHAnsi"/>
          <w:sz w:val="24"/>
          <w:szCs w:val="24"/>
        </w:rPr>
        <w:t xml:space="preserve">information society.  We should all collectively strive not only to make ICTs safer for everyone, especially the vulnerable, but also endeavor to build an information society that everyone can have equitable access to, have trust in and feel confident about by </w:t>
      </w:r>
      <w:del w:id="20" w:author="Author">
        <w:r w:rsidR="00124867" w:rsidRPr="005D2791" w:rsidDel="00A56EEB">
          <w:rPr>
            <w:rFonts w:asciiTheme="majorHAnsi" w:hAnsiTheme="majorHAnsi"/>
            <w:sz w:val="24"/>
            <w:szCs w:val="24"/>
          </w:rPr>
          <w:delText>fostering respect for</w:delText>
        </w:r>
      </w:del>
      <w:ins w:id="21" w:author="Author">
        <w:r w:rsidR="00A56EEB">
          <w:rPr>
            <w:rFonts w:asciiTheme="majorHAnsi" w:hAnsiTheme="majorHAnsi"/>
            <w:sz w:val="24"/>
            <w:szCs w:val="24"/>
          </w:rPr>
          <w:t>ensuring</w:t>
        </w:r>
      </w:ins>
      <w:r w:rsidR="00124867" w:rsidRPr="005D2791">
        <w:rPr>
          <w:rFonts w:asciiTheme="majorHAnsi" w:hAnsiTheme="majorHAnsi"/>
          <w:sz w:val="24"/>
          <w:szCs w:val="24"/>
        </w:rPr>
        <w:t xml:space="preserve"> universal</w:t>
      </w:r>
      <w:del w:id="22" w:author="Author">
        <w:r w:rsidR="00124867" w:rsidRPr="005D2791" w:rsidDel="00BE3CAE">
          <w:rPr>
            <w:rFonts w:asciiTheme="majorHAnsi" w:hAnsiTheme="majorHAnsi"/>
            <w:sz w:val="24"/>
            <w:szCs w:val="24"/>
          </w:rPr>
          <w:delText>ly-held</w:delText>
        </w:r>
      </w:del>
      <w:ins w:id="23" w:author="Author">
        <w:r w:rsidR="00BE3CAE">
          <w:rPr>
            <w:rFonts w:asciiTheme="majorHAnsi" w:hAnsiTheme="majorHAnsi"/>
            <w:sz w:val="24"/>
            <w:szCs w:val="24"/>
          </w:rPr>
          <w:t xml:space="preserve"> human rights</w:t>
        </w:r>
        <w:r w:rsidR="004B05E2">
          <w:rPr>
            <w:rFonts w:asciiTheme="majorHAnsi" w:hAnsiTheme="majorHAnsi"/>
            <w:sz w:val="24"/>
            <w:szCs w:val="24"/>
          </w:rPr>
          <w:t>,</w:t>
        </w:r>
        <w:r w:rsidR="00BE3CAE">
          <w:rPr>
            <w:rFonts w:asciiTheme="majorHAnsi" w:hAnsiTheme="majorHAnsi"/>
            <w:sz w:val="24"/>
            <w:szCs w:val="24"/>
          </w:rPr>
          <w:t xml:space="preserve"> including the right to </w:t>
        </w:r>
      </w:ins>
      <w:del w:id="24" w:author="Author">
        <w:r w:rsidR="00124867" w:rsidRPr="005D2791" w:rsidDel="00BE3CAE">
          <w:rPr>
            <w:rFonts w:asciiTheme="majorHAnsi" w:hAnsiTheme="majorHAnsi"/>
            <w:sz w:val="24"/>
            <w:szCs w:val="24"/>
          </w:rPr>
          <w:delText xml:space="preserve"> values of </w:delText>
        </w:r>
      </w:del>
      <w:r w:rsidR="00124867" w:rsidRPr="005D2791">
        <w:rPr>
          <w:rFonts w:asciiTheme="majorHAnsi" w:hAnsiTheme="majorHAnsi"/>
          <w:sz w:val="24"/>
          <w:szCs w:val="24"/>
        </w:rPr>
        <w:t>freedom of expression and privacy</w:t>
      </w:r>
      <w:ins w:id="25" w:author="Author">
        <w:r>
          <w:rPr>
            <w:rFonts w:asciiTheme="majorHAnsi" w:hAnsiTheme="majorHAnsi"/>
            <w:sz w:val="24"/>
            <w:szCs w:val="24"/>
          </w:rPr>
          <w:t xml:space="preserve"> </w:t>
        </w:r>
      </w:ins>
      <w:r w:rsidR="00124867" w:rsidRPr="005D2791">
        <w:rPr>
          <w:rFonts w:asciiTheme="majorHAnsi" w:hAnsiTheme="majorHAnsi"/>
          <w:sz w:val="24"/>
          <w:szCs w:val="24"/>
        </w:rPr>
        <w:t xml:space="preserve">.  </w:t>
      </w:r>
      <w:ins w:id="26" w:author="Author">
        <w:r>
          <w:rPr>
            <w:rFonts w:asciiTheme="majorHAnsi" w:hAnsiTheme="majorHAnsi"/>
            <w:sz w:val="24"/>
            <w:szCs w:val="24"/>
          </w:rPr>
          <w:t>]</w:t>
        </w:r>
      </w:ins>
    </w:p>
    <w:p w:rsidR="00C96611" w:rsidRDefault="00C96611" w:rsidP="00A56EEB">
      <w:pPr>
        <w:jc w:val="both"/>
        <w:rPr>
          <w:rFonts w:asciiTheme="majorHAnsi" w:hAnsiTheme="majorHAnsi"/>
          <w:sz w:val="24"/>
          <w:szCs w:val="24"/>
        </w:rPr>
      </w:pPr>
      <w:ins w:id="27" w:author="Author">
        <w:r>
          <w:rPr>
            <w:rFonts w:asciiTheme="majorHAnsi" w:hAnsiTheme="majorHAnsi"/>
            <w:sz w:val="24"/>
            <w:szCs w:val="24"/>
          </w:rPr>
          <w:t>[Enshrined in Article 19 of the ICCPR and other international documents and other important human rights like right to education …]</w:t>
        </w:r>
      </w:ins>
    </w:p>
    <w:p w:rsidR="00071727" w:rsidRDefault="00071727" w:rsidP="00A56EEB">
      <w:pPr>
        <w:jc w:val="both"/>
        <w:rPr>
          <w:rFonts w:asciiTheme="majorHAnsi" w:hAnsiTheme="majorHAnsi"/>
          <w:sz w:val="24"/>
          <w:szCs w:val="24"/>
        </w:rPr>
      </w:pPr>
    </w:p>
    <w:p w:rsidR="00156FB3" w:rsidRDefault="00156FB3" w:rsidP="00071727">
      <w:pPr>
        <w:numPr>
          <w:ilvl w:val="0"/>
          <w:numId w:val="51"/>
        </w:numPr>
        <w:ind w:left="0"/>
        <w:rPr>
          <w:rFonts w:asciiTheme="majorHAnsi" w:hAnsiTheme="majorHAnsi"/>
          <w:sz w:val="24"/>
          <w:szCs w:val="24"/>
        </w:rPr>
      </w:pPr>
      <w:r w:rsidRPr="00071727">
        <w:rPr>
          <w:rFonts w:asciiTheme="majorHAnsi" w:hAnsiTheme="majorHAnsi"/>
          <w:b/>
          <w:bCs/>
          <w:sz w:val="24"/>
          <w:szCs w:val="24"/>
        </w:rPr>
        <w:t xml:space="preserve">Japan, Government: </w:t>
      </w:r>
      <w:commentRangeStart w:id="28"/>
      <w:ins w:id="29" w:author="Author">
        <w:del w:id="30" w:author="Author">
          <w:r w:rsidRPr="00071727" w:rsidDel="0047038A">
            <w:rPr>
              <w:rFonts w:asciiTheme="majorHAnsi" w:hAnsiTheme="majorHAnsi"/>
              <w:sz w:val="24"/>
              <w:szCs w:val="24"/>
            </w:rPr>
            <w:delText>[Enshrined in Article 19 of the ICCPR and other international documents and other important human rights like right to education …]</w:delText>
          </w:r>
        </w:del>
      </w:ins>
      <w:commentRangeEnd w:id="28"/>
      <w:del w:id="31" w:author="Author">
        <w:r w:rsidRPr="00156FB3" w:rsidDel="0047038A">
          <w:commentReference w:id="28"/>
        </w:r>
      </w:del>
    </w:p>
    <w:p w:rsidR="00071727" w:rsidRPr="00071727" w:rsidDel="00E43FFB" w:rsidRDefault="00071727" w:rsidP="00071727">
      <w:pPr>
        <w:numPr>
          <w:ilvl w:val="0"/>
          <w:numId w:val="51"/>
        </w:numPr>
        <w:ind w:left="0"/>
        <w:rPr>
          <w:del w:id="32" w:author="Author"/>
          <w:rFonts w:asciiTheme="majorHAnsi" w:hAnsiTheme="majorHAnsi"/>
          <w:sz w:val="24"/>
          <w:szCs w:val="24"/>
        </w:rPr>
      </w:pPr>
      <w:r>
        <w:rPr>
          <w:rFonts w:asciiTheme="majorHAnsi" w:hAnsiTheme="majorHAnsi"/>
          <w:b/>
          <w:bCs/>
          <w:sz w:val="24"/>
          <w:szCs w:val="24"/>
        </w:rPr>
        <w:t xml:space="preserve">ISOC, Civil Society: </w:t>
      </w:r>
      <w:ins w:id="33" w:author="Author">
        <w:r w:rsidRPr="00071727">
          <w:rPr>
            <w:rFonts w:asciiTheme="majorHAnsi" w:hAnsiTheme="majorHAnsi"/>
            <w:sz w:val="24"/>
            <w:szCs w:val="24"/>
          </w:rPr>
          <w:t>[</w:t>
        </w:r>
      </w:ins>
      <w:r w:rsidRPr="00071727">
        <w:rPr>
          <w:rFonts w:asciiTheme="majorHAnsi" w:hAnsiTheme="majorHAnsi"/>
          <w:sz w:val="24"/>
          <w:szCs w:val="24"/>
        </w:rPr>
        <w:t>Confidence</w:t>
      </w:r>
      <w:ins w:id="34" w:author="Author">
        <w:r w:rsidRPr="00071727">
          <w:rPr>
            <w:rFonts w:asciiTheme="majorHAnsi" w:hAnsiTheme="majorHAnsi"/>
            <w:sz w:val="24"/>
            <w:szCs w:val="24"/>
          </w:rPr>
          <w:t>, safety, trust</w:t>
        </w:r>
      </w:ins>
      <w:r w:rsidRPr="00071727">
        <w:rPr>
          <w:rFonts w:asciiTheme="majorHAnsi" w:hAnsiTheme="majorHAnsi"/>
          <w:sz w:val="24"/>
          <w:szCs w:val="24"/>
        </w:rPr>
        <w:t xml:space="preserve"> and security </w:t>
      </w:r>
      <w:ins w:id="35" w:author="Author">
        <w:r w:rsidRPr="00071727">
          <w:rPr>
            <w:rFonts w:asciiTheme="majorHAnsi" w:hAnsiTheme="majorHAnsi"/>
            <w:sz w:val="24"/>
            <w:szCs w:val="24"/>
          </w:rPr>
          <w:t xml:space="preserve">in the use of ICTs </w:t>
        </w:r>
      </w:ins>
      <w:r w:rsidRPr="00071727">
        <w:rPr>
          <w:rFonts w:asciiTheme="majorHAnsi" w:hAnsiTheme="majorHAnsi"/>
          <w:sz w:val="24"/>
          <w:szCs w:val="24"/>
        </w:rPr>
        <w:t xml:space="preserve">are among the main pillars </w:t>
      </w:r>
      <w:ins w:id="36" w:author="Author">
        <w:r w:rsidRPr="00071727">
          <w:rPr>
            <w:rFonts w:asciiTheme="majorHAnsi" w:hAnsiTheme="majorHAnsi"/>
            <w:sz w:val="24"/>
            <w:szCs w:val="24"/>
          </w:rPr>
          <w:t xml:space="preserve">and prerequisites for building  </w:t>
        </w:r>
      </w:ins>
      <w:del w:id="37" w:author="Author">
        <w:r w:rsidRPr="00071727" w:rsidDel="00A30686">
          <w:rPr>
            <w:rFonts w:asciiTheme="majorHAnsi" w:hAnsiTheme="majorHAnsi"/>
            <w:sz w:val="24"/>
            <w:szCs w:val="24"/>
          </w:rPr>
          <w:delText xml:space="preserve">of </w:delText>
        </w:r>
      </w:del>
      <w:r w:rsidRPr="00071727">
        <w:rPr>
          <w:rFonts w:asciiTheme="majorHAnsi" w:hAnsiTheme="majorHAnsi"/>
          <w:sz w:val="24"/>
          <w:szCs w:val="24"/>
        </w:rPr>
        <w:t>the</w:t>
      </w:r>
      <w:del w:id="38" w:author="Author">
        <w:r w:rsidRPr="00071727" w:rsidDel="00A30686">
          <w:rPr>
            <w:rFonts w:asciiTheme="majorHAnsi" w:hAnsiTheme="majorHAnsi"/>
            <w:sz w:val="24"/>
            <w:szCs w:val="24"/>
          </w:rPr>
          <w:delText xml:space="preserve"> </w:delText>
        </w:r>
      </w:del>
      <w:ins w:id="39" w:author="Author">
        <w:r w:rsidRPr="00071727">
          <w:rPr>
            <w:rFonts w:asciiTheme="majorHAnsi" w:hAnsiTheme="majorHAnsi"/>
            <w:sz w:val="24"/>
            <w:szCs w:val="24"/>
          </w:rPr>
          <w:t xml:space="preserve"> </w:t>
        </w:r>
      </w:ins>
      <w:r w:rsidRPr="00071727">
        <w:rPr>
          <w:rFonts w:asciiTheme="majorHAnsi" w:hAnsiTheme="majorHAnsi"/>
          <w:sz w:val="24"/>
          <w:szCs w:val="24"/>
        </w:rPr>
        <w:t xml:space="preserve">information society.  We should all collectively strive </w:t>
      </w:r>
      <w:ins w:id="40" w:author="Author">
        <w:r w:rsidRPr="00071727">
          <w:rPr>
            <w:rFonts w:asciiTheme="majorHAnsi" w:hAnsiTheme="majorHAnsi"/>
            <w:sz w:val="24"/>
            <w:szCs w:val="24"/>
          </w:rPr>
          <w:t xml:space="preserve">to create trusted and safe ICTs environments, </w:t>
        </w:r>
      </w:ins>
      <w:del w:id="41" w:author="Author">
        <w:r w:rsidRPr="00071727" w:rsidDel="00E43FFB">
          <w:rPr>
            <w:rFonts w:asciiTheme="majorHAnsi" w:hAnsiTheme="majorHAnsi"/>
            <w:sz w:val="24"/>
            <w:szCs w:val="24"/>
          </w:rPr>
          <w:delText>not only to make ICTs safer for everyone, especially the vulnerable, but also endeavor to build an information society that everyone can have equitable</w:delText>
        </w:r>
      </w:del>
      <w:ins w:id="42" w:author="Author">
        <w:r w:rsidRPr="00071727">
          <w:rPr>
            <w:rFonts w:asciiTheme="majorHAnsi" w:hAnsiTheme="majorHAnsi"/>
            <w:sz w:val="24"/>
            <w:szCs w:val="24"/>
          </w:rPr>
          <w:t xml:space="preserve">where all stakeholders can fully enjoy the benefits from new technologies in full confidence </w:t>
        </w:r>
      </w:ins>
      <w:del w:id="43" w:author="Author">
        <w:r w:rsidRPr="00071727" w:rsidDel="00E43FFB">
          <w:rPr>
            <w:rFonts w:asciiTheme="majorHAnsi" w:hAnsiTheme="majorHAnsi"/>
            <w:sz w:val="24"/>
            <w:szCs w:val="24"/>
          </w:rPr>
          <w:delText xml:space="preserve"> access to, have trust in and feel confident about by fostering respect for</w:delText>
        </w:r>
      </w:del>
      <w:ins w:id="44" w:author="Author">
        <w:del w:id="45" w:author="Author">
          <w:r w:rsidRPr="00071727" w:rsidDel="00E43FFB">
            <w:rPr>
              <w:rFonts w:asciiTheme="majorHAnsi" w:hAnsiTheme="majorHAnsi"/>
              <w:sz w:val="24"/>
              <w:szCs w:val="24"/>
            </w:rPr>
            <w:delText>ensuring</w:delText>
          </w:r>
        </w:del>
      </w:ins>
      <w:del w:id="46" w:author="Author">
        <w:r w:rsidRPr="00071727" w:rsidDel="00E43FFB">
          <w:rPr>
            <w:rFonts w:asciiTheme="majorHAnsi" w:hAnsiTheme="majorHAnsi"/>
            <w:sz w:val="24"/>
            <w:szCs w:val="24"/>
          </w:rPr>
          <w:delText xml:space="preserve"> universally-held</w:delText>
        </w:r>
      </w:del>
      <w:ins w:id="47" w:author="Author">
        <w:del w:id="48" w:author="Author">
          <w:r w:rsidRPr="00071727" w:rsidDel="00E43FFB">
            <w:rPr>
              <w:rFonts w:asciiTheme="majorHAnsi" w:hAnsiTheme="majorHAnsi"/>
              <w:sz w:val="24"/>
              <w:szCs w:val="24"/>
            </w:rPr>
            <w:delText xml:space="preserve"> human rights, including the right to </w:delText>
          </w:r>
        </w:del>
      </w:ins>
      <w:del w:id="49" w:author="Author">
        <w:r w:rsidRPr="00071727" w:rsidDel="00E43FFB">
          <w:rPr>
            <w:rFonts w:asciiTheme="majorHAnsi" w:hAnsiTheme="majorHAnsi"/>
            <w:sz w:val="24"/>
            <w:szCs w:val="24"/>
          </w:rPr>
          <w:delText xml:space="preserve"> values of freedom of expression and privacy</w:delText>
        </w:r>
      </w:del>
      <w:ins w:id="50" w:author="Author">
        <w:del w:id="51" w:author="Author">
          <w:r w:rsidRPr="00071727" w:rsidDel="00E43FFB">
            <w:rPr>
              <w:rFonts w:asciiTheme="majorHAnsi" w:hAnsiTheme="majorHAnsi"/>
              <w:sz w:val="24"/>
              <w:szCs w:val="24"/>
            </w:rPr>
            <w:delText xml:space="preserve"> </w:delText>
          </w:r>
        </w:del>
      </w:ins>
      <w:del w:id="52" w:author="Author">
        <w:r w:rsidRPr="00071727" w:rsidDel="00E43FFB">
          <w:rPr>
            <w:rFonts w:asciiTheme="majorHAnsi" w:hAnsiTheme="majorHAnsi"/>
            <w:sz w:val="24"/>
            <w:szCs w:val="24"/>
          </w:rPr>
          <w:delText xml:space="preserve">.  </w:delText>
        </w:r>
      </w:del>
      <w:ins w:id="53" w:author="Author">
        <w:r w:rsidRPr="00071727">
          <w:rPr>
            <w:rFonts w:asciiTheme="majorHAnsi" w:hAnsiTheme="majorHAnsi"/>
            <w:sz w:val="24"/>
            <w:szCs w:val="24"/>
          </w:rPr>
          <w:t>.</w:t>
        </w:r>
        <w:del w:id="54" w:author="Author">
          <w:r w:rsidRPr="00071727" w:rsidDel="00E43FFB">
            <w:rPr>
              <w:rFonts w:asciiTheme="majorHAnsi" w:hAnsiTheme="majorHAnsi"/>
              <w:sz w:val="24"/>
              <w:szCs w:val="24"/>
            </w:rPr>
            <w:delText>]</w:delText>
          </w:r>
        </w:del>
      </w:ins>
    </w:p>
    <w:p w:rsidR="00BF21CB" w:rsidRPr="00BF21CB" w:rsidDel="0047038A" w:rsidRDefault="00071727" w:rsidP="00BF21CB">
      <w:pPr>
        <w:numPr>
          <w:ilvl w:val="0"/>
          <w:numId w:val="51"/>
        </w:numPr>
        <w:ind w:left="0"/>
        <w:rPr>
          <w:ins w:id="55" w:author="Author"/>
          <w:del w:id="56" w:author="Author"/>
          <w:rFonts w:asciiTheme="majorHAnsi" w:hAnsiTheme="majorHAnsi"/>
          <w:sz w:val="24"/>
          <w:szCs w:val="24"/>
        </w:rPr>
      </w:pPr>
      <w:ins w:id="57" w:author="Author">
        <w:del w:id="58" w:author="Author">
          <w:r w:rsidRPr="00071727" w:rsidDel="00E43FFB">
            <w:rPr>
              <w:rFonts w:asciiTheme="majorHAnsi" w:hAnsiTheme="majorHAnsi"/>
              <w:sz w:val="24"/>
              <w:szCs w:val="24"/>
            </w:rPr>
            <w:delText>[Enshrined in Article 19 of the ICCPR and other international documents and other important human rights like right to education …]</w:delText>
          </w:r>
        </w:del>
      </w:ins>
    </w:p>
    <w:p w:rsidR="00BF21CB" w:rsidRPr="00BF21CB" w:rsidRDefault="00BF21CB" w:rsidP="00BF21CB">
      <w:pPr>
        <w:numPr>
          <w:ilvl w:val="0"/>
          <w:numId w:val="51"/>
        </w:numPr>
        <w:ind w:left="0"/>
        <w:rPr>
          <w:rFonts w:asciiTheme="majorHAnsi" w:hAnsiTheme="majorHAnsi"/>
          <w:sz w:val="24"/>
          <w:szCs w:val="24"/>
        </w:rPr>
      </w:pPr>
      <w:r w:rsidRPr="00BF21CB">
        <w:rPr>
          <w:rFonts w:asciiTheme="majorHAnsi" w:hAnsiTheme="majorHAnsi"/>
          <w:b/>
          <w:bCs/>
          <w:sz w:val="24"/>
          <w:szCs w:val="24"/>
        </w:rPr>
        <w:t>Canada, Government:</w:t>
      </w:r>
      <w:r w:rsidRPr="00BF21CB">
        <w:rPr>
          <w:rFonts w:asciiTheme="majorHAnsi" w:hAnsiTheme="majorHAnsi"/>
          <w:sz w:val="24"/>
          <w:szCs w:val="24"/>
        </w:rPr>
        <w:t xml:space="preserve"> [Confidence, safety, trust and security in the use of ICTs are among the main pillars and prerequisites for building theinformation society.  We should all collectively strive not only to make ICTs safer for everyone, especially the vulnerable, but also endeavor to build an information society that everyone can have equitable access to, have trust in and feel confident about by </w:t>
      </w:r>
      <w:commentRangeStart w:id="59"/>
      <w:r w:rsidRPr="00BF21CB">
        <w:rPr>
          <w:rFonts w:asciiTheme="majorHAnsi" w:hAnsiTheme="majorHAnsi"/>
          <w:sz w:val="24"/>
          <w:szCs w:val="24"/>
        </w:rPr>
        <w:t>ensuring</w:t>
      </w:r>
      <w:commentRangeEnd w:id="59"/>
      <w:r w:rsidRPr="00BF21CB">
        <w:rPr>
          <w:rFonts w:asciiTheme="majorHAnsi" w:hAnsiTheme="majorHAnsi"/>
          <w:sz w:val="24"/>
          <w:szCs w:val="24"/>
        </w:rPr>
        <w:commentReference w:id="59"/>
      </w:r>
      <w:r w:rsidRPr="00BF21CB">
        <w:rPr>
          <w:rFonts w:asciiTheme="majorHAnsi" w:hAnsiTheme="majorHAnsi"/>
          <w:sz w:val="24"/>
          <w:szCs w:val="24"/>
        </w:rPr>
        <w:t xml:space="preserve"> universal human rights, including the right to freedom of </w:t>
      </w:r>
      <w:ins w:id="60" w:author="Author">
        <w:r w:rsidRPr="00BF21CB">
          <w:rPr>
            <w:rFonts w:asciiTheme="majorHAnsi" w:hAnsiTheme="majorHAnsi"/>
            <w:sz w:val="24"/>
            <w:szCs w:val="24"/>
          </w:rPr>
          <w:t xml:space="preserve">opinion and </w:t>
        </w:r>
      </w:ins>
      <w:r w:rsidRPr="00BF21CB">
        <w:rPr>
          <w:rFonts w:asciiTheme="majorHAnsi" w:hAnsiTheme="majorHAnsi"/>
          <w:sz w:val="24"/>
          <w:szCs w:val="24"/>
        </w:rPr>
        <w:t xml:space="preserve">expression and </w:t>
      </w:r>
      <w:ins w:id="61" w:author="Author">
        <w:r w:rsidRPr="00BF21CB">
          <w:rPr>
            <w:rFonts w:asciiTheme="majorHAnsi" w:hAnsiTheme="majorHAnsi"/>
            <w:sz w:val="24"/>
            <w:szCs w:val="24"/>
          </w:rPr>
          <w:t>privacy rights</w:t>
        </w:r>
      </w:ins>
      <w:del w:id="62" w:author="Author">
        <w:r w:rsidRPr="00BF21CB" w:rsidDel="000A4FC8">
          <w:rPr>
            <w:rFonts w:asciiTheme="majorHAnsi" w:hAnsiTheme="majorHAnsi"/>
            <w:sz w:val="24"/>
            <w:szCs w:val="24"/>
          </w:rPr>
          <w:delText>privacy</w:delText>
        </w:r>
      </w:del>
      <w:r w:rsidRPr="00BF21CB">
        <w:rPr>
          <w:rFonts w:asciiTheme="majorHAnsi" w:hAnsiTheme="majorHAnsi"/>
          <w:sz w:val="24"/>
          <w:szCs w:val="24"/>
        </w:rPr>
        <w:t>.  ]</w:t>
      </w:r>
    </w:p>
    <w:p w:rsidR="00BF21CB" w:rsidRPr="00BF21CB" w:rsidRDefault="00BF21CB" w:rsidP="00BF21CB">
      <w:pPr>
        <w:rPr>
          <w:rFonts w:asciiTheme="majorHAnsi" w:hAnsiTheme="majorHAnsi"/>
          <w:sz w:val="24"/>
          <w:szCs w:val="24"/>
        </w:rPr>
      </w:pPr>
      <w:r w:rsidRPr="00BF21CB">
        <w:rPr>
          <w:rFonts w:asciiTheme="majorHAnsi" w:hAnsiTheme="majorHAnsi"/>
          <w:sz w:val="24"/>
          <w:szCs w:val="24"/>
        </w:rPr>
        <w:t>[Enshrined in Article 19 of the ICCPR and other international documents and other important human rights like right to education …]</w:t>
      </w:r>
    </w:p>
    <w:p w:rsidR="005F58EB" w:rsidRPr="00D26432" w:rsidRDefault="005F58EB" w:rsidP="00D26432">
      <w:pPr>
        <w:numPr>
          <w:ilvl w:val="0"/>
          <w:numId w:val="51"/>
        </w:numPr>
        <w:ind w:left="0"/>
        <w:rPr>
          <w:rFonts w:asciiTheme="majorHAnsi" w:hAnsiTheme="majorHAnsi"/>
          <w:b/>
          <w:bCs/>
          <w:sz w:val="24"/>
          <w:szCs w:val="24"/>
        </w:rPr>
      </w:pPr>
      <w:r w:rsidRPr="00D26432">
        <w:rPr>
          <w:rFonts w:asciiTheme="majorHAnsi" w:hAnsiTheme="majorHAnsi"/>
          <w:b/>
          <w:bCs/>
          <w:sz w:val="24"/>
          <w:szCs w:val="24"/>
        </w:rPr>
        <w:t>Internet Democracy Project, CDT, IFLA and Access, Civil Society</w:t>
      </w:r>
    </w:p>
    <w:p w:rsidR="005F58EB" w:rsidRPr="005F58EB" w:rsidRDefault="005F58EB" w:rsidP="005F58EB">
      <w:pPr>
        <w:suppressAutoHyphens/>
        <w:jc w:val="both"/>
        <w:textAlignment w:val="baseline"/>
        <w:rPr>
          <w:del w:id="63" w:author="Unknown"/>
          <w:rFonts w:asciiTheme="majorHAnsi" w:eastAsia="Times New Roman" w:hAnsiTheme="majorHAnsi" w:cs="Times New Roman"/>
          <w:sz w:val="24"/>
          <w:szCs w:val="24"/>
          <w:lang w:eastAsia="en-US"/>
        </w:rPr>
      </w:pPr>
      <w:r w:rsidRPr="005F58EB">
        <w:rPr>
          <w:rFonts w:asciiTheme="majorHAnsi" w:eastAsia="Times New Roman" w:hAnsiTheme="majorHAnsi" w:cs="Times New Roman"/>
          <w:sz w:val="24"/>
          <w:szCs w:val="24"/>
          <w:lang w:eastAsia="en-US"/>
        </w:rPr>
        <w:t xml:space="preserve"> </w:t>
      </w:r>
      <w:del w:id="64" w:author="Unknown">
        <w:r w:rsidRPr="005F58EB">
          <w:rPr>
            <w:rFonts w:asciiTheme="majorHAnsi" w:eastAsia="Times New Roman" w:hAnsiTheme="majorHAnsi" w:cs="Times New Roman"/>
            <w:sz w:val="24"/>
            <w:szCs w:val="24"/>
            <w:lang w:eastAsia="en-US"/>
          </w:rPr>
          <w:delText>[</w:delText>
        </w:r>
      </w:del>
      <w:r w:rsidRPr="005F58EB">
        <w:rPr>
          <w:rFonts w:ascii="Cambria" w:eastAsia="Times New Roman" w:hAnsi="Cambria" w:cs="Times New Roman"/>
          <w:sz w:val="24"/>
          <w:szCs w:val="20"/>
          <w:lang w:eastAsia="en-US"/>
          <w:rPrChange w:id="65" w:author="Author">
            <w:rPr>
              <w:rFonts w:asciiTheme="majorHAnsi" w:hAnsiTheme="majorHAnsi"/>
              <w:sz w:val="24"/>
            </w:rPr>
          </w:rPrChange>
        </w:rPr>
        <w:t xml:space="preserve">Confidence, </w:t>
      </w:r>
      <w:del w:id="66" w:author="Unknown">
        <w:r w:rsidRPr="005F58EB">
          <w:rPr>
            <w:rFonts w:asciiTheme="majorHAnsi" w:eastAsia="Times New Roman" w:hAnsiTheme="majorHAnsi" w:cs="Times New Roman"/>
            <w:sz w:val="24"/>
            <w:szCs w:val="24"/>
            <w:lang w:eastAsia="en-US"/>
          </w:rPr>
          <w:delText xml:space="preserve">safety, </w:delText>
        </w:r>
      </w:del>
      <w:r w:rsidRPr="005F58EB">
        <w:rPr>
          <w:rFonts w:ascii="Cambria" w:eastAsia="Times New Roman" w:hAnsi="Cambria" w:cs="Times New Roman"/>
          <w:sz w:val="24"/>
          <w:szCs w:val="20"/>
          <w:lang w:eastAsia="en-US"/>
          <w:rPrChange w:id="67" w:author="Author">
            <w:rPr>
              <w:rFonts w:asciiTheme="majorHAnsi" w:hAnsiTheme="majorHAnsi"/>
              <w:sz w:val="24"/>
            </w:rPr>
          </w:rPrChange>
        </w:rPr>
        <w:t xml:space="preserve">trust and security in the use of ICTs are among the main pillars and prerequisites for building </w:t>
      </w:r>
      <w:del w:id="68" w:author="Unknown">
        <w:r w:rsidRPr="005F58EB">
          <w:rPr>
            <w:rFonts w:asciiTheme="majorHAnsi" w:eastAsia="Times New Roman" w:hAnsiTheme="majorHAnsi" w:cs="Times New Roman"/>
            <w:sz w:val="24"/>
            <w:szCs w:val="24"/>
            <w:lang w:eastAsia="en-US"/>
          </w:rPr>
          <w:delText xml:space="preserve"> </w:delText>
        </w:r>
      </w:del>
      <w:r w:rsidRPr="005F58EB">
        <w:rPr>
          <w:rFonts w:ascii="Cambria" w:eastAsia="Times New Roman" w:hAnsi="Cambria" w:cs="Times New Roman"/>
          <w:sz w:val="24"/>
          <w:szCs w:val="20"/>
          <w:lang w:eastAsia="en-US"/>
          <w:rPrChange w:id="69" w:author="Author">
            <w:rPr>
              <w:rFonts w:asciiTheme="majorHAnsi" w:hAnsiTheme="majorHAnsi"/>
              <w:sz w:val="24"/>
            </w:rPr>
          </w:rPrChange>
        </w:rPr>
        <w:t xml:space="preserve">the information society.  We should all collectively strive not only to make </w:t>
      </w:r>
      <w:ins w:id="70" w:author="Author">
        <w:r w:rsidRPr="005F58EB">
          <w:rPr>
            <w:rFonts w:ascii="Cambria" w:eastAsia="Times New Roman" w:hAnsi="Cambria" w:cs="Times New Roman"/>
            <w:sz w:val="24"/>
            <w:szCs w:val="24"/>
            <w:lang w:eastAsia="en-US"/>
          </w:rPr>
          <w:t xml:space="preserve">the use of </w:t>
        </w:r>
      </w:ins>
      <w:r w:rsidRPr="005F58EB">
        <w:rPr>
          <w:rFonts w:ascii="Cambria" w:eastAsia="Times New Roman" w:hAnsi="Cambria" w:cs="Times New Roman"/>
          <w:sz w:val="24"/>
          <w:szCs w:val="20"/>
          <w:lang w:eastAsia="en-US"/>
          <w:rPrChange w:id="71" w:author="Author">
            <w:rPr>
              <w:rFonts w:asciiTheme="majorHAnsi" w:hAnsiTheme="majorHAnsi"/>
              <w:sz w:val="24"/>
            </w:rPr>
          </w:rPrChange>
        </w:rPr>
        <w:t xml:space="preserve">ICTs </w:t>
      </w:r>
      <w:del w:id="72" w:author="Unknown">
        <w:r w:rsidRPr="005F58EB">
          <w:rPr>
            <w:rFonts w:asciiTheme="majorHAnsi" w:eastAsia="Times New Roman" w:hAnsiTheme="majorHAnsi" w:cs="Times New Roman"/>
            <w:sz w:val="24"/>
            <w:szCs w:val="24"/>
            <w:lang w:eastAsia="en-US"/>
          </w:rPr>
          <w:delText>safer</w:delText>
        </w:r>
      </w:del>
      <w:ins w:id="73" w:author="Author">
        <w:r w:rsidRPr="005F58EB">
          <w:rPr>
            <w:rFonts w:ascii="Cambria" w:eastAsia="Times New Roman" w:hAnsi="Cambria" w:cs="Times New Roman"/>
            <w:sz w:val="24"/>
            <w:szCs w:val="24"/>
            <w:lang w:eastAsia="en-US"/>
          </w:rPr>
          <w:t>more secure</w:t>
        </w:r>
      </w:ins>
      <w:r w:rsidRPr="005F58EB">
        <w:rPr>
          <w:rFonts w:ascii="Cambria" w:eastAsia="Times New Roman" w:hAnsi="Cambria" w:cs="Times New Roman"/>
          <w:sz w:val="24"/>
          <w:szCs w:val="20"/>
          <w:lang w:eastAsia="en-US"/>
          <w:rPrChange w:id="74" w:author="Author">
            <w:rPr>
              <w:rFonts w:asciiTheme="majorHAnsi" w:hAnsiTheme="majorHAnsi"/>
              <w:sz w:val="24"/>
            </w:rPr>
          </w:rPrChange>
        </w:rPr>
        <w:t xml:space="preserve"> for everyone, especially the vulnerable, but also endeavor to build an information society that </w:t>
      </w:r>
      <w:del w:id="75" w:author="Unknown">
        <w:r w:rsidRPr="005F58EB">
          <w:rPr>
            <w:rFonts w:asciiTheme="majorHAnsi" w:eastAsia="Times New Roman" w:hAnsiTheme="majorHAnsi" w:cs="Times New Roman"/>
            <w:sz w:val="24"/>
            <w:szCs w:val="24"/>
            <w:lang w:eastAsia="en-US"/>
          </w:rPr>
          <w:delText>everyone can have</w:delText>
        </w:r>
      </w:del>
      <w:ins w:id="76" w:author="Author">
        <w:r w:rsidRPr="005F58EB">
          <w:rPr>
            <w:rFonts w:ascii="Cambria" w:eastAsia="Times New Roman" w:hAnsi="Cambria" w:cs="Times New Roman"/>
            <w:sz w:val="24"/>
            <w:szCs w:val="24"/>
            <w:lang w:eastAsia="en-US"/>
          </w:rPr>
          <w:t>enables</w:t>
        </w:r>
      </w:ins>
      <w:r w:rsidRPr="005F58EB">
        <w:rPr>
          <w:rFonts w:ascii="Cambria" w:eastAsia="Times New Roman" w:hAnsi="Cambria" w:cs="Times New Roman"/>
          <w:sz w:val="24"/>
          <w:szCs w:val="20"/>
          <w:lang w:eastAsia="en-US"/>
          <w:rPrChange w:id="77" w:author="Author">
            <w:rPr>
              <w:rFonts w:asciiTheme="majorHAnsi" w:hAnsiTheme="majorHAnsi"/>
              <w:sz w:val="24"/>
            </w:rPr>
          </w:rPrChange>
        </w:rPr>
        <w:t xml:space="preserve"> equitable access to, </w:t>
      </w:r>
      <w:del w:id="78" w:author="Unknown">
        <w:r w:rsidRPr="005F58EB">
          <w:rPr>
            <w:rFonts w:asciiTheme="majorHAnsi" w:eastAsia="Times New Roman" w:hAnsiTheme="majorHAnsi" w:cs="Times New Roman"/>
            <w:sz w:val="24"/>
            <w:szCs w:val="24"/>
            <w:lang w:eastAsia="en-US"/>
          </w:rPr>
          <w:delText>have</w:delText>
        </w:r>
      </w:del>
      <w:ins w:id="79" w:author="Author">
        <w:r w:rsidRPr="005F58EB">
          <w:rPr>
            <w:rFonts w:ascii="Cambria" w:eastAsia="Times New Roman" w:hAnsi="Cambria" w:cs="Times New Roman"/>
            <w:sz w:val="24"/>
            <w:szCs w:val="24"/>
            <w:lang w:eastAsia="en-US"/>
          </w:rPr>
          <w:t>and</w:t>
        </w:r>
      </w:ins>
      <w:r w:rsidRPr="005F58EB">
        <w:rPr>
          <w:rFonts w:ascii="Cambria" w:eastAsia="Times New Roman" w:hAnsi="Cambria" w:cs="Times New Roman"/>
          <w:sz w:val="24"/>
          <w:szCs w:val="20"/>
          <w:lang w:eastAsia="en-US"/>
          <w:rPrChange w:id="80" w:author="Author">
            <w:rPr>
              <w:rFonts w:asciiTheme="majorHAnsi" w:hAnsiTheme="majorHAnsi"/>
              <w:sz w:val="24"/>
            </w:rPr>
          </w:rPrChange>
        </w:rPr>
        <w:t xml:space="preserve"> trust </w:t>
      </w:r>
      <w:ins w:id="81" w:author="Author">
        <w:r w:rsidRPr="005F58EB">
          <w:rPr>
            <w:rFonts w:ascii="Cambria" w:eastAsia="Times New Roman" w:hAnsi="Cambria" w:cs="Times New Roman"/>
            <w:sz w:val="24"/>
            <w:szCs w:val="24"/>
            <w:lang w:eastAsia="en-US"/>
          </w:rPr>
          <w:t xml:space="preserve">and confidence </w:t>
        </w:r>
      </w:ins>
      <w:r w:rsidRPr="005F58EB">
        <w:rPr>
          <w:rFonts w:ascii="Cambria" w:eastAsia="Times New Roman" w:hAnsi="Cambria" w:cs="Times New Roman"/>
          <w:sz w:val="24"/>
          <w:szCs w:val="20"/>
          <w:lang w:eastAsia="en-US"/>
          <w:rPrChange w:id="82" w:author="Author">
            <w:rPr>
              <w:rFonts w:asciiTheme="majorHAnsi" w:hAnsiTheme="majorHAnsi"/>
              <w:sz w:val="24"/>
            </w:rPr>
          </w:rPrChange>
        </w:rPr>
        <w:t xml:space="preserve">in </w:t>
      </w:r>
      <w:del w:id="83" w:author="Unknown">
        <w:r w:rsidRPr="005F58EB">
          <w:rPr>
            <w:rFonts w:asciiTheme="majorHAnsi" w:eastAsia="Times New Roman" w:hAnsiTheme="majorHAnsi" w:cs="Times New Roman"/>
            <w:sz w:val="24"/>
            <w:szCs w:val="24"/>
            <w:lang w:eastAsia="en-US"/>
          </w:rPr>
          <w:delText>and feel confident about</w:delText>
        </w:r>
      </w:del>
      <w:ins w:id="84" w:author="Author">
        <w:r w:rsidRPr="005F58EB">
          <w:rPr>
            <w:rFonts w:ascii="Cambria" w:eastAsia="Times New Roman" w:hAnsi="Cambria" w:cs="Times New Roman"/>
            <w:sz w:val="24"/>
            <w:szCs w:val="24"/>
            <w:lang w:eastAsia="en-US"/>
          </w:rPr>
          <w:t>ICTs,</w:t>
        </w:r>
      </w:ins>
      <w:r w:rsidRPr="005F58EB">
        <w:rPr>
          <w:rFonts w:ascii="Cambria" w:eastAsia="Times New Roman" w:hAnsi="Cambria" w:cs="Times New Roman"/>
          <w:sz w:val="24"/>
          <w:szCs w:val="20"/>
          <w:lang w:eastAsia="en-US"/>
          <w:rPrChange w:id="85" w:author="Author">
            <w:rPr>
              <w:rFonts w:asciiTheme="majorHAnsi" w:hAnsiTheme="majorHAnsi"/>
              <w:sz w:val="24"/>
            </w:rPr>
          </w:rPrChange>
        </w:rPr>
        <w:t xml:space="preserve"> by ensuring </w:t>
      </w:r>
      <w:ins w:id="86" w:author="Author">
        <w:r w:rsidRPr="005F58EB">
          <w:rPr>
            <w:rFonts w:ascii="Cambria" w:eastAsia="Times New Roman" w:hAnsi="Cambria" w:cs="Times New Roman"/>
            <w:sz w:val="24"/>
            <w:szCs w:val="24"/>
            <w:lang w:eastAsia="en-US"/>
          </w:rPr>
          <w:t xml:space="preserve">respect for </w:t>
        </w:r>
        <w:r w:rsidRPr="005F58EB">
          <w:rPr>
            <w:rFonts w:ascii="Cambria" w:eastAsia="Times New Roman" w:hAnsi="Cambria" w:cs="Times New Roman"/>
            <w:sz w:val="24"/>
            <w:szCs w:val="24"/>
            <w:lang w:eastAsia="en-US"/>
          </w:rPr>
          <w:commentReference w:id="87"/>
        </w:r>
      </w:ins>
      <w:r w:rsidRPr="005F58EB">
        <w:rPr>
          <w:rFonts w:ascii="Cambria" w:eastAsia="Times New Roman" w:hAnsi="Cambria" w:cs="Times New Roman"/>
          <w:sz w:val="24"/>
          <w:szCs w:val="20"/>
          <w:lang w:eastAsia="en-US"/>
          <w:rPrChange w:id="88" w:author="Author">
            <w:rPr>
              <w:rFonts w:asciiTheme="majorHAnsi" w:hAnsiTheme="majorHAnsi"/>
              <w:sz w:val="24"/>
            </w:rPr>
          </w:rPrChange>
        </w:rPr>
        <w:t>universal human rights</w:t>
      </w:r>
      <w:del w:id="89" w:author="Unknown">
        <w:r w:rsidRPr="005F58EB">
          <w:rPr>
            <w:rFonts w:asciiTheme="majorHAnsi" w:eastAsia="Times New Roman" w:hAnsiTheme="majorHAnsi" w:cs="Times New Roman"/>
            <w:sz w:val="24"/>
            <w:szCs w:val="24"/>
            <w:lang w:eastAsia="en-US"/>
          </w:rPr>
          <w:delText>, including</w:delText>
        </w:r>
      </w:del>
      <w:ins w:id="90" w:author="Author">
        <w:r w:rsidRPr="005F58EB">
          <w:rPr>
            <w:rFonts w:ascii="Cambria" w:eastAsia="Times New Roman" w:hAnsi="Cambria" w:cs="Times New Roman"/>
            <w:sz w:val="24"/>
            <w:szCs w:val="24"/>
            <w:lang w:eastAsia="en-US"/>
          </w:rPr>
          <w:t xml:space="preserve"> [in particular</w:t>
        </w:r>
      </w:ins>
      <w:r w:rsidRPr="005F58EB">
        <w:rPr>
          <w:rFonts w:ascii="Cambria" w:eastAsia="Times New Roman" w:hAnsi="Cambria" w:cs="Times New Roman"/>
          <w:sz w:val="24"/>
          <w:szCs w:val="20"/>
          <w:lang w:eastAsia="en-US"/>
          <w:rPrChange w:id="91" w:author="Author">
            <w:rPr>
              <w:rFonts w:asciiTheme="majorHAnsi" w:hAnsiTheme="majorHAnsi"/>
              <w:sz w:val="24"/>
            </w:rPr>
          </w:rPrChange>
        </w:rPr>
        <w:t xml:space="preserve"> the right to </w:t>
      </w:r>
      <w:del w:id="92" w:author="Unknown">
        <w:r w:rsidRPr="005F58EB">
          <w:rPr>
            <w:rFonts w:asciiTheme="majorHAnsi" w:eastAsia="Times New Roman" w:hAnsiTheme="majorHAnsi" w:cs="Times New Roman"/>
            <w:sz w:val="24"/>
            <w:szCs w:val="24"/>
            <w:lang w:eastAsia="en-US"/>
          </w:rPr>
          <w:delText xml:space="preserve">freedom of expression and </w:delText>
        </w:r>
      </w:del>
      <w:r w:rsidRPr="005F58EB">
        <w:rPr>
          <w:rFonts w:ascii="Cambria" w:eastAsia="Times New Roman" w:hAnsi="Cambria" w:cs="Times New Roman"/>
          <w:sz w:val="24"/>
          <w:szCs w:val="20"/>
          <w:lang w:eastAsia="en-US"/>
          <w:rPrChange w:id="93" w:author="Author">
            <w:rPr>
              <w:rFonts w:asciiTheme="majorHAnsi" w:hAnsiTheme="majorHAnsi"/>
              <w:sz w:val="24"/>
            </w:rPr>
          </w:rPrChange>
        </w:rPr>
        <w:t>privacy</w:t>
      </w:r>
      <w:del w:id="94" w:author="Unknown">
        <w:r w:rsidRPr="005F58EB">
          <w:rPr>
            <w:rFonts w:asciiTheme="majorHAnsi" w:eastAsia="Times New Roman" w:hAnsiTheme="majorHAnsi" w:cs="Times New Roman"/>
            <w:sz w:val="24"/>
            <w:szCs w:val="24"/>
            <w:lang w:eastAsia="en-US"/>
          </w:rPr>
          <w:delText xml:space="preserve"> .  ]</w:delText>
        </w:r>
      </w:del>
    </w:p>
    <w:p w:rsidR="005F58EB" w:rsidRPr="005F58EB" w:rsidRDefault="005F58EB" w:rsidP="005F58EB">
      <w:pPr>
        <w:suppressAutoHyphens/>
        <w:jc w:val="both"/>
        <w:textAlignment w:val="baseline"/>
        <w:rPr>
          <w:rFonts w:ascii="Cambria" w:eastAsia="Times New Roman" w:hAnsi="Cambria" w:cs="Times New Roman"/>
          <w:b/>
          <w:sz w:val="24"/>
          <w:szCs w:val="20"/>
          <w:lang w:eastAsia="en-US"/>
          <w:rPrChange w:id="95" w:author="Author">
            <w:rPr>
              <w:rFonts w:asciiTheme="majorHAnsi" w:hAnsiTheme="majorHAnsi"/>
              <w:sz w:val="24"/>
            </w:rPr>
          </w:rPrChange>
        </w:rPr>
      </w:pPr>
      <w:ins w:id="96" w:author="Author">
        <w:r w:rsidRPr="005F58EB">
          <w:rPr>
            <w:rFonts w:asciiTheme="majorHAnsi" w:eastAsia="Times New Roman" w:hAnsiTheme="majorHAnsi" w:cs="Times New Roman"/>
            <w:sz w:val="24"/>
            <w:szCs w:val="24"/>
            <w:lang w:eastAsia="en-US"/>
          </w:rPr>
          <w:t>[Enshrined in Article 19</w:t>
        </w:r>
        <w:r w:rsidRPr="005F58EB">
          <w:rPr>
            <w:rFonts w:ascii="Cambria" w:eastAsia="Times New Roman" w:hAnsi="Cambria" w:cs="Times New Roman"/>
            <w:sz w:val="24"/>
            <w:szCs w:val="24"/>
            <w:lang w:eastAsia="en-US"/>
          </w:rPr>
          <w:t>], enshrined in the Universal Declaration</w:t>
        </w:r>
      </w:ins>
      <w:r w:rsidRPr="005F58EB">
        <w:rPr>
          <w:rFonts w:ascii="Cambria" w:eastAsia="Times New Roman" w:hAnsi="Cambria" w:cs="Times New Roman"/>
          <w:sz w:val="24"/>
          <w:szCs w:val="20"/>
          <w:lang w:eastAsia="en-US"/>
          <w:rPrChange w:id="97" w:author="Author">
            <w:rPr>
              <w:rFonts w:asciiTheme="majorHAnsi" w:hAnsiTheme="majorHAnsi"/>
              <w:sz w:val="24"/>
            </w:rPr>
          </w:rPrChange>
        </w:rPr>
        <w:t xml:space="preserve"> of </w:t>
      </w:r>
      <w:del w:id="98" w:author="Unknown">
        <w:r w:rsidRPr="005F58EB">
          <w:rPr>
            <w:rFonts w:asciiTheme="majorHAnsi" w:eastAsia="Times New Roman" w:hAnsiTheme="majorHAnsi" w:cs="Times New Roman"/>
            <w:sz w:val="24"/>
            <w:szCs w:val="24"/>
            <w:lang w:eastAsia="en-US"/>
          </w:rPr>
          <w:delText>the ICCPR</w:delText>
        </w:r>
      </w:del>
      <w:ins w:id="99" w:author="Author">
        <w:r w:rsidRPr="005F58EB">
          <w:rPr>
            <w:rFonts w:ascii="Cambria" w:eastAsia="Times New Roman" w:hAnsi="Cambria" w:cs="Times New Roman"/>
            <w:sz w:val="24"/>
            <w:szCs w:val="24"/>
            <w:lang w:eastAsia="en-US"/>
          </w:rPr>
          <w:t>Human Rights, the International Covenant for Civil</w:t>
        </w:r>
      </w:ins>
      <w:r w:rsidRPr="005F58EB">
        <w:rPr>
          <w:rFonts w:ascii="Cambria" w:eastAsia="Times New Roman" w:hAnsi="Cambria" w:cs="Times New Roman"/>
          <w:sz w:val="24"/>
          <w:szCs w:val="20"/>
          <w:lang w:eastAsia="en-US"/>
          <w:rPrChange w:id="100" w:author="Author">
            <w:rPr>
              <w:rFonts w:asciiTheme="majorHAnsi" w:hAnsiTheme="majorHAnsi"/>
              <w:sz w:val="24"/>
            </w:rPr>
          </w:rPrChange>
        </w:rPr>
        <w:t xml:space="preserve"> and </w:t>
      </w:r>
      <w:del w:id="101" w:author="Unknown">
        <w:r w:rsidRPr="005F58EB">
          <w:rPr>
            <w:rFonts w:asciiTheme="majorHAnsi" w:eastAsia="Times New Roman" w:hAnsiTheme="majorHAnsi" w:cs="Times New Roman"/>
            <w:sz w:val="24"/>
            <w:szCs w:val="24"/>
            <w:lang w:eastAsia="en-US"/>
          </w:rPr>
          <w:delText>other international documents</w:delText>
        </w:r>
      </w:del>
      <w:ins w:id="102" w:author="Author">
        <w:r w:rsidRPr="005F58EB">
          <w:rPr>
            <w:rFonts w:ascii="Cambria" w:eastAsia="Times New Roman" w:hAnsi="Cambria" w:cs="Times New Roman"/>
            <w:sz w:val="24"/>
            <w:szCs w:val="24"/>
            <w:lang w:eastAsia="en-US"/>
          </w:rPr>
          <w:t>Political Rights,</w:t>
        </w:r>
      </w:ins>
      <w:r w:rsidRPr="005F58EB">
        <w:rPr>
          <w:rFonts w:ascii="Cambria" w:eastAsia="Times New Roman" w:hAnsi="Cambria" w:cs="Times New Roman"/>
          <w:sz w:val="24"/>
          <w:szCs w:val="20"/>
          <w:lang w:eastAsia="en-US"/>
          <w:rPrChange w:id="103" w:author="Author">
            <w:rPr>
              <w:rFonts w:asciiTheme="majorHAnsi" w:hAnsiTheme="majorHAnsi"/>
              <w:sz w:val="24"/>
            </w:rPr>
          </w:rPrChange>
        </w:rPr>
        <w:t xml:space="preserve"> and </w:t>
      </w:r>
      <w:del w:id="104" w:author="Unknown">
        <w:r w:rsidRPr="005F58EB">
          <w:rPr>
            <w:rFonts w:asciiTheme="majorHAnsi" w:eastAsia="Times New Roman" w:hAnsiTheme="majorHAnsi" w:cs="Times New Roman"/>
            <w:sz w:val="24"/>
            <w:szCs w:val="24"/>
            <w:lang w:eastAsia="en-US"/>
          </w:rPr>
          <w:delText>other important human rights like right to education …]</w:delText>
        </w:r>
      </w:del>
      <w:ins w:id="105" w:author="Author">
        <w:r w:rsidRPr="005F58EB">
          <w:rPr>
            <w:rFonts w:ascii="Cambria" w:eastAsia="Times New Roman" w:hAnsi="Cambria" w:cs="Times New Roman"/>
            <w:sz w:val="24"/>
            <w:szCs w:val="24"/>
            <w:lang w:eastAsia="en-US"/>
          </w:rPr>
          <w:t>the International Covenant on Economic, Social and Cultural Rights.</w:t>
        </w:r>
      </w:ins>
    </w:p>
    <w:p w:rsidR="00C96611" w:rsidRDefault="00C96611" w:rsidP="005F58EB">
      <w:pPr>
        <w:rPr>
          <w:b/>
          <w:bCs/>
        </w:rPr>
      </w:pPr>
    </w:p>
    <w:p w:rsidR="00A43B6E" w:rsidRPr="00A43B6E" w:rsidRDefault="00A43B6E" w:rsidP="00A43B6E">
      <w:pPr>
        <w:pStyle w:val="ListParagraph"/>
        <w:numPr>
          <w:ilvl w:val="0"/>
          <w:numId w:val="51"/>
        </w:numPr>
        <w:jc w:val="both"/>
        <w:rPr>
          <w:rFonts w:asciiTheme="majorHAnsi" w:hAnsiTheme="majorHAnsi"/>
          <w:sz w:val="24"/>
          <w:szCs w:val="24"/>
        </w:rPr>
      </w:pPr>
      <w:r w:rsidRPr="00A43B6E">
        <w:rPr>
          <w:rFonts w:asciiTheme="majorHAnsi" w:hAnsiTheme="majorHAnsi"/>
          <w:b/>
          <w:bCs/>
          <w:sz w:val="24"/>
          <w:szCs w:val="24"/>
        </w:rPr>
        <w:t xml:space="preserve">Brazil, Government: </w:t>
      </w:r>
      <w:r w:rsidRPr="00A43B6E">
        <w:rPr>
          <w:rFonts w:asciiTheme="majorHAnsi" w:hAnsiTheme="majorHAnsi"/>
          <w:sz w:val="24"/>
          <w:szCs w:val="24"/>
        </w:rPr>
        <w:t xml:space="preserve">[Confidence, safety, trust and security in the use of ICTs are among the main pillars and prerequisites for building  the information society.  We should all collectively strive not only to make ICTs safer for everyone, especially the vulnerable, but also endeavor to build an information society that </w:t>
      </w:r>
      <w:ins w:id="106" w:author="Author">
        <w:r w:rsidRPr="00A43B6E">
          <w:rPr>
            <w:rFonts w:asciiTheme="majorHAnsi" w:hAnsiTheme="majorHAnsi"/>
            <w:sz w:val="24"/>
            <w:szCs w:val="24"/>
          </w:rPr>
          <w:t xml:space="preserve">enables equitable access and ensures protection for universally accepted fundamental human rights. </w:t>
        </w:r>
      </w:ins>
      <w:del w:id="107" w:author="Author">
        <w:r w:rsidRPr="00A43B6E" w:rsidDel="00E979DE">
          <w:rPr>
            <w:rFonts w:asciiTheme="majorHAnsi" w:hAnsiTheme="majorHAnsi"/>
            <w:sz w:val="24"/>
            <w:szCs w:val="24"/>
          </w:rPr>
          <w:delText>everyone can have equitable access to, have trust in and feel confident about by ensuring universal human rights, including the right to freedom of expression and privacy .  ]</w:delText>
        </w:r>
      </w:del>
    </w:p>
    <w:p w:rsidR="00A43B6E" w:rsidRPr="00A43B6E" w:rsidRDefault="00A43B6E" w:rsidP="00A43B6E">
      <w:pPr>
        <w:ind w:left="360"/>
        <w:jc w:val="both"/>
        <w:rPr>
          <w:rFonts w:asciiTheme="majorHAnsi" w:hAnsiTheme="majorHAnsi"/>
          <w:sz w:val="24"/>
          <w:szCs w:val="24"/>
        </w:rPr>
      </w:pPr>
      <w:r w:rsidRPr="00A43B6E">
        <w:rPr>
          <w:rFonts w:asciiTheme="majorHAnsi" w:hAnsiTheme="majorHAnsi"/>
          <w:sz w:val="24"/>
          <w:szCs w:val="24"/>
        </w:rPr>
        <w:t>[Enshrined in Article 19 of the ICCPR and other international documents and other important human rights like right to education …]</w:t>
      </w:r>
    </w:p>
    <w:p w:rsidR="00F631E1" w:rsidRDefault="000D2D8B" w:rsidP="00D26432">
      <w:pPr>
        <w:pStyle w:val="ListParagraph"/>
        <w:numPr>
          <w:ilvl w:val="0"/>
          <w:numId w:val="51"/>
        </w:numPr>
        <w:jc w:val="both"/>
        <w:rPr>
          <w:rFonts w:asciiTheme="majorHAnsi" w:hAnsiTheme="majorHAnsi"/>
          <w:b/>
          <w:bCs/>
          <w:sz w:val="24"/>
          <w:szCs w:val="24"/>
        </w:rPr>
      </w:pPr>
      <w:r>
        <w:rPr>
          <w:rFonts w:asciiTheme="majorHAnsi" w:hAnsiTheme="majorHAnsi"/>
          <w:b/>
          <w:bCs/>
          <w:sz w:val="24"/>
          <w:szCs w:val="24"/>
        </w:rPr>
        <w:t xml:space="preserve">Center of </w:t>
      </w:r>
      <w:r w:rsidR="00D26432" w:rsidRPr="00D26432">
        <w:rPr>
          <w:rFonts w:asciiTheme="majorHAnsi" w:hAnsiTheme="majorHAnsi"/>
          <w:b/>
          <w:bCs/>
          <w:sz w:val="24"/>
          <w:szCs w:val="24"/>
        </w:rPr>
        <w:t>Technology and Society, Civil Society</w:t>
      </w:r>
      <w:r w:rsidR="00D26432">
        <w:rPr>
          <w:rFonts w:asciiTheme="majorHAnsi" w:hAnsiTheme="majorHAnsi"/>
          <w:b/>
          <w:bCs/>
          <w:sz w:val="24"/>
          <w:szCs w:val="24"/>
        </w:rPr>
        <w:t xml:space="preserve">: </w:t>
      </w:r>
    </w:p>
    <w:p w:rsidR="00D26432" w:rsidRDefault="00D26432" w:rsidP="00D26432">
      <w:pPr>
        <w:jc w:val="both"/>
        <w:rPr>
          <w:ins w:id="108" w:author="Author"/>
        </w:rPr>
      </w:pPr>
      <w:ins w:id="109" w:author="Author">
        <w:r>
          <w:rPr>
            <w:rFonts w:ascii="Cambria" w:hAnsi="Cambria"/>
            <w:sz w:val="24"/>
            <w:szCs w:val="24"/>
          </w:rPr>
          <w:t>[Access, c</w:t>
        </w:r>
      </w:ins>
      <w:del w:id="110" w:author="Author">
        <w:r>
          <w:rPr>
            <w:rFonts w:ascii="Cambria" w:hAnsi="Cambria"/>
            <w:sz w:val="24"/>
            <w:szCs w:val="24"/>
          </w:rPr>
          <w:delText>C</w:delText>
        </w:r>
      </w:del>
      <w:r>
        <w:rPr>
          <w:rFonts w:ascii="Cambria" w:hAnsi="Cambria"/>
          <w:sz w:val="24"/>
          <w:szCs w:val="24"/>
        </w:rPr>
        <w:t>onfidence</w:t>
      </w:r>
      <w:ins w:id="111" w:author="Author">
        <w:del w:id="112" w:author="Author">
          <w:r>
            <w:rPr>
              <w:rFonts w:ascii="Cambria" w:hAnsi="Cambria"/>
              <w:sz w:val="24"/>
              <w:szCs w:val="24"/>
            </w:rPr>
            <w:delText>, safety, trust</w:delText>
          </w:r>
        </w:del>
      </w:ins>
      <w:r>
        <w:rPr>
          <w:rFonts w:ascii="Cambria" w:hAnsi="Cambria"/>
          <w:sz w:val="24"/>
          <w:szCs w:val="24"/>
        </w:rPr>
        <w:t xml:space="preserve"> and security </w:t>
      </w:r>
      <w:ins w:id="113" w:author="Author">
        <w:r>
          <w:rPr>
            <w:rFonts w:ascii="Cambria" w:hAnsi="Cambria"/>
            <w:sz w:val="24"/>
            <w:szCs w:val="24"/>
          </w:rPr>
          <w:t xml:space="preserve">in the use of ICTs </w:t>
        </w:r>
      </w:ins>
      <w:r>
        <w:rPr>
          <w:rFonts w:ascii="Cambria" w:hAnsi="Cambria"/>
          <w:sz w:val="24"/>
          <w:szCs w:val="24"/>
        </w:rPr>
        <w:t xml:space="preserve">are among the main pillars </w:t>
      </w:r>
      <w:ins w:id="114" w:author="Author">
        <w:r>
          <w:rPr>
            <w:rFonts w:ascii="Cambria" w:hAnsi="Cambria"/>
            <w:sz w:val="24"/>
            <w:szCs w:val="24"/>
          </w:rPr>
          <w:t xml:space="preserve">and prerequisites for building  </w:t>
        </w:r>
      </w:ins>
      <w:del w:id="115" w:author="Author">
        <w:r>
          <w:rPr>
            <w:rFonts w:ascii="Cambria" w:hAnsi="Cambria"/>
            <w:sz w:val="24"/>
            <w:szCs w:val="24"/>
          </w:rPr>
          <w:delText xml:space="preserve">of </w:delText>
        </w:r>
      </w:del>
      <w:r>
        <w:rPr>
          <w:rFonts w:ascii="Cambria" w:hAnsi="Cambria"/>
          <w:sz w:val="24"/>
          <w:szCs w:val="24"/>
        </w:rPr>
        <w:t>the</w:t>
      </w:r>
      <w:del w:id="116" w:author="Author">
        <w:r>
          <w:rPr>
            <w:rFonts w:ascii="Cambria" w:hAnsi="Cambria"/>
            <w:sz w:val="24"/>
            <w:szCs w:val="24"/>
          </w:rPr>
          <w:delText xml:space="preserve"> </w:delText>
        </w:r>
      </w:del>
      <w:ins w:id="117" w:author="Author">
        <w:r>
          <w:rPr>
            <w:rFonts w:ascii="Cambria" w:hAnsi="Cambria"/>
            <w:sz w:val="24"/>
            <w:szCs w:val="24"/>
          </w:rPr>
          <w:t xml:space="preserve"> </w:t>
        </w:r>
      </w:ins>
      <w:r>
        <w:rPr>
          <w:rFonts w:ascii="Cambria" w:hAnsi="Cambria"/>
          <w:sz w:val="24"/>
          <w:szCs w:val="24"/>
        </w:rPr>
        <w:t xml:space="preserve">information society.  We should all collectively strive not only to make ICTs safer for everyone, especially the vulnerable, but also endeavor to build an information society that </w:t>
      </w:r>
      <w:ins w:id="118" w:author="Author">
        <w:r>
          <w:rPr>
            <w:rFonts w:ascii="Cambria" w:hAnsi="Cambria"/>
            <w:sz w:val="24"/>
            <w:szCs w:val="24"/>
          </w:rPr>
          <w:t>enables equitable access and ensures protection for universally accepted fundamental human rights</w:t>
        </w:r>
      </w:ins>
      <w:del w:id="119" w:author="Author">
        <w:r>
          <w:rPr>
            <w:rFonts w:ascii="Cambria" w:hAnsi="Cambria"/>
            <w:sz w:val="24"/>
            <w:szCs w:val="24"/>
          </w:rPr>
          <w:delText>everyone can have equitable access to, have trust in and feel confident about by fostering respect for</w:delText>
        </w:r>
      </w:del>
      <w:ins w:id="120" w:author="Author">
        <w:del w:id="121" w:author="Author">
          <w:r>
            <w:rPr>
              <w:rFonts w:ascii="Cambria" w:hAnsi="Cambria"/>
              <w:sz w:val="24"/>
              <w:szCs w:val="24"/>
            </w:rPr>
            <w:delText>ensuring</w:delText>
          </w:r>
        </w:del>
      </w:ins>
      <w:del w:id="122" w:author="Author">
        <w:r>
          <w:rPr>
            <w:rFonts w:ascii="Cambria" w:hAnsi="Cambria"/>
            <w:sz w:val="24"/>
            <w:szCs w:val="24"/>
          </w:rPr>
          <w:delText xml:space="preserve"> universally-held</w:delText>
        </w:r>
      </w:del>
      <w:ins w:id="123" w:author="Author">
        <w:del w:id="124" w:author="Author">
          <w:r>
            <w:rPr>
              <w:rFonts w:ascii="Cambria" w:hAnsi="Cambria"/>
              <w:sz w:val="24"/>
              <w:szCs w:val="24"/>
            </w:rPr>
            <w:delText xml:space="preserve"> human rights, including the right to </w:delText>
          </w:r>
        </w:del>
      </w:ins>
      <w:del w:id="125" w:author="Author">
        <w:r>
          <w:rPr>
            <w:rFonts w:ascii="Cambria" w:hAnsi="Cambria"/>
            <w:sz w:val="24"/>
            <w:szCs w:val="24"/>
          </w:rPr>
          <w:delText xml:space="preserve"> values of freedom of expression and privacy</w:delText>
        </w:r>
      </w:del>
      <w:ins w:id="126" w:author="Author">
        <w:del w:id="127" w:author="Author">
          <w:r>
            <w:rPr>
              <w:rFonts w:ascii="Cambria" w:hAnsi="Cambria"/>
              <w:sz w:val="24"/>
              <w:szCs w:val="24"/>
            </w:rPr>
            <w:delText xml:space="preserve"> </w:delText>
          </w:r>
        </w:del>
      </w:ins>
      <w:del w:id="128" w:author="Author">
        <w:r>
          <w:rPr>
            <w:rFonts w:ascii="Cambria" w:hAnsi="Cambria"/>
            <w:sz w:val="24"/>
            <w:szCs w:val="24"/>
          </w:rPr>
          <w:delText xml:space="preserve">.  </w:delText>
        </w:r>
      </w:del>
      <w:ins w:id="129" w:author="Author">
        <w:del w:id="130" w:author="Author">
          <w:r>
            <w:rPr>
              <w:rFonts w:ascii="Cambria" w:hAnsi="Cambria"/>
              <w:sz w:val="24"/>
              <w:szCs w:val="24"/>
            </w:rPr>
            <w:delText>]</w:delText>
          </w:r>
        </w:del>
      </w:ins>
    </w:p>
    <w:p w:rsidR="00D26432" w:rsidRDefault="00D26432" w:rsidP="00D26432">
      <w:pPr>
        <w:jc w:val="both"/>
        <w:rPr>
          <w:ins w:id="131" w:author="Author"/>
          <w:del w:id="132" w:author="Author"/>
          <w:rFonts w:ascii="Cambria" w:hAnsi="Cambria"/>
          <w:sz w:val="24"/>
          <w:szCs w:val="24"/>
        </w:rPr>
      </w:pPr>
      <w:ins w:id="133" w:author="Author">
        <w:r>
          <w:rPr>
            <w:rFonts w:ascii="Cambria" w:hAnsi="Cambria"/>
            <w:sz w:val="24"/>
            <w:szCs w:val="24"/>
          </w:rPr>
          <w:t>[as e</w:t>
        </w:r>
        <w:del w:id="134" w:author="Author">
          <w:r>
            <w:rPr>
              <w:rFonts w:ascii="Cambria" w:hAnsi="Cambria"/>
              <w:sz w:val="24"/>
              <w:szCs w:val="24"/>
            </w:rPr>
            <w:delText>E</w:delText>
          </w:r>
        </w:del>
        <w:r>
          <w:rPr>
            <w:rFonts w:ascii="Cambria" w:hAnsi="Cambria"/>
            <w:sz w:val="24"/>
            <w:szCs w:val="24"/>
          </w:rPr>
          <w:t xml:space="preserve">nshrined in the Universal Declaration of Human Rights, the International Covenant for Civil and Political Rights, and the International Covenant on Economic, Cultural, and Political Rights.] </w:t>
        </w:r>
      </w:ins>
    </w:p>
    <w:p w:rsidR="00D26432" w:rsidRDefault="00D26432" w:rsidP="00D26432">
      <w:pPr>
        <w:jc w:val="both"/>
        <w:rPr>
          <w:ins w:id="135" w:author="Author"/>
        </w:rPr>
      </w:pPr>
      <w:ins w:id="136" w:author="Author">
        <w:del w:id="137" w:author="Author">
          <w:r>
            <w:rPr>
              <w:rFonts w:ascii="Cambria" w:hAnsi="Cambria"/>
              <w:sz w:val="24"/>
              <w:szCs w:val="24"/>
            </w:rPr>
            <w:delText>in Article 19 of the ICCPR and other international documents and other important human rights like right to education …]</w:delText>
          </w:r>
        </w:del>
      </w:ins>
    </w:p>
    <w:p w:rsidR="00D26432" w:rsidRDefault="00D26432" w:rsidP="00D26432">
      <w:pPr>
        <w:pStyle w:val="ListParagraph"/>
        <w:ind w:left="360"/>
        <w:jc w:val="both"/>
        <w:rPr>
          <w:rFonts w:asciiTheme="majorHAnsi" w:hAnsiTheme="majorHAnsi"/>
          <w:b/>
          <w:bCs/>
          <w:sz w:val="24"/>
          <w:szCs w:val="24"/>
        </w:rPr>
      </w:pPr>
    </w:p>
    <w:p w:rsidR="001706C3" w:rsidRDefault="001706C3" w:rsidP="001706C3">
      <w:pPr>
        <w:pStyle w:val="ListParagraph"/>
        <w:numPr>
          <w:ilvl w:val="0"/>
          <w:numId w:val="51"/>
        </w:numPr>
        <w:rPr>
          <w:rFonts w:asciiTheme="majorHAnsi" w:hAnsiTheme="majorHAnsi"/>
          <w:sz w:val="24"/>
          <w:szCs w:val="24"/>
        </w:rPr>
      </w:pPr>
      <w:r>
        <w:rPr>
          <w:rFonts w:asciiTheme="majorHAnsi" w:hAnsiTheme="majorHAnsi"/>
          <w:b/>
          <w:bCs/>
          <w:sz w:val="24"/>
          <w:szCs w:val="24"/>
        </w:rPr>
        <w:t xml:space="preserve">ICANN, Civil Society: </w:t>
      </w:r>
      <w:ins w:id="138" w:author="Author">
        <w:r w:rsidRPr="001706C3">
          <w:rPr>
            <w:rFonts w:asciiTheme="majorHAnsi" w:hAnsiTheme="majorHAnsi"/>
            <w:sz w:val="24"/>
            <w:szCs w:val="24"/>
          </w:rPr>
          <w:t>[</w:t>
        </w:r>
      </w:ins>
      <w:r w:rsidRPr="001706C3">
        <w:rPr>
          <w:rFonts w:asciiTheme="majorHAnsi" w:hAnsiTheme="majorHAnsi"/>
          <w:sz w:val="24"/>
          <w:szCs w:val="24"/>
        </w:rPr>
        <w:t>Confidence</w:t>
      </w:r>
      <w:ins w:id="139" w:author="Author">
        <w:r w:rsidRPr="001706C3">
          <w:rPr>
            <w:rFonts w:asciiTheme="majorHAnsi" w:hAnsiTheme="majorHAnsi"/>
            <w:sz w:val="24"/>
            <w:szCs w:val="24"/>
          </w:rPr>
          <w:t>, safety, trust</w:t>
        </w:r>
      </w:ins>
      <w:r w:rsidRPr="001706C3">
        <w:rPr>
          <w:rFonts w:asciiTheme="majorHAnsi" w:hAnsiTheme="majorHAnsi"/>
          <w:sz w:val="24"/>
          <w:szCs w:val="24"/>
        </w:rPr>
        <w:t xml:space="preserve"> and security </w:t>
      </w:r>
      <w:ins w:id="140" w:author="Author">
        <w:r w:rsidRPr="001706C3">
          <w:rPr>
            <w:rFonts w:asciiTheme="majorHAnsi" w:hAnsiTheme="majorHAnsi"/>
            <w:sz w:val="24"/>
            <w:szCs w:val="24"/>
          </w:rPr>
          <w:t xml:space="preserve">in the use of </w:t>
        </w:r>
        <w:del w:id="141" w:author="Author">
          <w:r w:rsidRPr="001706C3" w:rsidDel="003F3FEC">
            <w:rPr>
              <w:rFonts w:asciiTheme="majorHAnsi" w:hAnsiTheme="majorHAnsi"/>
              <w:sz w:val="24"/>
              <w:szCs w:val="24"/>
            </w:rPr>
            <w:delText>ICTs</w:delText>
          </w:r>
        </w:del>
        <w:r w:rsidRPr="001706C3">
          <w:rPr>
            <w:rFonts w:asciiTheme="majorHAnsi" w:hAnsiTheme="majorHAnsi"/>
            <w:sz w:val="24"/>
            <w:szCs w:val="24"/>
          </w:rPr>
          <w:t xml:space="preserve">knowledge and information technologies </w:t>
        </w:r>
      </w:ins>
      <w:r w:rsidRPr="001706C3">
        <w:rPr>
          <w:rFonts w:asciiTheme="majorHAnsi" w:hAnsiTheme="majorHAnsi"/>
          <w:sz w:val="24"/>
          <w:szCs w:val="24"/>
        </w:rPr>
        <w:t xml:space="preserve">are among the main pillars </w:t>
      </w:r>
      <w:ins w:id="142" w:author="Author">
        <w:r w:rsidRPr="001706C3">
          <w:rPr>
            <w:rFonts w:asciiTheme="majorHAnsi" w:hAnsiTheme="majorHAnsi"/>
            <w:sz w:val="24"/>
            <w:szCs w:val="24"/>
          </w:rPr>
          <w:t xml:space="preserve">and prerequisites for </w:t>
        </w:r>
        <w:del w:id="143" w:author="Author">
          <w:r w:rsidRPr="001706C3" w:rsidDel="003F3FEC">
            <w:rPr>
              <w:rFonts w:asciiTheme="majorHAnsi" w:hAnsiTheme="majorHAnsi"/>
              <w:sz w:val="24"/>
              <w:szCs w:val="24"/>
            </w:rPr>
            <w:delText xml:space="preserve">building </w:delText>
          </w:r>
        </w:del>
        <w:r w:rsidRPr="001706C3">
          <w:rPr>
            <w:rFonts w:asciiTheme="majorHAnsi" w:hAnsiTheme="majorHAnsi"/>
            <w:sz w:val="24"/>
            <w:szCs w:val="24"/>
          </w:rPr>
          <w:t xml:space="preserve">enabling </w:t>
        </w:r>
      </w:ins>
      <w:del w:id="144" w:author="Author">
        <w:r w:rsidRPr="001706C3" w:rsidDel="00A30686">
          <w:rPr>
            <w:rFonts w:asciiTheme="majorHAnsi" w:hAnsiTheme="majorHAnsi"/>
            <w:sz w:val="24"/>
            <w:szCs w:val="24"/>
          </w:rPr>
          <w:delText xml:space="preserve">of </w:delText>
        </w:r>
      </w:del>
      <w:r w:rsidRPr="001706C3">
        <w:rPr>
          <w:rFonts w:asciiTheme="majorHAnsi" w:hAnsiTheme="majorHAnsi"/>
          <w:sz w:val="24"/>
          <w:szCs w:val="24"/>
        </w:rPr>
        <w:t>the</w:t>
      </w:r>
      <w:del w:id="145" w:author="Author">
        <w:r w:rsidRPr="001706C3" w:rsidDel="00A30686">
          <w:rPr>
            <w:rFonts w:asciiTheme="majorHAnsi" w:hAnsiTheme="majorHAnsi"/>
            <w:sz w:val="24"/>
            <w:szCs w:val="24"/>
          </w:rPr>
          <w:delText xml:space="preserve"> </w:delText>
        </w:r>
      </w:del>
      <w:ins w:id="146" w:author="Author">
        <w:r w:rsidRPr="001706C3">
          <w:rPr>
            <w:rFonts w:asciiTheme="majorHAnsi" w:hAnsiTheme="majorHAnsi"/>
            <w:sz w:val="24"/>
            <w:szCs w:val="24"/>
          </w:rPr>
          <w:t xml:space="preserve"> </w:t>
        </w:r>
      </w:ins>
      <w:r w:rsidRPr="001706C3">
        <w:rPr>
          <w:rFonts w:asciiTheme="majorHAnsi" w:hAnsiTheme="majorHAnsi"/>
          <w:sz w:val="24"/>
          <w:szCs w:val="24"/>
        </w:rPr>
        <w:t xml:space="preserve">information society.  We should all collectively strive not only to make </w:t>
      </w:r>
      <w:del w:id="147" w:author="Author">
        <w:r w:rsidRPr="001706C3" w:rsidDel="003F3FEC">
          <w:rPr>
            <w:rFonts w:asciiTheme="majorHAnsi" w:hAnsiTheme="majorHAnsi"/>
            <w:sz w:val="24"/>
            <w:szCs w:val="24"/>
          </w:rPr>
          <w:delText xml:space="preserve">ICTs </w:delText>
        </w:r>
      </w:del>
      <w:ins w:id="148" w:author="Author">
        <w:r w:rsidRPr="001706C3">
          <w:rPr>
            <w:rFonts w:asciiTheme="majorHAnsi" w:hAnsiTheme="majorHAnsi"/>
            <w:sz w:val="24"/>
            <w:szCs w:val="24"/>
          </w:rPr>
          <w:t xml:space="preserve">knowledge and information technologies </w:t>
        </w:r>
      </w:ins>
      <w:r w:rsidRPr="001706C3">
        <w:rPr>
          <w:rFonts w:asciiTheme="majorHAnsi" w:hAnsiTheme="majorHAnsi"/>
          <w:sz w:val="24"/>
          <w:szCs w:val="24"/>
        </w:rPr>
        <w:t xml:space="preserve">safer for everyone, especially the vulnerable, but also endeavor to build an information society that everyone can have equitable access to, have trust in and feel confident about by </w:t>
      </w:r>
      <w:del w:id="149" w:author="Author">
        <w:r w:rsidRPr="001706C3" w:rsidDel="00A56EEB">
          <w:rPr>
            <w:rFonts w:asciiTheme="majorHAnsi" w:hAnsiTheme="majorHAnsi"/>
            <w:sz w:val="24"/>
            <w:szCs w:val="24"/>
          </w:rPr>
          <w:delText>fostering respect for</w:delText>
        </w:r>
      </w:del>
      <w:ins w:id="150" w:author="Author">
        <w:r w:rsidRPr="001706C3">
          <w:rPr>
            <w:rFonts w:asciiTheme="majorHAnsi" w:hAnsiTheme="majorHAnsi"/>
            <w:sz w:val="24"/>
            <w:szCs w:val="24"/>
          </w:rPr>
          <w:t>ensuring</w:t>
        </w:r>
      </w:ins>
      <w:r w:rsidRPr="001706C3">
        <w:rPr>
          <w:rFonts w:asciiTheme="majorHAnsi" w:hAnsiTheme="majorHAnsi"/>
          <w:sz w:val="24"/>
          <w:szCs w:val="24"/>
        </w:rPr>
        <w:t xml:space="preserve"> universal</w:t>
      </w:r>
      <w:del w:id="151" w:author="Author">
        <w:r w:rsidRPr="001706C3" w:rsidDel="00BE3CAE">
          <w:rPr>
            <w:rFonts w:asciiTheme="majorHAnsi" w:hAnsiTheme="majorHAnsi"/>
            <w:sz w:val="24"/>
            <w:szCs w:val="24"/>
          </w:rPr>
          <w:delText>ly-held</w:delText>
        </w:r>
      </w:del>
      <w:ins w:id="152" w:author="Author">
        <w:r w:rsidRPr="001706C3">
          <w:rPr>
            <w:rFonts w:asciiTheme="majorHAnsi" w:hAnsiTheme="majorHAnsi"/>
            <w:sz w:val="24"/>
            <w:szCs w:val="24"/>
          </w:rPr>
          <w:t xml:space="preserve"> human rights, including the right to </w:t>
        </w:r>
      </w:ins>
      <w:del w:id="153" w:author="Author">
        <w:r w:rsidRPr="001706C3" w:rsidDel="00BE3CAE">
          <w:rPr>
            <w:rFonts w:asciiTheme="majorHAnsi" w:hAnsiTheme="majorHAnsi"/>
            <w:sz w:val="24"/>
            <w:szCs w:val="24"/>
          </w:rPr>
          <w:delText xml:space="preserve"> values of </w:delText>
        </w:r>
      </w:del>
      <w:r w:rsidRPr="001706C3">
        <w:rPr>
          <w:rFonts w:asciiTheme="majorHAnsi" w:hAnsiTheme="majorHAnsi"/>
          <w:sz w:val="24"/>
          <w:szCs w:val="24"/>
        </w:rPr>
        <w:t>freedom of expression and privacy</w:t>
      </w:r>
      <w:ins w:id="154" w:author="Author">
        <w:del w:id="155" w:author="Author">
          <w:r w:rsidRPr="001706C3" w:rsidDel="003F3FEC">
            <w:rPr>
              <w:rFonts w:asciiTheme="majorHAnsi" w:hAnsiTheme="majorHAnsi"/>
              <w:sz w:val="24"/>
              <w:szCs w:val="24"/>
            </w:rPr>
            <w:delText xml:space="preserve"> </w:delText>
          </w:r>
        </w:del>
      </w:ins>
      <w:r w:rsidRPr="001706C3">
        <w:rPr>
          <w:rFonts w:asciiTheme="majorHAnsi" w:hAnsiTheme="majorHAnsi"/>
          <w:sz w:val="24"/>
          <w:szCs w:val="24"/>
        </w:rPr>
        <w:t xml:space="preserve">.  </w:t>
      </w:r>
      <w:ins w:id="156" w:author="Author">
        <w:r w:rsidRPr="001706C3">
          <w:rPr>
            <w:rFonts w:asciiTheme="majorHAnsi" w:hAnsiTheme="majorHAnsi"/>
            <w:sz w:val="24"/>
            <w:szCs w:val="24"/>
          </w:rPr>
          <w:t>]</w:t>
        </w:r>
      </w:ins>
    </w:p>
    <w:p w:rsidR="001706C3" w:rsidRPr="001706C3" w:rsidRDefault="001706C3" w:rsidP="001706C3">
      <w:pPr>
        <w:pStyle w:val="ListParagraph"/>
        <w:ind w:left="360"/>
        <w:rPr>
          <w:rFonts w:asciiTheme="majorHAnsi" w:hAnsiTheme="majorHAnsi"/>
          <w:sz w:val="24"/>
          <w:szCs w:val="24"/>
        </w:rPr>
      </w:pPr>
    </w:p>
    <w:p w:rsidR="001706C3" w:rsidRPr="00547E10" w:rsidRDefault="001706C3" w:rsidP="00547E10">
      <w:pPr>
        <w:pStyle w:val="ListParagraph"/>
        <w:ind w:left="360"/>
        <w:rPr>
          <w:rFonts w:asciiTheme="majorHAnsi" w:hAnsiTheme="majorHAnsi"/>
          <w:sz w:val="24"/>
          <w:szCs w:val="24"/>
        </w:rPr>
      </w:pPr>
      <w:ins w:id="157" w:author="Author">
        <w:r w:rsidRPr="001706C3">
          <w:rPr>
            <w:rFonts w:asciiTheme="majorHAnsi" w:hAnsiTheme="majorHAnsi"/>
            <w:sz w:val="24"/>
            <w:szCs w:val="24"/>
          </w:rPr>
          <w:t>[Enshrined in Article 19 of the ICCPR and other international documents and other important human rights like right to education …]</w:t>
        </w:r>
      </w:ins>
    </w:p>
    <w:p w:rsidR="00547E10" w:rsidRPr="00547E10" w:rsidRDefault="00124867" w:rsidP="00547E10">
      <w:pPr>
        <w:jc w:val="both"/>
        <w:rPr>
          <w:ins w:id="158" w:author="Autho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547E10" w:rsidRPr="00547E10" w:rsidRDefault="00547E10" w:rsidP="00547E10">
      <w:pPr>
        <w:spacing w:after="0" w:line="240" w:lineRule="auto"/>
        <w:jc w:val="both"/>
        <w:rPr>
          <w:rFonts w:asciiTheme="majorHAnsi" w:hAnsiTheme="majorHAnsi"/>
          <w:sz w:val="24"/>
          <w:szCs w:val="24"/>
        </w:rPr>
      </w:pPr>
      <w:r w:rsidRPr="00547E10">
        <w:rPr>
          <w:rFonts w:asciiTheme="majorHAnsi" w:hAnsiTheme="majorHAnsi"/>
          <w:b/>
          <w:bCs/>
          <w:sz w:val="24"/>
          <w:szCs w:val="24"/>
        </w:rPr>
        <w:t xml:space="preserve">[New Pillar, Uruguay Government]: </w:t>
      </w:r>
      <w:r w:rsidRPr="00547E10">
        <w:rPr>
          <w:rFonts w:asciiTheme="majorHAnsi" w:hAnsiTheme="majorHAnsi" w:cs="Arial"/>
          <w:sz w:val="24"/>
          <w:szCs w:val="24"/>
        </w:rPr>
        <w:t>Strengthen existing mechanisms at national, regional and international level for cooperation in building confidence and security in the use of ICTs.</w:t>
      </w:r>
      <w:r w:rsidRPr="00547E10">
        <w:rPr>
          <w:rFonts w:asciiTheme="majorHAnsi" w:hAnsiTheme="majorHAnsi"/>
          <w:sz w:val="24"/>
          <w:szCs w:val="24"/>
        </w:rPr>
        <w:t xml:space="preserve"> </w:t>
      </w:r>
      <w:r w:rsidRPr="00547E10">
        <w:rPr>
          <w:rFonts w:asciiTheme="majorHAnsi" w:hAnsiTheme="majorHAnsi"/>
          <w:bCs/>
          <w:i/>
          <w:sz w:val="24"/>
          <w:szCs w:val="24"/>
        </w:rPr>
        <w:sym w:font="Wingdings" w:char="F0E0"/>
      </w:r>
      <w:r w:rsidRPr="00547E10">
        <w:rPr>
          <w:rFonts w:asciiTheme="majorHAnsi" w:hAnsiTheme="majorHAnsi"/>
          <w:b/>
          <w:i/>
          <w:sz w:val="24"/>
          <w:szCs w:val="24"/>
        </w:rPr>
        <w:t xml:space="preserve"> </w:t>
      </w:r>
      <w:r w:rsidRPr="00547E10">
        <w:rPr>
          <w:rFonts w:asciiTheme="majorHAnsi" w:hAnsiTheme="majorHAnsi"/>
          <w:i/>
          <w:sz w:val="24"/>
          <w:szCs w:val="24"/>
        </w:rPr>
        <w:t>We agree with all the [ ]</w:t>
      </w:r>
    </w:p>
    <w:p w:rsidR="00547E10" w:rsidRDefault="00547E10" w:rsidP="00DA5A57">
      <w:pPr>
        <w:jc w:val="both"/>
        <w:rPr>
          <w:rFonts w:asciiTheme="majorHAnsi" w:hAnsiTheme="majorHAnsi"/>
          <w:b/>
          <w:bCs/>
          <w:sz w:val="24"/>
          <w:szCs w:val="24"/>
        </w:rPr>
      </w:pPr>
    </w:p>
    <w:p w:rsidR="00124867" w:rsidRDefault="00124867" w:rsidP="00A763D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greater cooperation at the </w:t>
      </w:r>
      <w:ins w:id="159" w:author="Author">
        <w:r w:rsidR="00984332" w:rsidRPr="00B83FB8">
          <w:rPr>
            <w:rFonts w:asciiTheme="majorHAnsi" w:hAnsiTheme="majorHAnsi"/>
            <w:sz w:val="24"/>
            <w:szCs w:val="24"/>
          </w:rPr>
          <w:t xml:space="preserve">national, regional and </w:t>
        </w:r>
      </w:ins>
      <w:r w:rsidRPr="00415B97">
        <w:rPr>
          <w:rFonts w:asciiTheme="majorHAnsi" w:hAnsiTheme="majorHAnsi"/>
          <w:sz w:val="24"/>
          <w:szCs w:val="24"/>
        </w:rPr>
        <w:t>international level</w:t>
      </w:r>
      <w:ins w:id="160" w:author="Author">
        <w:r w:rsidR="00140621">
          <w:rPr>
            <w:rFonts w:asciiTheme="majorHAnsi" w:hAnsiTheme="majorHAnsi"/>
            <w:sz w:val="24"/>
            <w:szCs w:val="24"/>
          </w:rPr>
          <w:t>s</w:t>
        </w:r>
      </w:ins>
      <w:r w:rsidRPr="00415B97">
        <w:rPr>
          <w:rFonts w:asciiTheme="majorHAnsi" w:hAnsiTheme="majorHAnsi"/>
          <w:sz w:val="24"/>
          <w:szCs w:val="24"/>
        </w:rPr>
        <w:t xml:space="preserve"> among all stakeholders in </w:t>
      </w:r>
      <w:del w:id="161" w:author="Author">
        <w:r w:rsidRPr="00415B97" w:rsidDel="00A763D7">
          <w:rPr>
            <w:rFonts w:asciiTheme="majorHAnsi" w:hAnsiTheme="majorHAnsi"/>
            <w:sz w:val="24"/>
            <w:szCs w:val="24"/>
          </w:rPr>
          <w:delText xml:space="preserve">ensuring </w:delText>
        </w:r>
      </w:del>
      <w:ins w:id="162" w:author="Author">
        <w:r w:rsidR="00A763D7">
          <w:rPr>
            <w:rFonts w:asciiTheme="majorHAnsi" w:hAnsiTheme="majorHAnsi"/>
            <w:sz w:val="24"/>
            <w:szCs w:val="24"/>
          </w:rPr>
          <w:t>building</w:t>
        </w:r>
        <w:r w:rsidR="00A763D7" w:rsidRPr="00415B97">
          <w:rPr>
            <w:rFonts w:asciiTheme="majorHAnsi" w:hAnsiTheme="majorHAnsi"/>
            <w:sz w:val="24"/>
            <w:szCs w:val="24"/>
          </w:rPr>
          <w:t xml:space="preserve"> </w:t>
        </w:r>
        <w:r w:rsidR="005D5D4D">
          <w:rPr>
            <w:rFonts w:asciiTheme="majorHAnsi" w:hAnsiTheme="majorHAnsi"/>
            <w:sz w:val="24"/>
            <w:szCs w:val="24"/>
          </w:rPr>
          <w:t xml:space="preserve">confidence and </w:t>
        </w:r>
      </w:ins>
      <w:r w:rsidRPr="00415B97">
        <w:rPr>
          <w:rFonts w:asciiTheme="majorHAnsi" w:hAnsiTheme="majorHAnsi"/>
          <w:sz w:val="24"/>
          <w:szCs w:val="24"/>
        </w:rPr>
        <w:t>security in the use of ICTs</w:t>
      </w:r>
      <w:r>
        <w:rPr>
          <w:rFonts w:asciiTheme="majorHAnsi" w:hAnsiTheme="majorHAnsi"/>
          <w:sz w:val="24"/>
          <w:szCs w:val="24"/>
        </w:rPr>
        <w:t>.</w:t>
      </w:r>
    </w:p>
    <w:p w:rsidR="000F0C80" w:rsidRPr="000F0C80" w:rsidRDefault="000F0C80" w:rsidP="000F0C80">
      <w:pPr>
        <w:pStyle w:val="ListParagraph"/>
        <w:ind w:left="360"/>
        <w:jc w:val="both"/>
        <w:rPr>
          <w:rFonts w:asciiTheme="majorHAnsi" w:hAnsiTheme="majorHAnsi"/>
          <w:b/>
          <w:bCs/>
          <w:sz w:val="24"/>
          <w:szCs w:val="24"/>
        </w:rPr>
      </w:pPr>
    </w:p>
    <w:p w:rsidR="000F0C80" w:rsidRDefault="000F0C80" w:rsidP="000F0C80">
      <w:pPr>
        <w:pStyle w:val="ListParagraph"/>
        <w:numPr>
          <w:ilvl w:val="0"/>
          <w:numId w:val="46"/>
        </w:numPr>
        <w:jc w:val="both"/>
        <w:rPr>
          <w:rFonts w:asciiTheme="majorHAnsi" w:hAnsiTheme="majorHAnsi"/>
          <w:sz w:val="24"/>
          <w:szCs w:val="24"/>
        </w:rPr>
      </w:pPr>
      <w:r w:rsidRPr="000F0C80">
        <w:rPr>
          <w:rFonts w:asciiTheme="majorHAnsi" w:hAnsiTheme="majorHAnsi"/>
          <w:b/>
          <w:bCs/>
          <w:sz w:val="24"/>
          <w:szCs w:val="24"/>
        </w:rPr>
        <w:t>Czech Republic, Government</w:t>
      </w:r>
      <w:r>
        <w:rPr>
          <w:rFonts w:asciiTheme="majorHAnsi" w:hAnsiTheme="majorHAnsi"/>
          <w:sz w:val="24"/>
          <w:szCs w:val="24"/>
        </w:rPr>
        <w:t xml:space="preserve">: </w:t>
      </w:r>
      <w:r w:rsidRPr="000F0C80">
        <w:rPr>
          <w:rFonts w:asciiTheme="majorHAnsi" w:hAnsiTheme="majorHAnsi"/>
          <w:sz w:val="24"/>
          <w:szCs w:val="24"/>
        </w:rPr>
        <w:t xml:space="preserve">Encourage greater cooperation at </w:t>
      </w:r>
      <w:ins w:id="163" w:author="Author">
        <w:r w:rsidRPr="000F0C80">
          <w:rPr>
            <w:rFonts w:asciiTheme="majorHAnsi" w:hAnsiTheme="majorHAnsi"/>
            <w:sz w:val="24"/>
            <w:szCs w:val="24"/>
          </w:rPr>
          <w:t xml:space="preserve">both </w:t>
        </w:r>
      </w:ins>
      <w:del w:id="164" w:author="Author">
        <w:r w:rsidRPr="000F0C80">
          <w:rPr>
            <w:rFonts w:asciiTheme="majorHAnsi" w:hAnsiTheme="majorHAnsi"/>
            <w:sz w:val="24"/>
            <w:szCs w:val="24"/>
          </w:rPr>
          <w:delText xml:space="preserve">the </w:delText>
        </w:r>
      </w:del>
      <w:ins w:id="165" w:author="Author">
        <w:del w:id="166" w:author="Author">
          <w:r w:rsidRPr="000F0C80">
            <w:rPr>
              <w:rFonts w:asciiTheme="majorHAnsi" w:hAnsiTheme="majorHAnsi"/>
              <w:sz w:val="24"/>
              <w:szCs w:val="24"/>
            </w:rPr>
            <w:delText xml:space="preserve">national, </w:delText>
          </w:r>
        </w:del>
        <w:r w:rsidRPr="000F0C80">
          <w:rPr>
            <w:rFonts w:asciiTheme="majorHAnsi" w:hAnsiTheme="majorHAnsi"/>
            <w:sz w:val="24"/>
            <w:szCs w:val="24"/>
          </w:rPr>
          <w:t xml:space="preserve">regional and </w:t>
        </w:r>
      </w:ins>
      <w:r w:rsidRPr="000F0C80">
        <w:rPr>
          <w:rFonts w:asciiTheme="majorHAnsi" w:hAnsiTheme="majorHAnsi"/>
          <w:sz w:val="24"/>
          <w:szCs w:val="24"/>
        </w:rPr>
        <w:t>international level</w:t>
      </w:r>
      <w:ins w:id="167" w:author="Author">
        <w:r w:rsidRPr="000F0C80">
          <w:rPr>
            <w:rFonts w:asciiTheme="majorHAnsi" w:hAnsiTheme="majorHAnsi"/>
            <w:sz w:val="24"/>
            <w:szCs w:val="24"/>
          </w:rPr>
          <w:t>s</w:t>
        </w:r>
      </w:ins>
      <w:r w:rsidRPr="000F0C80">
        <w:rPr>
          <w:rFonts w:asciiTheme="majorHAnsi" w:hAnsiTheme="majorHAnsi"/>
          <w:sz w:val="24"/>
          <w:szCs w:val="24"/>
        </w:rPr>
        <w:t xml:space="preserve"> among all stakeholders in </w:t>
      </w:r>
      <w:del w:id="168" w:author="Author">
        <w:r w:rsidRPr="000F0C80">
          <w:rPr>
            <w:rFonts w:asciiTheme="majorHAnsi" w:hAnsiTheme="majorHAnsi"/>
            <w:sz w:val="24"/>
            <w:szCs w:val="24"/>
          </w:rPr>
          <w:delText xml:space="preserve">ensuring </w:delText>
        </w:r>
      </w:del>
      <w:ins w:id="169" w:author="Author">
        <w:r w:rsidRPr="000F0C80">
          <w:rPr>
            <w:rFonts w:asciiTheme="majorHAnsi" w:hAnsiTheme="majorHAnsi"/>
            <w:sz w:val="24"/>
            <w:szCs w:val="24"/>
          </w:rPr>
          <w:t xml:space="preserve">building confidence and </w:t>
        </w:r>
      </w:ins>
      <w:r w:rsidRPr="000F0C80">
        <w:rPr>
          <w:rFonts w:asciiTheme="majorHAnsi" w:hAnsiTheme="majorHAnsi"/>
          <w:sz w:val="24"/>
          <w:szCs w:val="24"/>
        </w:rPr>
        <w:t>security in the use of ICTs.</w:t>
      </w:r>
    </w:p>
    <w:p w:rsidR="00963C60" w:rsidRDefault="00963C60" w:rsidP="00963C60">
      <w:pPr>
        <w:pStyle w:val="ListParagraph"/>
        <w:ind w:left="1080"/>
        <w:jc w:val="both"/>
        <w:rPr>
          <w:rFonts w:asciiTheme="majorHAnsi" w:hAnsiTheme="majorHAnsi"/>
          <w:sz w:val="24"/>
          <w:szCs w:val="24"/>
        </w:rPr>
      </w:pPr>
    </w:p>
    <w:p w:rsidR="00651198" w:rsidRPr="00651198" w:rsidRDefault="00963C60" w:rsidP="00651198">
      <w:pPr>
        <w:pStyle w:val="ListParagraph"/>
        <w:numPr>
          <w:ilvl w:val="0"/>
          <w:numId w:val="46"/>
        </w:numPr>
        <w:rPr>
          <w:rFonts w:asciiTheme="majorHAnsi" w:hAnsiTheme="majorHAnsi"/>
          <w:b/>
          <w:bCs/>
          <w:sz w:val="24"/>
          <w:szCs w:val="24"/>
        </w:rPr>
      </w:pPr>
      <w:r w:rsidRPr="00963C60">
        <w:rPr>
          <w:rFonts w:asciiTheme="majorHAnsi" w:hAnsiTheme="majorHAnsi"/>
          <w:b/>
          <w:bCs/>
          <w:sz w:val="24"/>
          <w:szCs w:val="24"/>
        </w:rPr>
        <w:t>Internet Democracy Project, CDT, IFLA and Access, Civil Society</w:t>
      </w:r>
      <w:r>
        <w:rPr>
          <w:rFonts w:asciiTheme="majorHAnsi" w:hAnsiTheme="majorHAnsi"/>
          <w:b/>
          <w:bCs/>
          <w:sz w:val="24"/>
          <w:szCs w:val="24"/>
        </w:rPr>
        <w:t xml:space="preserve">: </w:t>
      </w:r>
      <w:r w:rsidRPr="000B5216">
        <w:rPr>
          <w:rFonts w:ascii="Cambria" w:hAnsi="Cambria"/>
          <w:sz w:val="24"/>
          <w:rPrChange w:id="170" w:author="Author">
            <w:rPr>
              <w:rFonts w:asciiTheme="majorHAnsi" w:hAnsiTheme="majorHAnsi"/>
              <w:sz w:val="24"/>
            </w:rPr>
          </w:rPrChange>
        </w:rPr>
        <w:t>Encourage greater cooperation at the national, regional and international levels among all stakeholders in building confidence and security in the use of ICTs</w:t>
      </w:r>
      <w:ins w:id="171" w:author="Author">
        <w:r>
          <w:rPr>
            <w:rFonts w:ascii="Cambria" w:hAnsi="Cambria"/>
            <w:sz w:val="24"/>
            <w:szCs w:val="24"/>
          </w:rPr>
          <w:t>, in particular through the establishing and strengthening of national and regional Computer Incident Response Teams (CIRTs) and regional and international coordination among them</w:t>
        </w:r>
      </w:ins>
      <w:r w:rsidRPr="000B5216">
        <w:rPr>
          <w:rFonts w:ascii="Cambria" w:hAnsi="Cambria"/>
          <w:sz w:val="24"/>
          <w:rPrChange w:id="172" w:author="Author">
            <w:rPr>
              <w:rFonts w:asciiTheme="majorHAnsi" w:hAnsiTheme="majorHAnsi"/>
              <w:sz w:val="24"/>
            </w:rPr>
          </w:rPrChange>
        </w:rPr>
        <w:t>.</w:t>
      </w:r>
      <w:r w:rsidR="00651198" w:rsidRPr="00651198">
        <w:rPr>
          <w:rFonts w:asciiTheme="majorHAnsi" w:hAnsiTheme="majorHAnsi"/>
          <w:b/>
          <w:bCs/>
          <w:sz w:val="24"/>
          <w:szCs w:val="24"/>
        </w:rPr>
        <w:t xml:space="preserve"> </w:t>
      </w:r>
    </w:p>
    <w:p w:rsidR="00651198" w:rsidRPr="00651198" w:rsidRDefault="00651198" w:rsidP="00651198">
      <w:pPr>
        <w:pStyle w:val="ListParagraph"/>
        <w:ind w:left="1080"/>
        <w:rPr>
          <w:rFonts w:asciiTheme="majorHAnsi" w:hAnsiTheme="majorHAnsi"/>
          <w:b/>
          <w:bCs/>
          <w:sz w:val="24"/>
          <w:szCs w:val="24"/>
        </w:rPr>
      </w:pPr>
    </w:p>
    <w:p w:rsidR="00651198" w:rsidRPr="00651198" w:rsidRDefault="00651198" w:rsidP="00651198">
      <w:pPr>
        <w:pStyle w:val="ListParagraph"/>
        <w:numPr>
          <w:ilvl w:val="0"/>
          <w:numId w:val="46"/>
        </w:numPr>
        <w:jc w:val="both"/>
        <w:rPr>
          <w:rFonts w:asciiTheme="majorHAnsi" w:hAnsiTheme="majorHAnsi"/>
          <w:sz w:val="24"/>
          <w:szCs w:val="24"/>
        </w:rPr>
      </w:pPr>
      <w:r>
        <w:rPr>
          <w:rFonts w:asciiTheme="majorHAnsi" w:hAnsiTheme="majorHAnsi"/>
          <w:b/>
          <w:bCs/>
          <w:sz w:val="24"/>
          <w:szCs w:val="24"/>
        </w:rPr>
        <w:t xml:space="preserve">ICANN, Civil Society: </w:t>
      </w:r>
      <w:r w:rsidRPr="00651198">
        <w:rPr>
          <w:rFonts w:asciiTheme="majorHAnsi" w:hAnsiTheme="majorHAnsi"/>
          <w:sz w:val="24"/>
          <w:szCs w:val="24"/>
        </w:rPr>
        <w:t>Encourage greater cooperation</w:t>
      </w:r>
      <w:ins w:id="173" w:author="Author">
        <w:r w:rsidRPr="00651198">
          <w:rPr>
            <w:rFonts w:asciiTheme="majorHAnsi" w:hAnsiTheme="majorHAnsi"/>
            <w:sz w:val="24"/>
            <w:szCs w:val="24"/>
          </w:rPr>
          <w:t xml:space="preserve"> and collaboration</w:t>
        </w:r>
      </w:ins>
      <w:r w:rsidRPr="00651198">
        <w:rPr>
          <w:rFonts w:asciiTheme="majorHAnsi" w:hAnsiTheme="majorHAnsi"/>
          <w:sz w:val="24"/>
          <w:szCs w:val="24"/>
        </w:rPr>
        <w:t xml:space="preserve"> at the </w:t>
      </w:r>
      <w:ins w:id="174" w:author="Author">
        <w:r w:rsidRPr="00651198">
          <w:rPr>
            <w:rFonts w:asciiTheme="majorHAnsi" w:hAnsiTheme="majorHAnsi"/>
            <w:sz w:val="24"/>
            <w:szCs w:val="24"/>
          </w:rPr>
          <w:t xml:space="preserve">national, regional and </w:t>
        </w:r>
      </w:ins>
      <w:r w:rsidRPr="00651198">
        <w:rPr>
          <w:rFonts w:asciiTheme="majorHAnsi" w:hAnsiTheme="majorHAnsi"/>
          <w:sz w:val="24"/>
          <w:szCs w:val="24"/>
        </w:rPr>
        <w:t>international level</w:t>
      </w:r>
      <w:ins w:id="175" w:author="Author">
        <w:r w:rsidRPr="00651198">
          <w:rPr>
            <w:rFonts w:asciiTheme="majorHAnsi" w:hAnsiTheme="majorHAnsi"/>
            <w:sz w:val="24"/>
            <w:szCs w:val="24"/>
          </w:rPr>
          <w:t>s</w:t>
        </w:r>
      </w:ins>
      <w:r w:rsidRPr="00651198">
        <w:rPr>
          <w:rFonts w:asciiTheme="majorHAnsi" w:hAnsiTheme="majorHAnsi"/>
          <w:sz w:val="24"/>
          <w:szCs w:val="24"/>
        </w:rPr>
        <w:t xml:space="preserve"> among all stakeholders in </w:t>
      </w:r>
      <w:del w:id="176" w:author="Author">
        <w:r w:rsidRPr="00651198" w:rsidDel="00A763D7">
          <w:rPr>
            <w:rFonts w:asciiTheme="majorHAnsi" w:hAnsiTheme="majorHAnsi"/>
            <w:sz w:val="24"/>
            <w:szCs w:val="24"/>
          </w:rPr>
          <w:delText xml:space="preserve">ensuring </w:delText>
        </w:r>
      </w:del>
      <w:ins w:id="177" w:author="Author">
        <w:r w:rsidRPr="00651198">
          <w:rPr>
            <w:rFonts w:asciiTheme="majorHAnsi" w:hAnsiTheme="majorHAnsi"/>
            <w:sz w:val="24"/>
            <w:szCs w:val="24"/>
          </w:rPr>
          <w:t xml:space="preserve">building confidence and </w:t>
        </w:r>
      </w:ins>
      <w:r w:rsidRPr="00651198">
        <w:rPr>
          <w:rFonts w:asciiTheme="majorHAnsi" w:hAnsiTheme="majorHAnsi"/>
          <w:sz w:val="24"/>
          <w:szCs w:val="24"/>
        </w:rPr>
        <w:t xml:space="preserve">security in the use of </w:t>
      </w:r>
      <w:del w:id="178" w:author="Author">
        <w:r w:rsidRPr="00651198" w:rsidDel="003F3FEC">
          <w:rPr>
            <w:rFonts w:asciiTheme="majorHAnsi" w:hAnsiTheme="majorHAnsi"/>
            <w:sz w:val="24"/>
            <w:szCs w:val="24"/>
          </w:rPr>
          <w:delText>ICTs</w:delText>
        </w:r>
      </w:del>
      <w:ins w:id="179" w:author="Author">
        <w:r w:rsidRPr="00651198">
          <w:rPr>
            <w:rFonts w:asciiTheme="majorHAnsi" w:hAnsiTheme="majorHAnsi"/>
            <w:sz w:val="24"/>
            <w:szCs w:val="24"/>
          </w:rPr>
          <w:t>knowledge and information technologies</w:t>
        </w:r>
      </w:ins>
      <w:r w:rsidRPr="00651198">
        <w:rPr>
          <w:rFonts w:asciiTheme="majorHAnsi" w:hAnsiTheme="majorHAnsi"/>
          <w:sz w:val="24"/>
          <w:szCs w:val="24"/>
        </w:rPr>
        <w:t>.</w:t>
      </w:r>
    </w:p>
    <w:p w:rsidR="00963C60" w:rsidRPr="000F0C80" w:rsidRDefault="00963C60" w:rsidP="00651198">
      <w:pPr>
        <w:pStyle w:val="ListParagraph"/>
        <w:ind w:left="1080"/>
        <w:jc w:val="both"/>
        <w:rPr>
          <w:rFonts w:asciiTheme="majorHAnsi" w:hAnsiTheme="majorHAnsi"/>
          <w:sz w:val="24"/>
          <w:szCs w:val="24"/>
        </w:rPr>
      </w:pPr>
    </w:p>
    <w:p w:rsidR="000F0C80" w:rsidRPr="000F0C80" w:rsidRDefault="000F0C80" w:rsidP="00D26432">
      <w:pPr>
        <w:pStyle w:val="ListParagraph"/>
        <w:ind w:left="1080"/>
        <w:jc w:val="both"/>
        <w:rPr>
          <w:rFonts w:asciiTheme="majorHAnsi" w:hAnsiTheme="majorHAnsi"/>
          <w:b/>
          <w:bCs/>
          <w:sz w:val="24"/>
          <w:szCs w:val="24"/>
        </w:rPr>
      </w:pPr>
    </w:p>
    <w:p w:rsidR="000A56A1" w:rsidRDefault="000A56A1" w:rsidP="000A56A1">
      <w:pPr>
        <w:pStyle w:val="ListParagraph"/>
        <w:ind w:left="360"/>
        <w:jc w:val="both"/>
        <w:rPr>
          <w:rFonts w:asciiTheme="majorHAnsi" w:hAnsiTheme="majorHAnsi"/>
          <w:sz w:val="24"/>
          <w:szCs w:val="24"/>
        </w:rPr>
      </w:pPr>
    </w:p>
    <w:p w:rsidR="00C96611" w:rsidRDefault="00C96611" w:rsidP="000A56A1">
      <w:pPr>
        <w:pStyle w:val="ListParagraph"/>
        <w:numPr>
          <w:ilvl w:val="0"/>
          <w:numId w:val="28"/>
        </w:numPr>
        <w:jc w:val="both"/>
        <w:rPr>
          <w:rFonts w:asciiTheme="majorHAnsi" w:hAnsiTheme="majorHAnsi"/>
          <w:sz w:val="24"/>
          <w:szCs w:val="24"/>
        </w:rPr>
      </w:pPr>
      <w:ins w:id="180" w:author="Author">
        <w:r>
          <w:rPr>
            <w:rFonts w:asciiTheme="majorHAnsi" w:hAnsiTheme="majorHAnsi"/>
            <w:sz w:val="24"/>
            <w:szCs w:val="24"/>
          </w:rPr>
          <w:t xml:space="preserve">Use, promote and </w:t>
        </w:r>
      </w:ins>
      <w:del w:id="181" w:author="Author">
        <w:r w:rsidR="00124867" w:rsidRPr="00415B97" w:rsidDel="00A7762D">
          <w:rPr>
            <w:rFonts w:asciiTheme="majorHAnsi" w:hAnsiTheme="majorHAnsi"/>
            <w:sz w:val="24"/>
            <w:szCs w:val="24"/>
          </w:rPr>
          <w:delText>Promote d</w:delText>
        </w:r>
      </w:del>
      <w:ins w:id="182" w:author="Author">
        <w:r>
          <w:rPr>
            <w:rFonts w:asciiTheme="majorHAnsi" w:hAnsiTheme="majorHAnsi"/>
            <w:sz w:val="24"/>
            <w:szCs w:val="24"/>
          </w:rPr>
          <w:t>d</w:t>
        </w:r>
        <w:del w:id="183" w:author="Author">
          <w:r w:rsidR="00A7762D" w:rsidDel="00C96611">
            <w:rPr>
              <w:rFonts w:asciiTheme="majorHAnsi" w:hAnsiTheme="majorHAnsi"/>
              <w:sz w:val="24"/>
              <w:szCs w:val="24"/>
            </w:rPr>
            <w:delText>D</w:delText>
          </w:r>
        </w:del>
      </w:ins>
      <w:r w:rsidR="00124867" w:rsidRPr="00415B97">
        <w:rPr>
          <w:rFonts w:asciiTheme="majorHAnsi" w:hAnsiTheme="majorHAnsi"/>
          <w:sz w:val="24"/>
          <w:szCs w:val="24"/>
        </w:rPr>
        <w:t>evelop</w:t>
      </w:r>
      <w:ins w:id="184" w:author="Author">
        <w:r>
          <w:rPr>
            <w:rFonts w:asciiTheme="majorHAnsi" w:hAnsiTheme="majorHAnsi"/>
            <w:sz w:val="24"/>
            <w:szCs w:val="24"/>
          </w:rPr>
          <w:t xml:space="preserve"> </w:t>
        </w:r>
      </w:ins>
      <w:del w:id="185" w:author="Author">
        <w:r w:rsidR="00124867" w:rsidRPr="00415B97" w:rsidDel="00A7762D">
          <w:rPr>
            <w:rFonts w:asciiTheme="majorHAnsi" w:hAnsiTheme="majorHAnsi"/>
            <w:sz w:val="24"/>
            <w:szCs w:val="24"/>
          </w:rPr>
          <w:delText xml:space="preserve">ment </w:delText>
        </w:r>
        <w:r w:rsidR="00124867" w:rsidRPr="00415B97" w:rsidDel="0068369B">
          <w:rPr>
            <w:rFonts w:asciiTheme="majorHAnsi" w:hAnsiTheme="majorHAnsi"/>
            <w:sz w:val="24"/>
            <w:szCs w:val="24"/>
          </w:rPr>
          <w:delText xml:space="preserve">of </w:delText>
        </w:r>
        <w:r w:rsidR="00124867" w:rsidRPr="00415B97" w:rsidDel="0088587B">
          <w:rPr>
            <w:rFonts w:asciiTheme="majorHAnsi" w:hAnsiTheme="majorHAnsi"/>
            <w:sz w:val="24"/>
            <w:szCs w:val="24"/>
          </w:rPr>
          <w:delText xml:space="preserve">international </w:delText>
        </w:r>
      </w:del>
      <w:ins w:id="186" w:author="Author">
        <w:r w:rsidR="0088587B" w:rsidRPr="00415B97">
          <w:rPr>
            <w:rFonts w:asciiTheme="majorHAnsi" w:hAnsiTheme="majorHAnsi"/>
            <w:sz w:val="24"/>
            <w:szCs w:val="24"/>
          </w:rPr>
          <w:t>international</w:t>
        </w:r>
        <w:r w:rsidR="0088587B">
          <w:rPr>
            <w:rFonts w:asciiTheme="majorHAnsi" w:hAnsiTheme="majorHAnsi"/>
            <w:sz w:val="24"/>
            <w:szCs w:val="24"/>
          </w:rPr>
          <w:t xml:space="preserve"> [</w:t>
        </w:r>
        <w:r>
          <w:rPr>
            <w:rFonts w:asciiTheme="majorHAnsi" w:hAnsiTheme="majorHAnsi"/>
            <w:sz w:val="24"/>
            <w:szCs w:val="24"/>
          </w:rPr>
          <w:t>legal</w:t>
        </w:r>
        <w:r w:rsidR="0088587B">
          <w:rPr>
            <w:rFonts w:asciiTheme="majorHAnsi" w:hAnsiTheme="majorHAnsi"/>
            <w:sz w:val="24"/>
            <w:szCs w:val="24"/>
          </w:rPr>
          <w:t>]</w:t>
        </w:r>
        <w:r>
          <w:rPr>
            <w:rFonts w:asciiTheme="majorHAnsi" w:hAnsiTheme="majorHAnsi"/>
            <w:sz w:val="24"/>
            <w:szCs w:val="24"/>
          </w:rPr>
          <w:t xml:space="preserve"> </w:t>
        </w:r>
      </w:ins>
      <w:del w:id="187" w:author="Author">
        <w:r w:rsidR="00124867" w:rsidRPr="00415B97" w:rsidDel="006A571D">
          <w:rPr>
            <w:rFonts w:asciiTheme="majorHAnsi" w:hAnsiTheme="majorHAnsi"/>
            <w:sz w:val="24"/>
            <w:szCs w:val="24"/>
          </w:rPr>
          <w:delText xml:space="preserve">legal </w:delText>
        </w:r>
      </w:del>
      <w:r w:rsidR="00124867" w:rsidRPr="00415B97">
        <w:rPr>
          <w:rFonts w:asciiTheme="majorHAnsi" w:hAnsiTheme="majorHAnsi"/>
          <w:sz w:val="24"/>
          <w:szCs w:val="24"/>
        </w:rPr>
        <w:t xml:space="preserve">frameworks </w:t>
      </w:r>
      <w:ins w:id="188" w:author="Author">
        <w:r w:rsidR="00F1610A">
          <w:rPr>
            <w:rFonts w:asciiTheme="majorHAnsi" w:hAnsiTheme="majorHAnsi"/>
            <w:sz w:val="24"/>
            <w:szCs w:val="24"/>
          </w:rPr>
          <w:t>[(legal or other)]</w:t>
        </w:r>
      </w:ins>
      <w:r w:rsidR="00124867" w:rsidRPr="00415B97">
        <w:rPr>
          <w:rFonts w:asciiTheme="majorHAnsi" w:hAnsiTheme="majorHAnsi"/>
          <w:sz w:val="24"/>
          <w:szCs w:val="24"/>
        </w:rPr>
        <w:t xml:space="preserve">for cooperation, </w:t>
      </w:r>
      <w:ins w:id="189" w:author="Author">
        <w:r>
          <w:rPr>
            <w:rFonts w:asciiTheme="majorHAnsi" w:hAnsiTheme="majorHAnsi"/>
            <w:sz w:val="24"/>
            <w:szCs w:val="24"/>
          </w:rPr>
          <w:t xml:space="preserve">and regulation </w:t>
        </w:r>
      </w:ins>
      <w:r w:rsidR="00124867" w:rsidRPr="00415B97">
        <w:rPr>
          <w:rFonts w:asciiTheme="majorHAnsi" w:hAnsiTheme="majorHAnsi"/>
          <w:sz w:val="24"/>
          <w:szCs w:val="24"/>
        </w:rPr>
        <w:t xml:space="preserve">focused on the elaboration of norms and principles that </w:t>
      </w:r>
      <w:ins w:id="190" w:author="Author">
        <w:r w:rsidR="004F09F4" w:rsidRPr="00AD6EFE">
          <w:rPr>
            <w:rFonts w:asciiTheme="majorHAnsi" w:hAnsiTheme="majorHAnsi"/>
            <w:sz w:val="24"/>
            <w:szCs w:val="24"/>
          </w:rPr>
          <w:t xml:space="preserve">promote mutually reinforcing goals of </w:t>
        </w:r>
      </w:ins>
      <w:del w:id="191" w:author="Author">
        <w:r w:rsidR="00124867" w:rsidRPr="00415B97" w:rsidDel="004F09F4">
          <w:rPr>
            <w:rFonts w:asciiTheme="majorHAnsi" w:hAnsiTheme="majorHAnsi"/>
            <w:sz w:val="24"/>
            <w:szCs w:val="24"/>
          </w:rPr>
          <w:delText xml:space="preserve">balance measures for </w:delText>
        </w:r>
      </w:del>
      <w:r w:rsidR="00124867" w:rsidRPr="00415B97">
        <w:rPr>
          <w:rFonts w:asciiTheme="majorHAnsi" w:hAnsiTheme="majorHAnsi"/>
          <w:sz w:val="24"/>
          <w:szCs w:val="24"/>
        </w:rPr>
        <w:t xml:space="preserve">greater security and protection </w:t>
      </w:r>
      <w:ins w:id="192" w:author="Author">
        <w:r>
          <w:rPr>
            <w:rFonts w:asciiTheme="majorHAnsi" w:hAnsiTheme="majorHAnsi"/>
            <w:sz w:val="24"/>
            <w:szCs w:val="24"/>
          </w:rPr>
          <w:t>in the use of ICT.</w:t>
        </w:r>
        <w:r w:rsidR="0088587B">
          <w:rPr>
            <w:rFonts w:asciiTheme="majorHAnsi" w:hAnsiTheme="majorHAnsi"/>
            <w:sz w:val="24"/>
            <w:szCs w:val="24"/>
          </w:rPr>
          <w:t xml:space="preserve"> [</w:t>
        </w:r>
      </w:ins>
      <w:r w:rsidR="00124867" w:rsidRPr="00EE0B5F">
        <w:rPr>
          <w:rFonts w:asciiTheme="majorHAnsi" w:hAnsiTheme="majorHAnsi"/>
          <w:sz w:val="24"/>
          <w:szCs w:val="24"/>
        </w:rPr>
        <w:t xml:space="preserve">against cybercrime </w:t>
      </w:r>
      <w:ins w:id="193" w:author="Author">
        <w:r w:rsidR="006A571D" w:rsidRPr="00EE0B5F">
          <w:rPr>
            <w:rFonts w:asciiTheme="majorHAnsi" w:hAnsiTheme="majorHAnsi"/>
            <w:sz w:val="24"/>
            <w:szCs w:val="24"/>
          </w:rPr>
          <w:t>cyber-attacks</w:t>
        </w:r>
        <w:del w:id="194" w:author="Author">
          <w:r w:rsidR="004F09F4" w:rsidRPr="00EE0B5F" w:rsidDel="00F1610A">
            <w:rPr>
              <w:rFonts w:asciiTheme="majorHAnsi" w:hAnsiTheme="majorHAnsi"/>
              <w:sz w:val="24"/>
              <w:szCs w:val="24"/>
            </w:rPr>
            <w:delText>,</w:delText>
          </w:r>
        </w:del>
        <w:r w:rsidR="00F1610A">
          <w:rPr>
            <w:rFonts w:asciiTheme="majorHAnsi" w:hAnsiTheme="majorHAnsi"/>
            <w:sz w:val="24"/>
            <w:szCs w:val="24"/>
          </w:rPr>
          <w:t>/ malicious cyber activity</w:t>
        </w:r>
        <w:r w:rsidR="006A571D" w:rsidRPr="00EE0B5F">
          <w:rPr>
            <w:rFonts w:asciiTheme="majorHAnsi" w:hAnsiTheme="majorHAnsi"/>
            <w:sz w:val="24"/>
            <w:szCs w:val="24"/>
          </w:rPr>
          <w:t xml:space="preserve"> </w:t>
        </w:r>
      </w:ins>
      <w:del w:id="195" w:author="Author">
        <w:r w:rsidR="00124867" w:rsidRPr="00EE0B5F" w:rsidDel="004F09F4">
          <w:rPr>
            <w:rFonts w:asciiTheme="majorHAnsi" w:hAnsiTheme="majorHAnsi"/>
            <w:sz w:val="24"/>
            <w:szCs w:val="24"/>
          </w:rPr>
          <w:delText xml:space="preserve">with </w:delText>
        </w:r>
      </w:del>
      <w:ins w:id="196" w:author="Author">
        <w:r w:rsidR="004F09F4" w:rsidRPr="00EE0B5F">
          <w:rPr>
            <w:rFonts w:asciiTheme="majorHAnsi" w:hAnsiTheme="majorHAnsi"/>
            <w:sz w:val="24"/>
            <w:szCs w:val="24"/>
          </w:rPr>
          <w:t xml:space="preserve">and </w:t>
        </w:r>
      </w:ins>
      <w:r w:rsidR="00124867" w:rsidRPr="00EE0B5F">
        <w:rPr>
          <w:rFonts w:asciiTheme="majorHAnsi" w:hAnsiTheme="majorHAnsi"/>
          <w:sz w:val="24"/>
          <w:szCs w:val="24"/>
        </w:rPr>
        <w:t xml:space="preserve">the protection of </w:t>
      </w:r>
      <w:del w:id="197" w:author="Author">
        <w:r w:rsidR="00124867" w:rsidRPr="00EE0B5F" w:rsidDel="006A571D">
          <w:rPr>
            <w:rFonts w:asciiTheme="majorHAnsi" w:hAnsiTheme="majorHAnsi"/>
            <w:sz w:val="24"/>
            <w:szCs w:val="24"/>
          </w:rPr>
          <w:delText xml:space="preserve">basic </w:delText>
        </w:r>
      </w:del>
      <w:ins w:id="198" w:author="Author">
        <w:r w:rsidR="006A571D" w:rsidRPr="00EE0B5F">
          <w:rPr>
            <w:rFonts w:asciiTheme="majorHAnsi" w:hAnsiTheme="majorHAnsi"/>
            <w:sz w:val="24"/>
            <w:szCs w:val="24"/>
          </w:rPr>
          <w:t xml:space="preserve">universal </w:t>
        </w:r>
      </w:ins>
      <w:r w:rsidR="00124867" w:rsidRPr="00EE0B5F">
        <w:rPr>
          <w:rFonts w:asciiTheme="majorHAnsi" w:hAnsiTheme="majorHAnsi"/>
          <w:sz w:val="24"/>
          <w:szCs w:val="24"/>
        </w:rPr>
        <w:t>human right</w:t>
      </w:r>
      <w:ins w:id="199" w:author="Author">
        <w:r w:rsidR="006A571D" w:rsidRPr="00EE0B5F">
          <w:rPr>
            <w:rFonts w:asciiTheme="majorHAnsi" w:hAnsiTheme="majorHAnsi"/>
            <w:sz w:val="24"/>
            <w:szCs w:val="24"/>
          </w:rPr>
          <w:t>s</w:t>
        </w:r>
        <w:r w:rsidRPr="00EE0B5F">
          <w:rPr>
            <w:rFonts w:asciiTheme="majorHAnsi" w:hAnsiTheme="majorHAnsi"/>
            <w:sz w:val="24"/>
            <w:szCs w:val="24"/>
          </w:rPr>
          <w:t xml:space="preserve">, </w:t>
        </w:r>
        <w:r w:rsidR="006A571D" w:rsidRPr="00EE0B5F">
          <w:rPr>
            <w:rFonts w:asciiTheme="majorHAnsi" w:hAnsiTheme="majorHAnsi"/>
            <w:sz w:val="24"/>
            <w:szCs w:val="24"/>
          </w:rPr>
          <w:t xml:space="preserve"> </w:t>
        </w:r>
        <w:r w:rsidR="00061639" w:rsidRPr="00EE0B5F">
          <w:rPr>
            <w:rFonts w:asciiTheme="majorHAnsi" w:hAnsiTheme="majorHAnsi"/>
            <w:sz w:val="24"/>
            <w:szCs w:val="24"/>
          </w:rPr>
          <w:t xml:space="preserve">- </w:t>
        </w:r>
        <w:r w:rsidR="0088587B">
          <w:rPr>
            <w:rFonts w:asciiTheme="majorHAnsi" w:hAnsiTheme="majorHAnsi"/>
            <w:sz w:val="24"/>
            <w:szCs w:val="24"/>
          </w:rPr>
          <w:t>[</w:t>
        </w:r>
        <w:r w:rsidR="006A571D" w:rsidRPr="00EE0B5F">
          <w:rPr>
            <w:rFonts w:asciiTheme="majorHAnsi" w:hAnsiTheme="majorHAnsi"/>
            <w:sz w:val="24"/>
            <w:szCs w:val="24"/>
          </w:rPr>
          <w:t xml:space="preserve">in particular </w:t>
        </w:r>
        <w:r w:rsidR="00F1610A">
          <w:rPr>
            <w:rFonts w:asciiTheme="majorHAnsi" w:hAnsiTheme="majorHAnsi"/>
            <w:sz w:val="24"/>
            <w:szCs w:val="24"/>
          </w:rPr>
          <w:t xml:space="preserve">, the right to education , to development, to culture, to religious freedom, and </w:t>
        </w:r>
        <w:r w:rsidR="006A571D" w:rsidRPr="00EE0B5F">
          <w:rPr>
            <w:rFonts w:asciiTheme="majorHAnsi" w:hAnsiTheme="majorHAnsi"/>
            <w:sz w:val="24"/>
            <w:szCs w:val="24"/>
          </w:rPr>
          <w:t>the rights</w:t>
        </w:r>
      </w:ins>
      <w:r w:rsidR="00124867" w:rsidRPr="00EE0B5F">
        <w:rPr>
          <w:rFonts w:asciiTheme="majorHAnsi" w:hAnsiTheme="majorHAnsi"/>
          <w:sz w:val="24"/>
          <w:szCs w:val="24"/>
        </w:rPr>
        <w:t xml:space="preserve"> of </w:t>
      </w:r>
      <w:ins w:id="200" w:author="Author">
        <w:r w:rsidR="006A571D" w:rsidRPr="00EE0B5F">
          <w:rPr>
            <w:rFonts w:asciiTheme="majorHAnsi" w:hAnsiTheme="majorHAnsi"/>
            <w:sz w:val="24"/>
            <w:szCs w:val="24"/>
          </w:rPr>
          <w:t xml:space="preserve">to </w:t>
        </w:r>
      </w:ins>
      <w:r w:rsidR="00124867" w:rsidRPr="00EE0B5F">
        <w:rPr>
          <w:rFonts w:asciiTheme="majorHAnsi" w:hAnsiTheme="majorHAnsi"/>
          <w:sz w:val="24"/>
          <w:szCs w:val="24"/>
        </w:rPr>
        <w:t xml:space="preserve">freedom of expression, </w:t>
      </w:r>
      <w:ins w:id="201" w:author="Author">
        <w:r w:rsidR="00717E7D" w:rsidRPr="00EE0B5F">
          <w:rPr>
            <w:rFonts w:asciiTheme="majorHAnsi" w:hAnsiTheme="majorHAnsi"/>
            <w:sz w:val="24"/>
            <w:szCs w:val="24"/>
          </w:rPr>
          <w:t>access to information and privacy</w:t>
        </w:r>
        <w:r w:rsidR="00804F2E" w:rsidRPr="00EE0B5F">
          <w:rPr>
            <w:rFonts w:asciiTheme="majorHAnsi" w:hAnsiTheme="majorHAnsi"/>
            <w:sz w:val="24"/>
            <w:szCs w:val="24"/>
          </w:rPr>
          <w:t xml:space="preserve">, </w:t>
        </w:r>
        <w:r w:rsidR="0088587B">
          <w:rPr>
            <w:rFonts w:asciiTheme="majorHAnsi" w:hAnsiTheme="majorHAnsi"/>
            <w:sz w:val="24"/>
            <w:szCs w:val="24"/>
          </w:rPr>
          <w:t>]</w:t>
        </w:r>
      </w:ins>
      <w:r w:rsidR="00124867" w:rsidRPr="00EE0B5F">
        <w:rPr>
          <w:rFonts w:asciiTheme="majorHAnsi" w:hAnsiTheme="majorHAnsi"/>
          <w:sz w:val="24"/>
          <w:szCs w:val="24"/>
        </w:rPr>
        <w:t>as well as the right of</w:t>
      </w:r>
      <w:ins w:id="202" w:author="Author">
        <w:r w:rsidRPr="00EE0B5F">
          <w:rPr>
            <w:rFonts w:asciiTheme="majorHAnsi" w:hAnsiTheme="majorHAnsi"/>
            <w:sz w:val="24"/>
            <w:szCs w:val="24"/>
          </w:rPr>
          <w:t xml:space="preserve"> </w:t>
        </w:r>
        <w:r w:rsidR="00804F2E" w:rsidRPr="00EE0B5F">
          <w:rPr>
            <w:rFonts w:asciiTheme="majorHAnsi" w:hAnsiTheme="majorHAnsi"/>
            <w:sz w:val="24"/>
            <w:szCs w:val="24"/>
          </w:rPr>
          <w:t xml:space="preserve">along with the right of </w:t>
        </w:r>
      </w:ins>
      <w:del w:id="203" w:author="Author">
        <w:r w:rsidR="00124867" w:rsidRPr="00EE0B5F" w:rsidDel="00804F2E">
          <w:rPr>
            <w:rFonts w:asciiTheme="majorHAnsi" w:hAnsiTheme="majorHAnsi"/>
            <w:sz w:val="24"/>
            <w:szCs w:val="24"/>
          </w:rPr>
          <w:delText xml:space="preserve"> </w:delText>
        </w:r>
      </w:del>
      <w:r w:rsidR="00124867" w:rsidRPr="00EE0B5F">
        <w:rPr>
          <w:rFonts w:asciiTheme="majorHAnsi" w:hAnsiTheme="majorHAnsi"/>
          <w:sz w:val="24"/>
          <w:szCs w:val="24"/>
        </w:rPr>
        <w:t>access to communication</w:t>
      </w:r>
      <w:ins w:id="204" w:author="Author">
        <w:r w:rsidR="006A571D" w:rsidRPr="00EE0B5F">
          <w:rPr>
            <w:rFonts w:asciiTheme="majorHAnsi" w:hAnsiTheme="majorHAnsi"/>
            <w:sz w:val="24"/>
            <w:szCs w:val="24"/>
          </w:rPr>
          <w:t>/ICT</w:t>
        </w:r>
        <w:r w:rsidR="00F1610A">
          <w:rPr>
            <w:rFonts w:asciiTheme="majorHAnsi" w:hAnsiTheme="majorHAnsi"/>
            <w:sz w:val="24"/>
            <w:szCs w:val="24"/>
          </w:rPr>
          <w:t xml:space="preserve"> without discrimination</w:t>
        </w:r>
      </w:ins>
      <w:r w:rsidR="00124867" w:rsidRPr="00EE0B5F">
        <w:rPr>
          <w:rFonts w:asciiTheme="majorHAnsi" w:hAnsiTheme="majorHAnsi"/>
          <w:sz w:val="24"/>
          <w:szCs w:val="24"/>
        </w:rPr>
        <w:t>.</w:t>
      </w:r>
      <w:ins w:id="205" w:author="Author">
        <w:r w:rsidRPr="00EE0B5F">
          <w:rPr>
            <w:rFonts w:asciiTheme="majorHAnsi" w:hAnsiTheme="majorHAnsi"/>
            <w:sz w:val="24"/>
            <w:szCs w:val="24"/>
          </w:rPr>
          <w:t xml:space="preserve"> </w:t>
        </w:r>
        <w:r w:rsidR="0088587B">
          <w:rPr>
            <w:rFonts w:asciiTheme="majorHAnsi" w:hAnsiTheme="majorHAnsi"/>
            <w:sz w:val="24"/>
            <w:szCs w:val="24"/>
          </w:rPr>
          <w:t>]</w:t>
        </w:r>
      </w:ins>
    </w:p>
    <w:p w:rsidR="000E4807" w:rsidRPr="000E4807" w:rsidRDefault="000E4807" w:rsidP="000E4807">
      <w:pPr>
        <w:pStyle w:val="ListParagraph"/>
        <w:rPr>
          <w:rFonts w:asciiTheme="majorHAnsi" w:hAnsiTheme="majorHAnsi"/>
          <w:sz w:val="24"/>
          <w:szCs w:val="24"/>
        </w:rPr>
      </w:pPr>
    </w:p>
    <w:p w:rsidR="000F0C80" w:rsidRDefault="000F0C80" w:rsidP="000F0C80">
      <w:pPr>
        <w:pStyle w:val="ListParagraph"/>
        <w:numPr>
          <w:ilvl w:val="0"/>
          <w:numId w:val="45"/>
        </w:numPr>
        <w:jc w:val="both"/>
        <w:rPr>
          <w:rFonts w:asciiTheme="majorHAnsi" w:hAnsiTheme="majorHAnsi"/>
          <w:sz w:val="24"/>
          <w:szCs w:val="24"/>
        </w:rPr>
      </w:pPr>
      <w:r w:rsidRPr="000F0C80">
        <w:rPr>
          <w:rFonts w:asciiTheme="majorHAnsi" w:hAnsiTheme="majorHAnsi"/>
          <w:b/>
          <w:bCs/>
          <w:sz w:val="24"/>
          <w:szCs w:val="24"/>
        </w:rPr>
        <w:t>Czech Republic, Government</w:t>
      </w:r>
      <w:r w:rsidRPr="000F0C80">
        <w:rPr>
          <w:rFonts w:asciiTheme="majorHAnsi" w:hAnsiTheme="majorHAnsi"/>
          <w:sz w:val="24"/>
          <w:szCs w:val="24"/>
        </w:rPr>
        <w:t>:</w:t>
      </w:r>
      <w:r>
        <w:rPr>
          <w:rFonts w:asciiTheme="majorHAnsi" w:hAnsiTheme="majorHAnsi"/>
          <w:sz w:val="24"/>
          <w:szCs w:val="24"/>
        </w:rPr>
        <w:t xml:space="preserve"> </w:t>
      </w:r>
      <w:ins w:id="206" w:author="Author">
        <w:r w:rsidRPr="000F0C80">
          <w:rPr>
            <w:rFonts w:asciiTheme="majorHAnsi" w:hAnsiTheme="majorHAnsi"/>
            <w:sz w:val="24"/>
            <w:szCs w:val="24"/>
          </w:rPr>
          <w:t xml:space="preserve">Use, promote and </w:t>
        </w:r>
      </w:ins>
      <w:del w:id="207" w:author="Author">
        <w:r w:rsidRPr="000F0C80">
          <w:rPr>
            <w:rFonts w:asciiTheme="majorHAnsi" w:hAnsiTheme="majorHAnsi"/>
            <w:sz w:val="24"/>
            <w:szCs w:val="24"/>
          </w:rPr>
          <w:delText>Promote d</w:delText>
        </w:r>
      </w:del>
      <w:ins w:id="208" w:author="Author">
        <w:r w:rsidRPr="000F0C80">
          <w:rPr>
            <w:rFonts w:asciiTheme="majorHAnsi" w:hAnsiTheme="majorHAnsi"/>
            <w:sz w:val="24"/>
            <w:szCs w:val="24"/>
          </w:rPr>
          <w:t>d</w:t>
        </w:r>
        <w:del w:id="209" w:author="Author">
          <w:r w:rsidRPr="000F0C80">
            <w:rPr>
              <w:rFonts w:asciiTheme="majorHAnsi" w:hAnsiTheme="majorHAnsi"/>
              <w:sz w:val="24"/>
              <w:szCs w:val="24"/>
            </w:rPr>
            <w:delText>D</w:delText>
          </w:r>
        </w:del>
      </w:ins>
      <w:r w:rsidRPr="000F0C80">
        <w:rPr>
          <w:rFonts w:asciiTheme="majorHAnsi" w:hAnsiTheme="majorHAnsi"/>
          <w:sz w:val="24"/>
          <w:szCs w:val="24"/>
        </w:rPr>
        <w:t>evelop</w:t>
      </w:r>
      <w:ins w:id="210" w:author="Author">
        <w:r w:rsidRPr="000F0C80">
          <w:rPr>
            <w:rFonts w:asciiTheme="majorHAnsi" w:hAnsiTheme="majorHAnsi"/>
            <w:sz w:val="24"/>
            <w:szCs w:val="24"/>
          </w:rPr>
          <w:t xml:space="preserve"> </w:t>
        </w:r>
      </w:ins>
      <w:del w:id="211" w:author="Author">
        <w:r w:rsidRPr="000F0C80">
          <w:rPr>
            <w:rFonts w:asciiTheme="majorHAnsi" w:hAnsiTheme="majorHAnsi"/>
            <w:sz w:val="24"/>
            <w:szCs w:val="24"/>
          </w:rPr>
          <w:delText xml:space="preserve">ment of international </w:delText>
        </w:r>
      </w:del>
      <w:ins w:id="212" w:author="Author">
        <w:r w:rsidRPr="000F0C80">
          <w:rPr>
            <w:rFonts w:asciiTheme="majorHAnsi" w:hAnsiTheme="majorHAnsi"/>
            <w:sz w:val="24"/>
            <w:szCs w:val="24"/>
          </w:rPr>
          <w:t xml:space="preserve">international [legal] </w:t>
        </w:r>
      </w:ins>
      <w:del w:id="213" w:author="Author">
        <w:r w:rsidRPr="000F0C80">
          <w:rPr>
            <w:rFonts w:asciiTheme="majorHAnsi" w:hAnsiTheme="majorHAnsi"/>
            <w:sz w:val="24"/>
            <w:szCs w:val="24"/>
          </w:rPr>
          <w:delText xml:space="preserve">legal </w:delText>
        </w:r>
      </w:del>
      <w:r w:rsidRPr="000F0C80">
        <w:rPr>
          <w:rFonts w:asciiTheme="majorHAnsi" w:hAnsiTheme="majorHAnsi"/>
          <w:sz w:val="24"/>
          <w:szCs w:val="24"/>
        </w:rPr>
        <w:t xml:space="preserve">frameworks </w:t>
      </w:r>
      <w:ins w:id="214" w:author="Author">
        <w:r w:rsidRPr="000F0C80">
          <w:rPr>
            <w:rFonts w:asciiTheme="majorHAnsi" w:hAnsiTheme="majorHAnsi"/>
            <w:sz w:val="24"/>
            <w:szCs w:val="24"/>
          </w:rPr>
          <w:t>[(legal or other)]</w:t>
        </w:r>
      </w:ins>
      <w:r w:rsidRPr="000F0C80">
        <w:rPr>
          <w:rFonts w:asciiTheme="majorHAnsi" w:hAnsiTheme="majorHAnsi"/>
          <w:sz w:val="24"/>
          <w:szCs w:val="24"/>
        </w:rPr>
        <w:t xml:space="preserve">for cooperation, </w:t>
      </w:r>
      <w:commentRangeStart w:id="215"/>
      <w:ins w:id="216" w:author="Author">
        <w:del w:id="217" w:author="Author">
          <w:r w:rsidRPr="000F0C80">
            <w:rPr>
              <w:rFonts w:asciiTheme="majorHAnsi" w:hAnsiTheme="majorHAnsi"/>
              <w:sz w:val="24"/>
              <w:szCs w:val="24"/>
            </w:rPr>
            <w:delText xml:space="preserve">and regulation </w:delText>
          </w:r>
        </w:del>
      </w:ins>
      <w:commentRangeEnd w:id="215"/>
      <w:r w:rsidRPr="000F0C80">
        <w:rPr>
          <w:rFonts w:asciiTheme="majorHAnsi" w:hAnsiTheme="majorHAnsi"/>
          <w:sz w:val="24"/>
          <w:szCs w:val="24"/>
        </w:rPr>
        <w:commentReference w:id="215"/>
      </w:r>
      <w:r w:rsidRPr="000F0C80">
        <w:rPr>
          <w:rFonts w:asciiTheme="majorHAnsi" w:hAnsiTheme="majorHAnsi"/>
          <w:sz w:val="24"/>
          <w:szCs w:val="24"/>
        </w:rPr>
        <w:t xml:space="preserve">focused on the elaboration of norms and principles that </w:t>
      </w:r>
      <w:ins w:id="218" w:author="Author">
        <w:r w:rsidRPr="000F0C80">
          <w:rPr>
            <w:rFonts w:asciiTheme="majorHAnsi" w:hAnsiTheme="majorHAnsi"/>
            <w:sz w:val="24"/>
            <w:szCs w:val="24"/>
          </w:rPr>
          <w:t xml:space="preserve">promote </w:t>
        </w:r>
        <w:del w:id="219" w:author="Author">
          <w:r w:rsidRPr="000F0C80">
            <w:rPr>
              <w:rFonts w:asciiTheme="majorHAnsi" w:hAnsiTheme="majorHAnsi"/>
              <w:sz w:val="24"/>
              <w:szCs w:val="24"/>
            </w:rPr>
            <w:delText xml:space="preserve">mutually reinforcing goals of </w:delText>
          </w:r>
        </w:del>
      </w:ins>
      <w:del w:id="220" w:author="Author">
        <w:r w:rsidRPr="000F0C80">
          <w:rPr>
            <w:rFonts w:asciiTheme="majorHAnsi" w:hAnsiTheme="majorHAnsi"/>
            <w:sz w:val="24"/>
            <w:szCs w:val="24"/>
          </w:rPr>
          <w:delText xml:space="preserve">balance measures for </w:delText>
        </w:r>
      </w:del>
      <w:r w:rsidRPr="000F0C80">
        <w:rPr>
          <w:rFonts w:asciiTheme="majorHAnsi" w:hAnsiTheme="majorHAnsi"/>
          <w:sz w:val="24"/>
          <w:szCs w:val="24"/>
        </w:rPr>
        <w:t xml:space="preserve">greater security and protection </w:t>
      </w:r>
      <w:ins w:id="221" w:author="Author">
        <w:r w:rsidRPr="000F0C80">
          <w:rPr>
            <w:rFonts w:asciiTheme="majorHAnsi" w:hAnsiTheme="majorHAnsi"/>
            <w:sz w:val="24"/>
            <w:szCs w:val="24"/>
          </w:rPr>
          <w:t>in the use of ICT</w:t>
        </w:r>
        <w:del w:id="222" w:author="Author">
          <w:r w:rsidRPr="000F0C80">
            <w:rPr>
              <w:rFonts w:asciiTheme="majorHAnsi" w:hAnsiTheme="majorHAnsi"/>
              <w:sz w:val="24"/>
              <w:szCs w:val="24"/>
            </w:rPr>
            <w:delText>.</w:delText>
          </w:r>
        </w:del>
        <w:r w:rsidRPr="000F0C80">
          <w:rPr>
            <w:rFonts w:asciiTheme="majorHAnsi" w:hAnsiTheme="majorHAnsi"/>
            <w:sz w:val="24"/>
            <w:szCs w:val="24"/>
          </w:rPr>
          <w:t xml:space="preserve">, </w:t>
        </w:r>
        <w:del w:id="223" w:author="Author">
          <w:r w:rsidRPr="000F0C80">
            <w:rPr>
              <w:rFonts w:asciiTheme="majorHAnsi" w:hAnsiTheme="majorHAnsi"/>
              <w:sz w:val="24"/>
              <w:szCs w:val="24"/>
            </w:rPr>
            <w:delText>[</w:delText>
          </w:r>
        </w:del>
      </w:ins>
      <w:del w:id="224" w:author="Author">
        <w:r w:rsidRPr="000F0C80">
          <w:rPr>
            <w:rFonts w:asciiTheme="majorHAnsi" w:hAnsiTheme="majorHAnsi"/>
            <w:sz w:val="24"/>
            <w:szCs w:val="24"/>
          </w:rPr>
          <w:delText xml:space="preserve">against cybercrime </w:delText>
        </w:r>
      </w:del>
      <w:ins w:id="225" w:author="Author">
        <w:del w:id="226" w:author="Author">
          <w:r w:rsidRPr="000F0C80">
            <w:rPr>
              <w:rFonts w:asciiTheme="majorHAnsi" w:hAnsiTheme="majorHAnsi"/>
              <w:sz w:val="24"/>
              <w:szCs w:val="24"/>
            </w:rPr>
            <w:delText xml:space="preserve">cyber-attacks,/ malicious cyber activity </w:delText>
          </w:r>
        </w:del>
      </w:ins>
      <w:del w:id="227" w:author="Author">
        <w:r w:rsidRPr="000F0C80">
          <w:rPr>
            <w:rFonts w:asciiTheme="majorHAnsi" w:hAnsiTheme="majorHAnsi"/>
            <w:sz w:val="24"/>
            <w:szCs w:val="24"/>
          </w:rPr>
          <w:delText xml:space="preserve">with </w:delText>
        </w:r>
      </w:del>
      <w:ins w:id="228" w:author="Author">
        <w:del w:id="229" w:author="Author">
          <w:r w:rsidRPr="000F0C80">
            <w:rPr>
              <w:rFonts w:asciiTheme="majorHAnsi" w:hAnsiTheme="majorHAnsi"/>
              <w:sz w:val="24"/>
              <w:szCs w:val="24"/>
            </w:rPr>
            <w:delText xml:space="preserve">and </w:delText>
          </w:r>
        </w:del>
      </w:ins>
      <w:del w:id="230" w:author="Author">
        <w:r w:rsidRPr="000F0C80">
          <w:rPr>
            <w:rFonts w:asciiTheme="majorHAnsi" w:hAnsiTheme="majorHAnsi"/>
            <w:sz w:val="24"/>
            <w:szCs w:val="24"/>
          </w:rPr>
          <w:delText xml:space="preserve">the protection of basic </w:delText>
        </w:r>
      </w:del>
      <w:ins w:id="231" w:author="Author">
        <w:del w:id="232" w:author="Author">
          <w:r w:rsidRPr="000F0C80">
            <w:rPr>
              <w:rFonts w:asciiTheme="majorHAnsi" w:hAnsiTheme="majorHAnsi"/>
              <w:sz w:val="24"/>
              <w:szCs w:val="24"/>
            </w:rPr>
            <w:delText>universa</w:delText>
          </w:r>
        </w:del>
        <w:r w:rsidRPr="000F0C80">
          <w:rPr>
            <w:rFonts w:asciiTheme="majorHAnsi" w:hAnsiTheme="majorHAnsi"/>
            <w:sz w:val="24"/>
            <w:szCs w:val="24"/>
          </w:rPr>
          <w:t xml:space="preserve">l </w:t>
        </w:r>
      </w:ins>
      <w:r w:rsidRPr="000F0C80">
        <w:rPr>
          <w:rFonts w:asciiTheme="majorHAnsi" w:hAnsiTheme="majorHAnsi"/>
          <w:sz w:val="24"/>
          <w:szCs w:val="24"/>
        </w:rPr>
        <w:t>human right</w:t>
      </w:r>
      <w:ins w:id="233" w:author="Author">
        <w:r w:rsidRPr="000F0C80">
          <w:rPr>
            <w:rFonts w:asciiTheme="majorHAnsi" w:hAnsiTheme="majorHAnsi"/>
            <w:sz w:val="24"/>
            <w:szCs w:val="24"/>
          </w:rPr>
          <w:t xml:space="preserve">s,  - </w:t>
        </w:r>
        <w:del w:id="234" w:author="Author">
          <w:r w:rsidRPr="000F0C80">
            <w:rPr>
              <w:rFonts w:asciiTheme="majorHAnsi" w:hAnsiTheme="majorHAnsi"/>
              <w:sz w:val="24"/>
              <w:szCs w:val="24"/>
            </w:rPr>
            <w:delText>[in particular , the right to education , to development, to culture, to religious freedom, and the rights</w:delText>
          </w:r>
        </w:del>
      </w:ins>
      <w:del w:id="235" w:author="Author">
        <w:r w:rsidRPr="000F0C80">
          <w:rPr>
            <w:rFonts w:asciiTheme="majorHAnsi" w:hAnsiTheme="majorHAnsi"/>
            <w:sz w:val="24"/>
            <w:szCs w:val="24"/>
          </w:rPr>
          <w:delText xml:space="preserve"> of </w:delText>
        </w:r>
      </w:del>
      <w:ins w:id="236" w:author="Author">
        <w:del w:id="237" w:author="Author">
          <w:r w:rsidRPr="000F0C80">
            <w:rPr>
              <w:rFonts w:asciiTheme="majorHAnsi" w:hAnsiTheme="majorHAnsi"/>
              <w:sz w:val="24"/>
              <w:szCs w:val="24"/>
            </w:rPr>
            <w:delText xml:space="preserve">to </w:delText>
          </w:r>
        </w:del>
      </w:ins>
      <w:del w:id="238" w:author="Author">
        <w:r w:rsidRPr="000F0C80">
          <w:rPr>
            <w:rFonts w:asciiTheme="majorHAnsi" w:hAnsiTheme="majorHAnsi"/>
            <w:sz w:val="24"/>
            <w:szCs w:val="24"/>
          </w:rPr>
          <w:delText xml:space="preserve">freedom of expression, </w:delText>
        </w:r>
      </w:del>
      <w:ins w:id="239" w:author="Author">
        <w:del w:id="240" w:author="Author">
          <w:r w:rsidRPr="000F0C80">
            <w:rPr>
              <w:rFonts w:asciiTheme="majorHAnsi" w:hAnsiTheme="majorHAnsi"/>
              <w:sz w:val="24"/>
              <w:szCs w:val="24"/>
            </w:rPr>
            <w:delText>access to information and privacy, ]</w:delText>
          </w:r>
        </w:del>
      </w:ins>
      <w:r w:rsidRPr="000F0C80">
        <w:rPr>
          <w:rFonts w:asciiTheme="majorHAnsi" w:hAnsiTheme="majorHAnsi"/>
          <w:sz w:val="24"/>
          <w:szCs w:val="24"/>
        </w:rPr>
        <w:t>as well as the right of</w:t>
      </w:r>
      <w:ins w:id="241" w:author="Author">
        <w:r w:rsidRPr="000F0C80">
          <w:rPr>
            <w:rFonts w:asciiTheme="majorHAnsi" w:hAnsiTheme="majorHAnsi"/>
            <w:sz w:val="24"/>
            <w:szCs w:val="24"/>
          </w:rPr>
          <w:t xml:space="preserve"> </w:t>
        </w:r>
        <w:del w:id="242" w:author="Author">
          <w:r w:rsidRPr="000F0C80">
            <w:rPr>
              <w:rFonts w:asciiTheme="majorHAnsi" w:hAnsiTheme="majorHAnsi"/>
              <w:sz w:val="24"/>
              <w:szCs w:val="24"/>
            </w:rPr>
            <w:delText xml:space="preserve">along with the right of </w:delText>
          </w:r>
        </w:del>
      </w:ins>
      <w:del w:id="243" w:author="Author">
        <w:r w:rsidRPr="000F0C80">
          <w:rPr>
            <w:rFonts w:asciiTheme="majorHAnsi" w:hAnsiTheme="majorHAnsi"/>
            <w:sz w:val="24"/>
            <w:szCs w:val="24"/>
          </w:rPr>
          <w:delText xml:space="preserve"> </w:delText>
        </w:r>
      </w:del>
      <w:r w:rsidRPr="000F0C80">
        <w:rPr>
          <w:rFonts w:asciiTheme="majorHAnsi" w:hAnsiTheme="majorHAnsi"/>
          <w:sz w:val="24"/>
          <w:szCs w:val="24"/>
        </w:rPr>
        <w:t xml:space="preserve">access to </w:t>
      </w:r>
      <w:del w:id="244" w:author="Author">
        <w:r w:rsidRPr="000F0C80">
          <w:rPr>
            <w:rFonts w:asciiTheme="majorHAnsi" w:hAnsiTheme="majorHAnsi"/>
            <w:sz w:val="24"/>
            <w:szCs w:val="24"/>
          </w:rPr>
          <w:delText>communication</w:delText>
        </w:r>
      </w:del>
      <w:ins w:id="245" w:author="Author">
        <w:del w:id="246" w:author="Author">
          <w:r w:rsidRPr="000F0C80">
            <w:rPr>
              <w:rFonts w:asciiTheme="majorHAnsi" w:hAnsiTheme="majorHAnsi"/>
              <w:sz w:val="24"/>
              <w:szCs w:val="24"/>
            </w:rPr>
            <w:delText>/</w:delText>
          </w:r>
        </w:del>
        <w:r w:rsidRPr="000F0C80">
          <w:rPr>
            <w:rFonts w:asciiTheme="majorHAnsi" w:hAnsiTheme="majorHAnsi"/>
            <w:sz w:val="24"/>
            <w:szCs w:val="24"/>
          </w:rPr>
          <w:t xml:space="preserve">ICT. </w:t>
        </w:r>
        <w:del w:id="247" w:author="Author">
          <w:r w:rsidRPr="000F0C80">
            <w:rPr>
              <w:rFonts w:asciiTheme="majorHAnsi" w:hAnsiTheme="majorHAnsi"/>
              <w:sz w:val="24"/>
              <w:szCs w:val="24"/>
            </w:rPr>
            <w:delText>without discrimination</w:delText>
          </w:r>
        </w:del>
      </w:ins>
      <w:del w:id="248" w:author="Author">
        <w:r w:rsidRPr="000F0C80">
          <w:rPr>
            <w:rFonts w:asciiTheme="majorHAnsi" w:hAnsiTheme="majorHAnsi"/>
            <w:sz w:val="24"/>
            <w:szCs w:val="24"/>
          </w:rPr>
          <w:delText>.</w:delText>
        </w:r>
      </w:del>
      <w:ins w:id="249" w:author="Author">
        <w:del w:id="250" w:author="Author">
          <w:r w:rsidRPr="000F0C80">
            <w:rPr>
              <w:rFonts w:asciiTheme="majorHAnsi" w:hAnsiTheme="majorHAnsi"/>
              <w:sz w:val="24"/>
              <w:szCs w:val="24"/>
            </w:rPr>
            <w:delText xml:space="preserve"> ]</w:delText>
          </w:r>
        </w:del>
      </w:ins>
    </w:p>
    <w:p w:rsidR="00156FB3" w:rsidRDefault="00156FB3" w:rsidP="00156FB3">
      <w:pPr>
        <w:pStyle w:val="ListParagraph"/>
        <w:ind w:left="1069"/>
        <w:jc w:val="both"/>
        <w:rPr>
          <w:rFonts w:asciiTheme="majorHAnsi" w:hAnsiTheme="majorHAnsi"/>
          <w:sz w:val="24"/>
          <w:szCs w:val="24"/>
        </w:rPr>
      </w:pPr>
    </w:p>
    <w:p w:rsidR="00156FB3" w:rsidRDefault="00156FB3" w:rsidP="00156FB3">
      <w:pPr>
        <w:pStyle w:val="ListParagraph"/>
        <w:numPr>
          <w:ilvl w:val="0"/>
          <w:numId w:val="45"/>
        </w:numPr>
        <w:jc w:val="both"/>
        <w:rPr>
          <w:rFonts w:asciiTheme="majorHAnsi" w:hAnsiTheme="majorHAnsi"/>
          <w:sz w:val="24"/>
          <w:szCs w:val="24"/>
        </w:rPr>
      </w:pPr>
      <w:r>
        <w:rPr>
          <w:rFonts w:asciiTheme="majorHAnsi" w:hAnsiTheme="majorHAnsi"/>
          <w:b/>
          <w:bCs/>
          <w:sz w:val="24"/>
          <w:szCs w:val="24"/>
        </w:rPr>
        <w:t>Japan, Government:</w:t>
      </w:r>
      <w:r>
        <w:rPr>
          <w:rFonts w:asciiTheme="majorHAnsi" w:hAnsiTheme="majorHAnsi"/>
          <w:sz w:val="24"/>
          <w:szCs w:val="24"/>
        </w:rPr>
        <w:t xml:space="preserve"> </w:t>
      </w:r>
      <w:ins w:id="251" w:author="Author">
        <w:r w:rsidRPr="00156FB3">
          <w:rPr>
            <w:rFonts w:asciiTheme="majorHAnsi" w:hAnsiTheme="majorHAnsi"/>
            <w:sz w:val="24"/>
            <w:szCs w:val="24"/>
          </w:rPr>
          <w:t xml:space="preserve">Use, promote and </w:t>
        </w:r>
      </w:ins>
      <w:del w:id="252" w:author="Author">
        <w:r w:rsidRPr="00156FB3" w:rsidDel="00A7762D">
          <w:rPr>
            <w:rFonts w:asciiTheme="majorHAnsi" w:hAnsiTheme="majorHAnsi"/>
            <w:sz w:val="24"/>
            <w:szCs w:val="24"/>
          </w:rPr>
          <w:delText>Promote d</w:delText>
        </w:r>
      </w:del>
      <w:ins w:id="253" w:author="Author">
        <w:r w:rsidRPr="00156FB3">
          <w:rPr>
            <w:rFonts w:asciiTheme="majorHAnsi" w:hAnsiTheme="majorHAnsi"/>
            <w:sz w:val="24"/>
            <w:szCs w:val="24"/>
          </w:rPr>
          <w:t>d</w:t>
        </w:r>
        <w:del w:id="254" w:author="Author">
          <w:r w:rsidRPr="00156FB3" w:rsidDel="00C96611">
            <w:rPr>
              <w:rFonts w:asciiTheme="majorHAnsi" w:hAnsiTheme="majorHAnsi"/>
              <w:sz w:val="24"/>
              <w:szCs w:val="24"/>
            </w:rPr>
            <w:delText>D</w:delText>
          </w:r>
        </w:del>
      </w:ins>
      <w:r w:rsidRPr="00156FB3">
        <w:rPr>
          <w:rFonts w:asciiTheme="majorHAnsi" w:hAnsiTheme="majorHAnsi"/>
          <w:sz w:val="24"/>
          <w:szCs w:val="24"/>
        </w:rPr>
        <w:t>evelop</w:t>
      </w:r>
      <w:ins w:id="255" w:author="Author">
        <w:r w:rsidRPr="00156FB3">
          <w:rPr>
            <w:rFonts w:asciiTheme="majorHAnsi" w:hAnsiTheme="majorHAnsi"/>
            <w:sz w:val="24"/>
            <w:szCs w:val="24"/>
          </w:rPr>
          <w:t xml:space="preserve"> </w:t>
        </w:r>
      </w:ins>
      <w:del w:id="256" w:author="Author">
        <w:r w:rsidRPr="00156FB3" w:rsidDel="00A7762D">
          <w:rPr>
            <w:rFonts w:asciiTheme="majorHAnsi" w:hAnsiTheme="majorHAnsi"/>
            <w:sz w:val="24"/>
            <w:szCs w:val="24"/>
          </w:rPr>
          <w:delText xml:space="preserve">ment </w:delText>
        </w:r>
        <w:r w:rsidRPr="00156FB3" w:rsidDel="0068369B">
          <w:rPr>
            <w:rFonts w:asciiTheme="majorHAnsi" w:hAnsiTheme="majorHAnsi"/>
            <w:sz w:val="24"/>
            <w:szCs w:val="24"/>
          </w:rPr>
          <w:delText xml:space="preserve">of </w:delText>
        </w:r>
        <w:r w:rsidRPr="00156FB3" w:rsidDel="0088587B">
          <w:rPr>
            <w:rFonts w:asciiTheme="majorHAnsi" w:hAnsiTheme="majorHAnsi"/>
            <w:sz w:val="24"/>
            <w:szCs w:val="24"/>
          </w:rPr>
          <w:delText xml:space="preserve">international </w:delText>
        </w:r>
      </w:del>
      <w:ins w:id="257" w:author="Author">
        <w:r w:rsidRPr="00156FB3">
          <w:rPr>
            <w:rFonts w:asciiTheme="majorHAnsi" w:hAnsiTheme="majorHAnsi"/>
            <w:sz w:val="24"/>
            <w:szCs w:val="24"/>
          </w:rPr>
          <w:t xml:space="preserve">international </w:t>
        </w:r>
        <w:r w:rsidRPr="00156FB3">
          <w:rPr>
            <w:rFonts w:asciiTheme="majorHAnsi" w:hAnsiTheme="majorHAnsi" w:hint="eastAsia"/>
            <w:sz w:val="24"/>
            <w:szCs w:val="24"/>
          </w:rPr>
          <w:t xml:space="preserve">multi-stakeholder </w:t>
        </w:r>
        <w:commentRangeStart w:id="258"/>
        <w:del w:id="259" w:author="Author">
          <w:r w:rsidRPr="00156FB3" w:rsidDel="00952D4B">
            <w:rPr>
              <w:rFonts w:asciiTheme="majorHAnsi" w:hAnsiTheme="majorHAnsi"/>
              <w:sz w:val="24"/>
              <w:szCs w:val="24"/>
            </w:rPr>
            <w:delText xml:space="preserve">[legal] </w:delText>
          </w:r>
        </w:del>
      </w:ins>
      <w:commentRangeEnd w:id="258"/>
      <w:r w:rsidRPr="00156FB3">
        <w:rPr>
          <w:rFonts w:asciiTheme="majorHAnsi" w:hAnsiTheme="majorHAnsi"/>
          <w:sz w:val="24"/>
          <w:szCs w:val="24"/>
        </w:rPr>
        <w:commentReference w:id="258"/>
      </w:r>
      <w:del w:id="260" w:author="Author">
        <w:r w:rsidRPr="00156FB3" w:rsidDel="006A571D">
          <w:rPr>
            <w:rFonts w:asciiTheme="majorHAnsi" w:hAnsiTheme="majorHAnsi"/>
            <w:sz w:val="24"/>
            <w:szCs w:val="24"/>
          </w:rPr>
          <w:delText xml:space="preserve">legal </w:delText>
        </w:r>
      </w:del>
      <w:r w:rsidRPr="00156FB3">
        <w:rPr>
          <w:rFonts w:asciiTheme="majorHAnsi" w:hAnsiTheme="majorHAnsi"/>
          <w:sz w:val="24"/>
          <w:szCs w:val="24"/>
        </w:rPr>
        <w:t xml:space="preserve">frameworks </w:t>
      </w:r>
      <w:commentRangeStart w:id="261"/>
      <w:ins w:id="262" w:author="Author">
        <w:del w:id="263" w:author="Author">
          <w:r w:rsidRPr="00156FB3" w:rsidDel="004923D0">
            <w:rPr>
              <w:rFonts w:asciiTheme="majorHAnsi" w:hAnsiTheme="majorHAnsi"/>
              <w:sz w:val="24"/>
              <w:szCs w:val="24"/>
            </w:rPr>
            <w:delText>[(legal or other)]</w:delText>
          </w:r>
        </w:del>
      </w:ins>
      <w:commentRangeEnd w:id="261"/>
      <w:del w:id="264" w:author="Author">
        <w:r w:rsidRPr="00156FB3" w:rsidDel="004923D0">
          <w:rPr>
            <w:rFonts w:asciiTheme="majorHAnsi" w:hAnsiTheme="majorHAnsi"/>
            <w:sz w:val="24"/>
            <w:szCs w:val="24"/>
          </w:rPr>
          <w:commentReference w:id="261"/>
        </w:r>
      </w:del>
      <w:r w:rsidRPr="00156FB3">
        <w:rPr>
          <w:rFonts w:asciiTheme="majorHAnsi" w:hAnsiTheme="majorHAnsi"/>
          <w:sz w:val="24"/>
          <w:szCs w:val="24"/>
        </w:rPr>
        <w:t>for cooperation</w:t>
      </w:r>
      <w:ins w:id="265" w:author="Author">
        <w:r w:rsidRPr="00156FB3">
          <w:rPr>
            <w:rFonts w:asciiTheme="majorHAnsi" w:hAnsiTheme="majorHAnsi" w:hint="eastAsia"/>
            <w:sz w:val="24"/>
            <w:szCs w:val="24"/>
          </w:rPr>
          <w:t>,</w:t>
        </w:r>
      </w:ins>
      <w:commentRangeStart w:id="266"/>
      <w:del w:id="267" w:author="Author">
        <w:r w:rsidRPr="00156FB3" w:rsidDel="00F861F7">
          <w:rPr>
            <w:rFonts w:asciiTheme="majorHAnsi" w:hAnsiTheme="majorHAnsi"/>
            <w:sz w:val="24"/>
            <w:szCs w:val="24"/>
          </w:rPr>
          <w:delText xml:space="preserve">, </w:delText>
        </w:r>
      </w:del>
      <w:ins w:id="268" w:author="Author">
        <w:del w:id="269" w:author="Author">
          <w:r w:rsidRPr="00156FB3" w:rsidDel="00F861F7">
            <w:rPr>
              <w:rFonts w:asciiTheme="majorHAnsi" w:hAnsiTheme="majorHAnsi"/>
              <w:sz w:val="24"/>
              <w:szCs w:val="24"/>
            </w:rPr>
            <w:delText>and regulation</w:delText>
          </w:r>
        </w:del>
        <w:r w:rsidRPr="00156FB3">
          <w:rPr>
            <w:rFonts w:asciiTheme="majorHAnsi" w:hAnsiTheme="majorHAnsi" w:hint="eastAsia"/>
            <w:sz w:val="24"/>
            <w:szCs w:val="24"/>
          </w:rPr>
          <w:t>, respect for privacy rights, data and consumer protection</w:t>
        </w:r>
        <w:del w:id="270" w:author="Author">
          <w:r w:rsidRPr="00156FB3" w:rsidDel="00A155AC">
            <w:rPr>
              <w:rFonts w:asciiTheme="majorHAnsi" w:hAnsiTheme="majorHAnsi"/>
              <w:sz w:val="24"/>
              <w:szCs w:val="24"/>
            </w:rPr>
            <w:delText xml:space="preserve"> </w:delText>
          </w:r>
        </w:del>
      </w:ins>
      <w:commentRangeEnd w:id="266"/>
      <w:r w:rsidRPr="00156FB3">
        <w:rPr>
          <w:rFonts w:asciiTheme="majorHAnsi" w:hAnsiTheme="majorHAnsi"/>
          <w:sz w:val="24"/>
          <w:szCs w:val="24"/>
        </w:rPr>
        <w:commentReference w:id="266"/>
      </w:r>
      <w:commentRangeStart w:id="271"/>
      <w:del w:id="272" w:author="Author">
        <w:r w:rsidRPr="00156FB3" w:rsidDel="00772417">
          <w:rPr>
            <w:rFonts w:asciiTheme="majorHAnsi" w:hAnsiTheme="majorHAnsi"/>
            <w:sz w:val="24"/>
            <w:szCs w:val="24"/>
          </w:rPr>
          <w:delText xml:space="preserve">focused on the elaboration of norms and principles that </w:delText>
        </w:r>
      </w:del>
      <w:ins w:id="273" w:author="Author">
        <w:del w:id="274" w:author="Author">
          <w:r w:rsidRPr="00156FB3" w:rsidDel="00772417">
            <w:rPr>
              <w:rFonts w:asciiTheme="majorHAnsi" w:hAnsiTheme="majorHAnsi"/>
              <w:sz w:val="24"/>
              <w:szCs w:val="24"/>
            </w:rPr>
            <w:delText xml:space="preserve">promote mutually reinforcing goals of </w:delText>
          </w:r>
        </w:del>
      </w:ins>
      <w:del w:id="275" w:author="Author">
        <w:r w:rsidRPr="00156FB3" w:rsidDel="00772417">
          <w:rPr>
            <w:rFonts w:asciiTheme="majorHAnsi" w:hAnsiTheme="majorHAnsi"/>
            <w:sz w:val="24"/>
            <w:szCs w:val="24"/>
          </w:rPr>
          <w:delText xml:space="preserve">balance measures for greater security and protection </w:delText>
        </w:r>
      </w:del>
      <w:ins w:id="276" w:author="Author">
        <w:del w:id="277" w:author="Author">
          <w:r w:rsidRPr="00156FB3" w:rsidDel="00772417">
            <w:rPr>
              <w:rFonts w:asciiTheme="majorHAnsi" w:hAnsiTheme="majorHAnsi"/>
              <w:sz w:val="24"/>
              <w:szCs w:val="24"/>
            </w:rPr>
            <w:delText>in the use of ICT. [</w:delText>
          </w:r>
        </w:del>
      </w:ins>
      <w:del w:id="278" w:author="Author">
        <w:r w:rsidRPr="00156FB3" w:rsidDel="00772417">
          <w:rPr>
            <w:rFonts w:asciiTheme="majorHAnsi" w:hAnsiTheme="majorHAnsi"/>
            <w:sz w:val="24"/>
            <w:szCs w:val="24"/>
          </w:rPr>
          <w:delText xml:space="preserve">against cybercrime </w:delText>
        </w:r>
      </w:del>
      <w:ins w:id="279" w:author="Author">
        <w:del w:id="280" w:author="Author">
          <w:r w:rsidRPr="00156FB3" w:rsidDel="00772417">
            <w:rPr>
              <w:rFonts w:asciiTheme="majorHAnsi" w:hAnsiTheme="majorHAnsi"/>
              <w:sz w:val="24"/>
              <w:szCs w:val="24"/>
            </w:rPr>
            <w:delText xml:space="preserve">cyber-attacks,/ malicious cyber activity </w:delText>
          </w:r>
        </w:del>
      </w:ins>
      <w:del w:id="281" w:author="Author">
        <w:r w:rsidRPr="00156FB3" w:rsidDel="00772417">
          <w:rPr>
            <w:rFonts w:asciiTheme="majorHAnsi" w:hAnsiTheme="majorHAnsi"/>
            <w:sz w:val="24"/>
            <w:szCs w:val="24"/>
          </w:rPr>
          <w:delText xml:space="preserve">with </w:delText>
        </w:r>
      </w:del>
      <w:ins w:id="282" w:author="Author">
        <w:del w:id="283" w:author="Author">
          <w:r w:rsidRPr="00156FB3" w:rsidDel="00772417">
            <w:rPr>
              <w:rFonts w:asciiTheme="majorHAnsi" w:hAnsiTheme="majorHAnsi"/>
              <w:sz w:val="24"/>
              <w:szCs w:val="24"/>
            </w:rPr>
            <w:delText xml:space="preserve">and </w:delText>
          </w:r>
        </w:del>
      </w:ins>
      <w:del w:id="284" w:author="Author">
        <w:r w:rsidRPr="00156FB3" w:rsidDel="00772417">
          <w:rPr>
            <w:rFonts w:asciiTheme="majorHAnsi" w:hAnsiTheme="majorHAnsi"/>
            <w:sz w:val="24"/>
            <w:szCs w:val="24"/>
          </w:rPr>
          <w:delText xml:space="preserve">the protection of basic </w:delText>
        </w:r>
      </w:del>
      <w:ins w:id="285" w:author="Author">
        <w:del w:id="286" w:author="Author">
          <w:r w:rsidRPr="00156FB3" w:rsidDel="00772417">
            <w:rPr>
              <w:rFonts w:asciiTheme="majorHAnsi" w:hAnsiTheme="majorHAnsi"/>
              <w:sz w:val="24"/>
              <w:szCs w:val="24"/>
            </w:rPr>
            <w:delText xml:space="preserve">universal </w:delText>
          </w:r>
        </w:del>
      </w:ins>
      <w:del w:id="287" w:author="Author">
        <w:r w:rsidRPr="00156FB3" w:rsidDel="00772417">
          <w:rPr>
            <w:rFonts w:asciiTheme="majorHAnsi" w:hAnsiTheme="majorHAnsi"/>
            <w:sz w:val="24"/>
            <w:szCs w:val="24"/>
          </w:rPr>
          <w:delText>human right</w:delText>
        </w:r>
      </w:del>
      <w:ins w:id="288" w:author="Author">
        <w:del w:id="289" w:author="Author">
          <w:r w:rsidRPr="00156FB3" w:rsidDel="00772417">
            <w:rPr>
              <w:rFonts w:asciiTheme="majorHAnsi" w:hAnsiTheme="majorHAnsi"/>
              <w:sz w:val="24"/>
              <w:szCs w:val="24"/>
            </w:rPr>
            <w:delText>s,  - [in particular , the right to education , to development, to culture, to religious freedom, and the rights</w:delText>
          </w:r>
        </w:del>
      </w:ins>
      <w:del w:id="290" w:author="Author">
        <w:r w:rsidRPr="00156FB3" w:rsidDel="00772417">
          <w:rPr>
            <w:rFonts w:asciiTheme="majorHAnsi" w:hAnsiTheme="majorHAnsi"/>
            <w:sz w:val="24"/>
            <w:szCs w:val="24"/>
          </w:rPr>
          <w:delText xml:space="preserve"> of </w:delText>
        </w:r>
      </w:del>
      <w:ins w:id="291" w:author="Author">
        <w:del w:id="292" w:author="Author">
          <w:r w:rsidRPr="00156FB3" w:rsidDel="00772417">
            <w:rPr>
              <w:rFonts w:asciiTheme="majorHAnsi" w:hAnsiTheme="majorHAnsi"/>
              <w:sz w:val="24"/>
              <w:szCs w:val="24"/>
            </w:rPr>
            <w:delText xml:space="preserve">to </w:delText>
          </w:r>
        </w:del>
      </w:ins>
      <w:del w:id="293" w:author="Author">
        <w:r w:rsidRPr="00156FB3" w:rsidDel="00772417">
          <w:rPr>
            <w:rFonts w:asciiTheme="majorHAnsi" w:hAnsiTheme="majorHAnsi"/>
            <w:sz w:val="24"/>
            <w:szCs w:val="24"/>
          </w:rPr>
          <w:delText xml:space="preserve">freedom of expression, </w:delText>
        </w:r>
      </w:del>
      <w:ins w:id="294" w:author="Author">
        <w:del w:id="295" w:author="Author">
          <w:r w:rsidRPr="00156FB3" w:rsidDel="00772417">
            <w:rPr>
              <w:rFonts w:asciiTheme="majorHAnsi" w:hAnsiTheme="majorHAnsi"/>
              <w:sz w:val="24"/>
              <w:szCs w:val="24"/>
            </w:rPr>
            <w:delText>access to information and privacy, ]</w:delText>
          </w:r>
        </w:del>
      </w:ins>
      <w:del w:id="296" w:author="Author">
        <w:r w:rsidRPr="00156FB3" w:rsidDel="00772417">
          <w:rPr>
            <w:rFonts w:asciiTheme="majorHAnsi" w:hAnsiTheme="majorHAnsi"/>
            <w:sz w:val="24"/>
            <w:szCs w:val="24"/>
          </w:rPr>
          <w:delText>as well as the right of</w:delText>
        </w:r>
      </w:del>
      <w:ins w:id="297" w:author="Author">
        <w:del w:id="298" w:author="Author">
          <w:r w:rsidRPr="00156FB3" w:rsidDel="00772417">
            <w:rPr>
              <w:rFonts w:asciiTheme="majorHAnsi" w:hAnsiTheme="majorHAnsi"/>
              <w:sz w:val="24"/>
              <w:szCs w:val="24"/>
            </w:rPr>
            <w:delText xml:space="preserve"> along with the right of </w:delText>
          </w:r>
        </w:del>
      </w:ins>
      <w:del w:id="299" w:author="Author">
        <w:r w:rsidRPr="00156FB3" w:rsidDel="00772417">
          <w:rPr>
            <w:rFonts w:asciiTheme="majorHAnsi" w:hAnsiTheme="majorHAnsi"/>
            <w:sz w:val="24"/>
            <w:szCs w:val="24"/>
          </w:rPr>
          <w:delText xml:space="preserve"> access to communication</w:delText>
        </w:r>
      </w:del>
      <w:ins w:id="300" w:author="Author">
        <w:del w:id="301" w:author="Author">
          <w:r w:rsidRPr="00156FB3" w:rsidDel="00772417">
            <w:rPr>
              <w:rFonts w:asciiTheme="majorHAnsi" w:hAnsiTheme="majorHAnsi"/>
              <w:sz w:val="24"/>
              <w:szCs w:val="24"/>
            </w:rPr>
            <w:delText>/ICT without discrimination</w:delText>
          </w:r>
        </w:del>
      </w:ins>
      <w:r w:rsidRPr="00156FB3">
        <w:rPr>
          <w:rFonts w:asciiTheme="majorHAnsi" w:hAnsiTheme="majorHAnsi"/>
          <w:sz w:val="24"/>
          <w:szCs w:val="24"/>
        </w:rPr>
        <w:t>.</w:t>
      </w:r>
      <w:ins w:id="302" w:author="Author">
        <w:r w:rsidRPr="00156FB3">
          <w:rPr>
            <w:rFonts w:asciiTheme="majorHAnsi" w:hAnsiTheme="majorHAnsi"/>
            <w:sz w:val="24"/>
            <w:szCs w:val="24"/>
          </w:rPr>
          <w:t xml:space="preserve"> </w:t>
        </w:r>
        <w:del w:id="303" w:author="Author">
          <w:r w:rsidRPr="00156FB3" w:rsidDel="0028526C">
            <w:rPr>
              <w:rFonts w:asciiTheme="majorHAnsi" w:hAnsiTheme="majorHAnsi"/>
              <w:sz w:val="24"/>
              <w:szCs w:val="24"/>
            </w:rPr>
            <w:delText>]</w:delText>
          </w:r>
        </w:del>
      </w:ins>
      <w:commentRangeEnd w:id="271"/>
      <w:del w:id="304" w:author="Author">
        <w:r w:rsidRPr="00156FB3" w:rsidDel="0028526C">
          <w:rPr>
            <w:rFonts w:asciiTheme="majorHAnsi" w:hAnsiTheme="majorHAnsi"/>
            <w:sz w:val="24"/>
            <w:szCs w:val="24"/>
          </w:rPr>
          <w:commentReference w:id="271"/>
        </w:r>
      </w:del>
    </w:p>
    <w:p w:rsidR="00071727" w:rsidRPr="00071727" w:rsidRDefault="00071727" w:rsidP="00071727">
      <w:pPr>
        <w:pStyle w:val="ListParagraph"/>
        <w:rPr>
          <w:rFonts w:asciiTheme="majorHAnsi" w:hAnsiTheme="majorHAnsi"/>
          <w:sz w:val="24"/>
          <w:szCs w:val="24"/>
        </w:rPr>
      </w:pPr>
    </w:p>
    <w:p w:rsidR="00071727" w:rsidRPr="00071727" w:rsidDel="00E43FFB" w:rsidRDefault="00071727">
      <w:pPr>
        <w:pStyle w:val="ListParagraph"/>
        <w:numPr>
          <w:ilvl w:val="0"/>
          <w:numId w:val="45"/>
        </w:numPr>
        <w:jc w:val="both"/>
        <w:rPr>
          <w:del w:id="305" w:author="Author"/>
          <w:rFonts w:asciiTheme="majorHAnsi" w:hAnsiTheme="majorHAnsi"/>
          <w:b/>
          <w:bCs/>
          <w:sz w:val="24"/>
          <w:szCs w:val="24"/>
        </w:rPr>
        <w:pPrChange w:id="306" w:author="Author">
          <w:pPr>
            <w:pStyle w:val="ListParagraph"/>
            <w:numPr>
              <w:numId w:val="28"/>
            </w:numPr>
            <w:ind w:left="360" w:hanging="360"/>
            <w:jc w:val="both"/>
          </w:pPr>
        </w:pPrChange>
      </w:pPr>
      <w:r w:rsidRPr="00071727">
        <w:rPr>
          <w:rFonts w:asciiTheme="majorHAnsi" w:hAnsiTheme="majorHAnsi"/>
          <w:b/>
          <w:bCs/>
          <w:sz w:val="24"/>
          <w:szCs w:val="24"/>
        </w:rPr>
        <w:t xml:space="preserve">ISOC, Civil Society: </w:t>
      </w:r>
      <w:r w:rsidRPr="005F58EB">
        <w:rPr>
          <w:rFonts w:asciiTheme="majorHAnsi" w:hAnsiTheme="majorHAnsi"/>
          <w:sz w:val="24"/>
          <w:szCs w:val="24"/>
        </w:rPr>
        <w:t xml:space="preserve"> </w:t>
      </w:r>
      <w:ins w:id="307" w:author="Author">
        <w:r w:rsidRPr="005F58EB">
          <w:rPr>
            <w:rFonts w:asciiTheme="majorHAnsi" w:hAnsiTheme="majorHAnsi"/>
            <w:sz w:val="24"/>
            <w:szCs w:val="24"/>
          </w:rPr>
          <w:t xml:space="preserve">Promote frameworks that reinforce greater safety and confidence in the use of ICTs. </w:t>
        </w:r>
        <w:del w:id="308" w:author="Author">
          <w:r w:rsidRPr="005F58EB" w:rsidDel="00E43FFB">
            <w:rPr>
              <w:rFonts w:asciiTheme="majorHAnsi" w:hAnsiTheme="majorHAnsi"/>
              <w:sz w:val="24"/>
              <w:szCs w:val="24"/>
            </w:rPr>
            <w:delText xml:space="preserve">Use, promote and </w:delText>
          </w:r>
        </w:del>
      </w:ins>
      <w:del w:id="309" w:author="Author">
        <w:r w:rsidRPr="005F58EB" w:rsidDel="00E43FFB">
          <w:rPr>
            <w:rFonts w:asciiTheme="majorHAnsi" w:hAnsiTheme="majorHAnsi"/>
            <w:sz w:val="24"/>
            <w:szCs w:val="24"/>
          </w:rPr>
          <w:delText>Promote d</w:delText>
        </w:r>
      </w:del>
      <w:ins w:id="310" w:author="Author">
        <w:del w:id="311" w:author="Author">
          <w:r w:rsidRPr="005F58EB" w:rsidDel="00E43FFB">
            <w:rPr>
              <w:rFonts w:asciiTheme="majorHAnsi" w:hAnsiTheme="majorHAnsi"/>
              <w:sz w:val="24"/>
              <w:szCs w:val="24"/>
            </w:rPr>
            <w:delText>dD</w:delText>
          </w:r>
        </w:del>
      </w:ins>
      <w:del w:id="312" w:author="Author">
        <w:r w:rsidRPr="005F58EB" w:rsidDel="00E43FFB">
          <w:rPr>
            <w:rFonts w:asciiTheme="majorHAnsi" w:hAnsiTheme="majorHAnsi"/>
            <w:sz w:val="24"/>
            <w:szCs w:val="24"/>
          </w:rPr>
          <w:delText>evelop</w:delText>
        </w:r>
      </w:del>
      <w:ins w:id="313" w:author="Author">
        <w:del w:id="314" w:author="Author">
          <w:r w:rsidRPr="005F58EB" w:rsidDel="00E43FFB">
            <w:rPr>
              <w:rFonts w:asciiTheme="majorHAnsi" w:hAnsiTheme="majorHAnsi"/>
              <w:sz w:val="24"/>
              <w:szCs w:val="24"/>
            </w:rPr>
            <w:delText xml:space="preserve"> </w:delText>
          </w:r>
        </w:del>
      </w:ins>
      <w:del w:id="315" w:author="Author">
        <w:r w:rsidRPr="005F58EB" w:rsidDel="00E43FFB">
          <w:rPr>
            <w:rFonts w:asciiTheme="majorHAnsi" w:hAnsiTheme="majorHAnsi"/>
            <w:sz w:val="24"/>
            <w:szCs w:val="24"/>
          </w:rPr>
          <w:delText xml:space="preserve">ment of international </w:delText>
        </w:r>
      </w:del>
      <w:ins w:id="316" w:author="Author">
        <w:del w:id="317" w:author="Author">
          <w:r w:rsidRPr="005F58EB" w:rsidDel="00E43FFB">
            <w:rPr>
              <w:rFonts w:asciiTheme="majorHAnsi" w:hAnsiTheme="majorHAnsi"/>
              <w:sz w:val="24"/>
              <w:szCs w:val="24"/>
            </w:rPr>
            <w:delText xml:space="preserve">international [legal] </w:delText>
          </w:r>
        </w:del>
      </w:ins>
      <w:del w:id="318" w:author="Author">
        <w:r w:rsidRPr="005F58EB" w:rsidDel="00E43FFB">
          <w:rPr>
            <w:rFonts w:asciiTheme="majorHAnsi" w:hAnsiTheme="majorHAnsi"/>
            <w:sz w:val="24"/>
            <w:szCs w:val="24"/>
          </w:rPr>
          <w:delText xml:space="preserve">legal frameworks </w:delText>
        </w:r>
      </w:del>
      <w:ins w:id="319" w:author="Author">
        <w:del w:id="320" w:author="Author">
          <w:r w:rsidRPr="005F58EB" w:rsidDel="00E43FFB">
            <w:rPr>
              <w:rFonts w:asciiTheme="majorHAnsi" w:hAnsiTheme="majorHAnsi"/>
              <w:sz w:val="24"/>
              <w:szCs w:val="24"/>
            </w:rPr>
            <w:delText>[(legal or other)]</w:delText>
          </w:r>
        </w:del>
      </w:ins>
      <w:del w:id="321" w:author="Author">
        <w:r w:rsidRPr="005F58EB" w:rsidDel="00E43FFB">
          <w:rPr>
            <w:rFonts w:asciiTheme="majorHAnsi" w:hAnsiTheme="majorHAnsi"/>
            <w:sz w:val="24"/>
            <w:szCs w:val="24"/>
          </w:rPr>
          <w:delText xml:space="preserve">for cooperation, </w:delText>
        </w:r>
      </w:del>
      <w:ins w:id="322" w:author="Author">
        <w:del w:id="323" w:author="Author">
          <w:r w:rsidRPr="005F58EB" w:rsidDel="00E43FFB">
            <w:rPr>
              <w:rFonts w:asciiTheme="majorHAnsi" w:hAnsiTheme="majorHAnsi"/>
              <w:sz w:val="24"/>
              <w:szCs w:val="24"/>
            </w:rPr>
            <w:delText xml:space="preserve">and regulation </w:delText>
          </w:r>
        </w:del>
      </w:ins>
      <w:del w:id="324" w:author="Author">
        <w:r w:rsidRPr="005F58EB" w:rsidDel="00E43FFB">
          <w:rPr>
            <w:rFonts w:asciiTheme="majorHAnsi" w:hAnsiTheme="majorHAnsi"/>
            <w:sz w:val="24"/>
            <w:szCs w:val="24"/>
          </w:rPr>
          <w:delText xml:space="preserve">focused on the elaboration of norms and principles that </w:delText>
        </w:r>
      </w:del>
      <w:ins w:id="325" w:author="Author">
        <w:del w:id="326" w:author="Author">
          <w:r w:rsidRPr="005F58EB" w:rsidDel="00E43FFB">
            <w:rPr>
              <w:rFonts w:asciiTheme="majorHAnsi" w:hAnsiTheme="majorHAnsi"/>
              <w:sz w:val="24"/>
              <w:szCs w:val="24"/>
            </w:rPr>
            <w:delText xml:space="preserve">promote mutually reinforcing goals of </w:delText>
          </w:r>
        </w:del>
      </w:ins>
      <w:del w:id="327" w:author="Author">
        <w:r w:rsidRPr="005F58EB" w:rsidDel="00E43FFB">
          <w:rPr>
            <w:rFonts w:asciiTheme="majorHAnsi" w:hAnsiTheme="majorHAnsi"/>
            <w:sz w:val="24"/>
            <w:szCs w:val="24"/>
          </w:rPr>
          <w:delText xml:space="preserve">balance measures for greater security and protection </w:delText>
        </w:r>
      </w:del>
      <w:ins w:id="328" w:author="Author">
        <w:del w:id="329" w:author="Author">
          <w:r w:rsidRPr="005F58EB" w:rsidDel="00E43FFB">
            <w:rPr>
              <w:rFonts w:asciiTheme="majorHAnsi" w:hAnsiTheme="majorHAnsi"/>
              <w:sz w:val="24"/>
              <w:szCs w:val="24"/>
            </w:rPr>
            <w:delText>in the use of ICT. [</w:delText>
          </w:r>
        </w:del>
      </w:ins>
      <w:del w:id="330" w:author="Author">
        <w:r w:rsidRPr="005F58EB" w:rsidDel="00E43FFB">
          <w:rPr>
            <w:rFonts w:asciiTheme="majorHAnsi" w:hAnsiTheme="majorHAnsi"/>
            <w:sz w:val="24"/>
            <w:szCs w:val="24"/>
          </w:rPr>
          <w:delText xml:space="preserve">against cybercrime </w:delText>
        </w:r>
      </w:del>
      <w:ins w:id="331" w:author="Author">
        <w:del w:id="332" w:author="Author">
          <w:r w:rsidRPr="005F58EB" w:rsidDel="00E43FFB">
            <w:rPr>
              <w:rFonts w:asciiTheme="majorHAnsi" w:hAnsiTheme="majorHAnsi"/>
              <w:sz w:val="24"/>
              <w:szCs w:val="24"/>
            </w:rPr>
            <w:delText xml:space="preserve">cyber-attacks,/ malicious cyber activity </w:delText>
          </w:r>
        </w:del>
      </w:ins>
      <w:del w:id="333" w:author="Author">
        <w:r w:rsidRPr="005F58EB" w:rsidDel="00E43FFB">
          <w:rPr>
            <w:rFonts w:asciiTheme="majorHAnsi" w:hAnsiTheme="majorHAnsi"/>
            <w:sz w:val="24"/>
            <w:szCs w:val="24"/>
          </w:rPr>
          <w:delText xml:space="preserve">with </w:delText>
        </w:r>
      </w:del>
      <w:ins w:id="334" w:author="Author">
        <w:del w:id="335" w:author="Author">
          <w:r w:rsidRPr="005F58EB" w:rsidDel="00E43FFB">
            <w:rPr>
              <w:rFonts w:asciiTheme="majorHAnsi" w:hAnsiTheme="majorHAnsi"/>
              <w:sz w:val="24"/>
              <w:szCs w:val="24"/>
            </w:rPr>
            <w:delText xml:space="preserve">and </w:delText>
          </w:r>
        </w:del>
      </w:ins>
      <w:del w:id="336" w:author="Author">
        <w:r w:rsidRPr="005F58EB" w:rsidDel="00E43FFB">
          <w:rPr>
            <w:rFonts w:asciiTheme="majorHAnsi" w:hAnsiTheme="majorHAnsi"/>
            <w:sz w:val="24"/>
            <w:szCs w:val="24"/>
          </w:rPr>
          <w:delText xml:space="preserve">the protection of basic </w:delText>
        </w:r>
      </w:del>
      <w:ins w:id="337" w:author="Author">
        <w:del w:id="338" w:author="Author">
          <w:r w:rsidRPr="005F58EB" w:rsidDel="00E43FFB">
            <w:rPr>
              <w:rFonts w:asciiTheme="majorHAnsi" w:hAnsiTheme="majorHAnsi"/>
              <w:sz w:val="24"/>
              <w:szCs w:val="24"/>
            </w:rPr>
            <w:delText xml:space="preserve">universal </w:delText>
          </w:r>
        </w:del>
      </w:ins>
      <w:del w:id="339" w:author="Author">
        <w:r w:rsidRPr="005F58EB" w:rsidDel="00E43FFB">
          <w:rPr>
            <w:rFonts w:asciiTheme="majorHAnsi" w:hAnsiTheme="majorHAnsi"/>
            <w:sz w:val="24"/>
            <w:szCs w:val="24"/>
          </w:rPr>
          <w:delText>human right</w:delText>
        </w:r>
      </w:del>
      <w:ins w:id="340" w:author="Author">
        <w:del w:id="341" w:author="Author">
          <w:r w:rsidRPr="005F58EB" w:rsidDel="00E43FFB">
            <w:rPr>
              <w:rFonts w:asciiTheme="majorHAnsi" w:hAnsiTheme="majorHAnsi"/>
              <w:sz w:val="24"/>
              <w:szCs w:val="24"/>
            </w:rPr>
            <w:delText>s,  - [in particular , the right to education , to development, to culture, to religious freedom, and the rights</w:delText>
          </w:r>
        </w:del>
      </w:ins>
      <w:del w:id="342" w:author="Author">
        <w:r w:rsidRPr="005F58EB" w:rsidDel="00E43FFB">
          <w:rPr>
            <w:rFonts w:asciiTheme="majorHAnsi" w:hAnsiTheme="majorHAnsi"/>
            <w:sz w:val="24"/>
            <w:szCs w:val="24"/>
          </w:rPr>
          <w:delText xml:space="preserve"> of </w:delText>
        </w:r>
      </w:del>
      <w:ins w:id="343" w:author="Author">
        <w:del w:id="344" w:author="Author">
          <w:r w:rsidRPr="005F58EB" w:rsidDel="00E43FFB">
            <w:rPr>
              <w:rFonts w:asciiTheme="majorHAnsi" w:hAnsiTheme="majorHAnsi"/>
              <w:sz w:val="24"/>
              <w:szCs w:val="24"/>
            </w:rPr>
            <w:delText xml:space="preserve">to </w:delText>
          </w:r>
        </w:del>
      </w:ins>
      <w:del w:id="345" w:author="Author">
        <w:r w:rsidRPr="005F58EB" w:rsidDel="00E43FFB">
          <w:rPr>
            <w:rFonts w:asciiTheme="majorHAnsi" w:hAnsiTheme="majorHAnsi"/>
            <w:sz w:val="24"/>
            <w:szCs w:val="24"/>
          </w:rPr>
          <w:delText xml:space="preserve">freedom of expression, </w:delText>
        </w:r>
      </w:del>
      <w:ins w:id="346" w:author="Author">
        <w:del w:id="347" w:author="Author">
          <w:r w:rsidRPr="005F58EB" w:rsidDel="00E43FFB">
            <w:rPr>
              <w:rFonts w:asciiTheme="majorHAnsi" w:hAnsiTheme="majorHAnsi"/>
              <w:sz w:val="24"/>
              <w:szCs w:val="24"/>
            </w:rPr>
            <w:delText>access to information and privacy, ]</w:delText>
          </w:r>
        </w:del>
      </w:ins>
      <w:del w:id="348" w:author="Author">
        <w:r w:rsidRPr="005F58EB" w:rsidDel="00E43FFB">
          <w:rPr>
            <w:rFonts w:asciiTheme="majorHAnsi" w:hAnsiTheme="majorHAnsi"/>
            <w:sz w:val="24"/>
            <w:szCs w:val="24"/>
          </w:rPr>
          <w:delText>as well as the right of</w:delText>
        </w:r>
      </w:del>
      <w:ins w:id="349" w:author="Author">
        <w:del w:id="350" w:author="Author">
          <w:r w:rsidRPr="005F58EB" w:rsidDel="00E43FFB">
            <w:rPr>
              <w:rFonts w:asciiTheme="majorHAnsi" w:hAnsiTheme="majorHAnsi"/>
              <w:sz w:val="24"/>
              <w:szCs w:val="24"/>
            </w:rPr>
            <w:delText xml:space="preserve"> along with the right of </w:delText>
          </w:r>
        </w:del>
      </w:ins>
      <w:del w:id="351" w:author="Author">
        <w:r w:rsidRPr="005F58EB" w:rsidDel="00E43FFB">
          <w:rPr>
            <w:rFonts w:asciiTheme="majorHAnsi" w:hAnsiTheme="majorHAnsi"/>
            <w:sz w:val="24"/>
            <w:szCs w:val="24"/>
          </w:rPr>
          <w:delText xml:space="preserve"> access to communication</w:delText>
        </w:r>
      </w:del>
      <w:ins w:id="352" w:author="Author">
        <w:del w:id="353" w:author="Author">
          <w:r w:rsidRPr="005F58EB" w:rsidDel="00E43FFB">
            <w:rPr>
              <w:rFonts w:asciiTheme="majorHAnsi" w:hAnsiTheme="majorHAnsi"/>
              <w:sz w:val="24"/>
              <w:szCs w:val="24"/>
            </w:rPr>
            <w:delText>/ICT without discrimination</w:delText>
          </w:r>
        </w:del>
      </w:ins>
      <w:del w:id="354" w:author="Author">
        <w:r w:rsidRPr="005F58EB" w:rsidDel="00E43FFB">
          <w:rPr>
            <w:rFonts w:asciiTheme="majorHAnsi" w:hAnsiTheme="majorHAnsi"/>
            <w:sz w:val="24"/>
            <w:szCs w:val="24"/>
          </w:rPr>
          <w:delText>.</w:delText>
        </w:r>
      </w:del>
      <w:ins w:id="355" w:author="Author">
        <w:del w:id="356" w:author="Author">
          <w:r w:rsidRPr="005F58EB" w:rsidDel="00E43FFB">
            <w:rPr>
              <w:rFonts w:asciiTheme="majorHAnsi" w:hAnsiTheme="majorHAnsi"/>
              <w:sz w:val="24"/>
              <w:szCs w:val="24"/>
            </w:rPr>
            <w:delText xml:space="preserve"> ]</w:delText>
          </w:r>
        </w:del>
      </w:ins>
    </w:p>
    <w:p w:rsidR="00071727" w:rsidRPr="00071727" w:rsidDel="009D23B5" w:rsidRDefault="00071727" w:rsidP="00071727">
      <w:pPr>
        <w:pStyle w:val="ListParagraph"/>
        <w:ind w:left="360"/>
        <w:jc w:val="both"/>
        <w:rPr>
          <w:del w:id="357" w:author="Author"/>
        </w:rPr>
      </w:pPr>
    </w:p>
    <w:p w:rsidR="00BF21CB" w:rsidRPr="00BF21CB" w:rsidRDefault="00BF21CB" w:rsidP="00BF21CB">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Canada, Government:</w:t>
      </w:r>
      <w:r w:rsidRPr="00BF21CB" w:rsidDel="00821CB1">
        <w:rPr>
          <w:rFonts w:asciiTheme="majorHAnsi" w:hAnsiTheme="majorHAnsi"/>
          <w:sz w:val="24"/>
          <w:szCs w:val="24"/>
        </w:rPr>
        <w:t xml:space="preserve"> </w:t>
      </w:r>
      <w:del w:id="358" w:author="Author">
        <w:r w:rsidRPr="00BF21CB" w:rsidDel="00821CB1">
          <w:rPr>
            <w:rFonts w:asciiTheme="majorHAnsi" w:hAnsiTheme="majorHAnsi"/>
            <w:sz w:val="24"/>
            <w:szCs w:val="24"/>
          </w:rPr>
          <w:delText>Use, promote and developinternational [legal]frameworks [(legal or other)]for cooperation, and regulation focused on the elaboration of norms and principles that promote mutually reinforcing goals of greater security and protection in the use of ICT. [against cybercrime cyber-attacks/ malicious cyber activityand the protection of universal human rights, - [in particular , the right to education , to development, to culture, to religious freedom, and the rights of to freedom of expression, access to information and privacy, ]as well as the right ofalong with the right of access to communication/ICT without discrimination.]</w:delText>
        </w:r>
      </w:del>
    </w:p>
    <w:p w:rsidR="00071727" w:rsidRDefault="00071727" w:rsidP="00BF21CB">
      <w:pPr>
        <w:pStyle w:val="ListParagraph"/>
        <w:ind w:left="1080"/>
        <w:jc w:val="both"/>
        <w:rPr>
          <w:rFonts w:asciiTheme="majorHAnsi" w:hAnsiTheme="majorHAnsi"/>
          <w:b/>
          <w:bCs/>
          <w:sz w:val="24"/>
          <w:szCs w:val="24"/>
        </w:rPr>
      </w:pPr>
    </w:p>
    <w:p w:rsidR="00963C60" w:rsidRPr="00963C60" w:rsidRDefault="00963C60">
      <w:pPr>
        <w:pStyle w:val="ListParagraph"/>
        <w:numPr>
          <w:ilvl w:val="0"/>
          <w:numId w:val="46"/>
        </w:numPr>
        <w:rPr>
          <w:rFonts w:asciiTheme="majorHAnsi" w:hAnsiTheme="majorHAnsi"/>
          <w:sz w:val="24"/>
        </w:rPr>
        <w:pPrChange w:id="359" w:author="Author">
          <w:pPr>
            <w:numPr>
              <w:numId w:val="31"/>
            </w:numPr>
            <w:ind w:left="360" w:hanging="360"/>
            <w:jc w:val="both"/>
          </w:pPr>
        </w:pPrChange>
      </w:pPr>
      <w:r w:rsidRPr="00963C60">
        <w:rPr>
          <w:rFonts w:asciiTheme="majorHAnsi" w:hAnsiTheme="majorHAnsi"/>
          <w:b/>
          <w:bCs/>
          <w:sz w:val="24"/>
          <w:szCs w:val="24"/>
        </w:rPr>
        <w:t>Internet Democracy Project, CDT, IFLA and Access, Civil Society</w:t>
      </w:r>
      <w:r>
        <w:rPr>
          <w:rFonts w:asciiTheme="majorHAnsi" w:hAnsiTheme="majorHAnsi"/>
          <w:b/>
          <w:bCs/>
          <w:sz w:val="24"/>
          <w:szCs w:val="24"/>
        </w:rPr>
        <w:t xml:space="preserve">: </w:t>
      </w:r>
      <w:r w:rsidRPr="00963C60">
        <w:rPr>
          <w:rFonts w:asciiTheme="majorHAnsi" w:hAnsiTheme="majorHAnsi"/>
          <w:sz w:val="24"/>
        </w:rPr>
        <w:t>Use, promote</w:t>
      </w:r>
      <w:ins w:id="360" w:author="Author">
        <w:r w:rsidRPr="00963C60">
          <w:rPr>
            <w:rFonts w:asciiTheme="majorHAnsi" w:hAnsiTheme="majorHAnsi"/>
            <w:sz w:val="24"/>
            <w:szCs w:val="24"/>
          </w:rPr>
          <w:t>,</w:t>
        </w:r>
      </w:ins>
      <w:r w:rsidRPr="00963C60">
        <w:rPr>
          <w:rFonts w:asciiTheme="majorHAnsi" w:hAnsiTheme="majorHAnsi"/>
          <w:sz w:val="24"/>
        </w:rPr>
        <w:t xml:space="preserve"> and develop international </w:t>
      </w:r>
      <w:del w:id="361" w:author="Unknown">
        <w:r w:rsidRPr="00963C60">
          <w:rPr>
            <w:rFonts w:asciiTheme="majorHAnsi" w:hAnsiTheme="majorHAnsi"/>
            <w:sz w:val="24"/>
            <w:szCs w:val="24"/>
          </w:rPr>
          <w:delText xml:space="preserve">[legal] </w:delText>
        </w:r>
      </w:del>
      <w:r w:rsidRPr="00963C60">
        <w:rPr>
          <w:rFonts w:asciiTheme="majorHAnsi" w:hAnsiTheme="majorHAnsi"/>
          <w:sz w:val="24"/>
        </w:rPr>
        <w:t xml:space="preserve">frameworks </w:t>
      </w:r>
      <w:del w:id="362" w:author="Unknown">
        <w:r w:rsidRPr="00963C60">
          <w:rPr>
            <w:rFonts w:asciiTheme="majorHAnsi" w:hAnsiTheme="majorHAnsi"/>
            <w:sz w:val="24"/>
            <w:szCs w:val="24"/>
          </w:rPr>
          <w:delText>[(legal or other)]</w:delText>
        </w:r>
      </w:del>
      <w:r w:rsidRPr="00963C60">
        <w:rPr>
          <w:rFonts w:asciiTheme="majorHAnsi" w:hAnsiTheme="majorHAnsi"/>
          <w:sz w:val="24"/>
        </w:rPr>
        <w:t>for cooperation</w:t>
      </w:r>
      <w:del w:id="363" w:author="Unknown">
        <w:r w:rsidRPr="00963C60">
          <w:rPr>
            <w:rFonts w:asciiTheme="majorHAnsi" w:hAnsiTheme="majorHAnsi"/>
            <w:sz w:val="24"/>
            <w:szCs w:val="24"/>
          </w:rPr>
          <w:delText>, and regulation</w:delText>
        </w:r>
      </w:del>
      <w:ins w:id="364" w:author="Author">
        <w:r w:rsidRPr="00963C60">
          <w:rPr>
            <w:rFonts w:asciiTheme="majorHAnsi" w:hAnsiTheme="majorHAnsi"/>
            <w:sz w:val="24"/>
            <w:szCs w:val="24"/>
          </w:rPr>
          <w:t xml:space="preserve"> among all stakeholders</w:t>
        </w:r>
      </w:ins>
      <w:r w:rsidRPr="00963C60">
        <w:rPr>
          <w:rFonts w:asciiTheme="majorHAnsi" w:hAnsiTheme="majorHAnsi"/>
          <w:sz w:val="24"/>
        </w:rPr>
        <w:t xml:space="preserve"> focused on the elaboration of norms and principles that promote </w:t>
      </w:r>
      <w:ins w:id="365" w:author="Author">
        <w:r w:rsidRPr="00963C60">
          <w:rPr>
            <w:rFonts w:asciiTheme="majorHAnsi" w:hAnsiTheme="majorHAnsi"/>
            <w:sz w:val="24"/>
            <w:szCs w:val="24"/>
          </w:rPr>
          <w:t xml:space="preserve">the </w:t>
        </w:r>
      </w:ins>
      <w:r w:rsidRPr="00963C60">
        <w:rPr>
          <w:rFonts w:asciiTheme="majorHAnsi" w:hAnsiTheme="majorHAnsi"/>
          <w:sz w:val="24"/>
        </w:rPr>
        <w:t xml:space="preserve">mutually reinforcing goals of greater security and </w:t>
      </w:r>
      <w:del w:id="366" w:author="Unknown">
        <w:r w:rsidRPr="00963C60">
          <w:rPr>
            <w:rFonts w:asciiTheme="majorHAnsi" w:hAnsiTheme="majorHAnsi"/>
            <w:sz w:val="24"/>
            <w:szCs w:val="24"/>
          </w:rPr>
          <w:delText>protection</w:delText>
        </w:r>
      </w:del>
      <w:ins w:id="367" w:author="Author">
        <w:r w:rsidRPr="00963C60">
          <w:rPr>
            <w:rFonts w:asciiTheme="majorHAnsi" w:hAnsiTheme="majorHAnsi"/>
            <w:sz w:val="24"/>
            <w:szCs w:val="24"/>
          </w:rPr>
          <w:t>confidence</w:t>
        </w:r>
      </w:ins>
      <w:r w:rsidRPr="00963C60">
        <w:rPr>
          <w:rFonts w:asciiTheme="majorHAnsi" w:hAnsiTheme="majorHAnsi"/>
          <w:sz w:val="24"/>
        </w:rPr>
        <w:t xml:space="preserve"> in the use of </w:t>
      </w:r>
      <w:del w:id="368" w:author="Unknown">
        <w:r w:rsidRPr="00963C60">
          <w:rPr>
            <w:rFonts w:asciiTheme="majorHAnsi" w:hAnsiTheme="majorHAnsi"/>
            <w:sz w:val="24"/>
            <w:szCs w:val="24"/>
          </w:rPr>
          <w:delText>ICT. [against cybercrime cyber-attacks/ malicious cyber activity</w:delText>
        </w:r>
      </w:del>
      <w:ins w:id="369" w:author="Author">
        <w:r w:rsidRPr="00963C60">
          <w:rPr>
            <w:rFonts w:asciiTheme="majorHAnsi" w:hAnsiTheme="majorHAnsi"/>
            <w:sz w:val="24"/>
            <w:szCs w:val="24"/>
          </w:rPr>
          <w:t>ICTs</w:t>
        </w:r>
      </w:ins>
      <w:r w:rsidRPr="00963C60">
        <w:rPr>
          <w:rFonts w:asciiTheme="majorHAnsi" w:hAnsiTheme="majorHAnsi"/>
          <w:sz w:val="24"/>
        </w:rPr>
        <w:t xml:space="preserve"> and the protection of universal human rights</w:t>
      </w:r>
      <w:del w:id="370" w:author="Unknown">
        <w:r w:rsidRPr="00963C60">
          <w:rPr>
            <w:rFonts w:asciiTheme="majorHAnsi" w:hAnsiTheme="majorHAnsi"/>
            <w:sz w:val="24"/>
            <w:szCs w:val="24"/>
          </w:rPr>
          <w:delText>,  - [in particular , the right to education , to development, to culture, to religious freedom, and the rights of to freedom of expression, access to information and privacy, ]as well as the right of along with the right of access to communication/ICT without discrimination. ]</w:delText>
        </w:r>
      </w:del>
      <w:ins w:id="371" w:author="Author">
        <w:r w:rsidRPr="00963C60">
          <w:rPr>
            <w:rFonts w:asciiTheme="majorHAnsi" w:hAnsiTheme="majorHAnsi"/>
            <w:sz w:val="24"/>
            <w:szCs w:val="24"/>
          </w:rPr>
          <w:t>.</w:t>
        </w:r>
      </w:ins>
    </w:p>
    <w:p w:rsidR="00963C60" w:rsidRPr="00963C60" w:rsidRDefault="00963C60" w:rsidP="00963C60">
      <w:pPr>
        <w:pStyle w:val="ListParagraph"/>
        <w:ind w:left="1080"/>
        <w:jc w:val="both"/>
        <w:rPr>
          <w:rFonts w:asciiTheme="majorHAnsi" w:hAnsiTheme="majorHAnsi"/>
          <w:sz w:val="24"/>
          <w:szCs w:val="24"/>
        </w:rPr>
      </w:pPr>
    </w:p>
    <w:p w:rsidR="000A56A1" w:rsidRPr="00A43B6E" w:rsidRDefault="00A43B6E" w:rsidP="00A43B6E">
      <w:pPr>
        <w:pStyle w:val="ListParagraph"/>
        <w:numPr>
          <w:ilvl w:val="0"/>
          <w:numId w:val="46"/>
        </w:numPr>
        <w:jc w:val="both"/>
        <w:rPr>
          <w:rFonts w:asciiTheme="majorHAnsi" w:hAnsiTheme="majorHAnsi"/>
          <w:sz w:val="24"/>
          <w:szCs w:val="24"/>
        </w:rPr>
      </w:pPr>
      <w:r w:rsidRPr="00A43B6E">
        <w:rPr>
          <w:rFonts w:asciiTheme="majorHAnsi" w:hAnsiTheme="majorHAnsi"/>
          <w:b/>
          <w:bCs/>
          <w:sz w:val="24"/>
          <w:szCs w:val="24"/>
        </w:rPr>
        <w:t>Brazil, Government:</w:t>
      </w:r>
      <w:r>
        <w:rPr>
          <w:rFonts w:asciiTheme="majorHAnsi" w:hAnsiTheme="majorHAnsi"/>
          <w:b/>
          <w:bCs/>
          <w:sz w:val="24"/>
          <w:szCs w:val="24"/>
        </w:rPr>
        <w:t xml:space="preserve"> </w:t>
      </w:r>
      <w:r>
        <w:rPr>
          <w:rFonts w:asciiTheme="majorHAnsi" w:hAnsiTheme="majorHAnsi"/>
          <w:sz w:val="24"/>
          <w:szCs w:val="24"/>
        </w:rPr>
        <w:t>Use, promote and d</w:t>
      </w:r>
      <w:r w:rsidRPr="00415B97">
        <w:rPr>
          <w:rFonts w:asciiTheme="majorHAnsi" w:hAnsiTheme="majorHAnsi"/>
          <w:sz w:val="24"/>
          <w:szCs w:val="24"/>
        </w:rPr>
        <w:t>evelop</w:t>
      </w:r>
      <w:r>
        <w:rPr>
          <w:rFonts w:asciiTheme="majorHAnsi" w:hAnsiTheme="majorHAnsi"/>
          <w:sz w:val="24"/>
          <w:szCs w:val="24"/>
        </w:rPr>
        <w:t xml:space="preserve"> </w:t>
      </w:r>
      <w:r w:rsidRPr="00415B97">
        <w:rPr>
          <w:rFonts w:asciiTheme="majorHAnsi" w:hAnsiTheme="majorHAnsi"/>
          <w:sz w:val="24"/>
          <w:szCs w:val="24"/>
        </w:rPr>
        <w:t>international</w:t>
      </w:r>
      <w:r>
        <w:rPr>
          <w:rFonts w:asciiTheme="majorHAnsi" w:hAnsiTheme="majorHAnsi"/>
          <w:sz w:val="24"/>
          <w:szCs w:val="24"/>
        </w:rPr>
        <w:t xml:space="preserve"> </w:t>
      </w:r>
      <w:del w:id="372" w:author="Author">
        <w:r w:rsidDel="00E979DE">
          <w:rPr>
            <w:rFonts w:asciiTheme="majorHAnsi" w:hAnsiTheme="majorHAnsi"/>
            <w:sz w:val="24"/>
            <w:szCs w:val="24"/>
          </w:rPr>
          <w:delText>[</w:delText>
        </w:r>
      </w:del>
      <w:r>
        <w:rPr>
          <w:rFonts w:asciiTheme="majorHAnsi" w:hAnsiTheme="majorHAnsi"/>
          <w:sz w:val="24"/>
          <w:szCs w:val="24"/>
        </w:rPr>
        <w:t>legal</w:t>
      </w:r>
      <w:del w:id="373" w:author="Author">
        <w:r w:rsidDel="00E979DE">
          <w:rPr>
            <w:rFonts w:asciiTheme="majorHAnsi" w:hAnsiTheme="majorHAnsi"/>
            <w:sz w:val="24"/>
            <w:szCs w:val="24"/>
          </w:rPr>
          <w:delText>]</w:delText>
        </w:r>
      </w:del>
      <w:ins w:id="374" w:author="Author">
        <w:r>
          <w:rPr>
            <w:rFonts w:asciiTheme="majorHAnsi" w:hAnsiTheme="majorHAnsi"/>
            <w:sz w:val="24"/>
            <w:szCs w:val="24"/>
          </w:rPr>
          <w:t xml:space="preserve"> and transparent</w:t>
        </w:r>
      </w:ins>
      <w:r>
        <w:rPr>
          <w:rFonts w:asciiTheme="majorHAnsi" w:hAnsiTheme="majorHAnsi"/>
          <w:sz w:val="24"/>
          <w:szCs w:val="24"/>
        </w:rPr>
        <w:t xml:space="preserve"> </w:t>
      </w:r>
      <w:r w:rsidRPr="00415B97">
        <w:rPr>
          <w:rFonts w:asciiTheme="majorHAnsi" w:hAnsiTheme="majorHAnsi"/>
          <w:sz w:val="24"/>
          <w:szCs w:val="24"/>
        </w:rPr>
        <w:t xml:space="preserve">frameworks </w:t>
      </w:r>
      <w:del w:id="375" w:author="Author">
        <w:r w:rsidDel="00E979DE">
          <w:rPr>
            <w:rFonts w:asciiTheme="majorHAnsi" w:hAnsiTheme="majorHAnsi"/>
            <w:sz w:val="24"/>
            <w:szCs w:val="24"/>
          </w:rPr>
          <w:delText>[(legal or other)]</w:delText>
        </w:r>
      </w:del>
      <w:r w:rsidRPr="00415B97">
        <w:rPr>
          <w:rFonts w:asciiTheme="majorHAnsi" w:hAnsiTheme="majorHAnsi"/>
          <w:sz w:val="24"/>
          <w:szCs w:val="24"/>
        </w:rPr>
        <w:t xml:space="preserve">for cooperation, </w:t>
      </w:r>
      <w:r>
        <w:rPr>
          <w:rFonts w:asciiTheme="majorHAnsi" w:hAnsiTheme="majorHAnsi"/>
          <w:sz w:val="24"/>
          <w:szCs w:val="24"/>
        </w:rPr>
        <w:t xml:space="preserve">and regulation </w:t>
      </w:r>
      <w:r w:rsidRPr="00415B97">
        <w:rPr>
          <w:rFonts w:asciiTheme="majorHAnsi" w:hAnsiTheme="majorHAnsi"/>
          <w:sz w:val="24"/>
          <w:szCs w:val="24"/>
        </w:rPr>
        <w:t xml:space="preserve">focused on the elaboration of norms and principles that </w:t>
      </w:r>
      <w:r w:rsidRPr="00AD6EFE">
        <w:rPr>
          <w:rFonts w:asciiTheme="majorHAnsi" w:hAnsiTheme="majorHAnsi"/>
          <w:sz w:val="24"/>
          <w:szCs w:val="24"/>
        </w:rPr>
        <w:t xml:space="preserve">promote </w:t>
      </w:r>
      <w:ins w:id="376" w:author="Author">
        <w:r>
          <w:rPr>
            <w:rFonts w:asciiTheme="majorHAnsi" w:hAnsiTheme="majorHAnsi"/>
            <w:sz w:val="24"/>
            <w:szCs w:val="24"/>
          </w:rPr>
          <w:t xml:space="preserve">both </w:t>
        </w:r>
      </w:ins>
      <w:del w:id="377" w:author="Author">
        <w:r w:rsidRPr="00AD6EFE" w:rsidDel="00E979DE">
          <w:rPr>
            <w:rFonts w:asciiTheme="majorHAnsi" w:hAnsiTheme="majorHAnsi"/>
            <w:sz w:val="24"/>
            <w:szCs w:val="24"/>
          </w:rPr>
          <w:delText xml:space="preserve">mutually reinforcing goals of </w:delText>
        </w:r>
      </w:del>
      <w:r w:rsidRPr="00415B97">
        <w:rPr>
          <w:rFonts w:asciiTheme="majorHAnsi" w:hAnsiTheme="majorHAnsi"/>
          <w:sz w:val="24"/>
          <w:szCs w:val="24"/>
        </w:rPr>
        <w:t xml:space="preserve">greater security and protection </w:t>
      </w:r>
      <w:ins w:id="378" w:author="Author">
        <w:r>
          <w:rPr>
            <w:rFonts w:asciiTheme="majorHAnsi" w:hAnsiTheme="majorHAnsi"/>
            <w:sz w:val="24"/>
            <w:szCs w:val="24"/>
          </w:rPr>
          <w:t xml:space="preserve">of universal human rights </w:t>
        </w:r>
      </w:ins>
      <w:r>
        <w:rPr>
          <w:rFonts w:asciiTheme="majorHAnsi" w:hAnsiTheme="majorHAnsi"/>
          <w:sz w:val="24"/>
          <w:szCs w:val="24"/>
        </w:rPr>
        <w:t>in the use of ICT</w:t>
      </w:r>
      <w:ins w:id="379" w:author="Author">
        <w:r>
          <w:rPr>
            <w:rFonts w:asciiTheme="majorHAnsi" w:hAnsiTheme="majorHAnsi"/>
            <w:sz w:val="24"/>
            <w:szCs w:val="24"/>
          </w:rPr>
          <w:t>s</w:t>
        </w:r>
      </w:ins>
      <w:r>
        <w:rPr>
          <w:rFonts w:asciiTheme="majorHAnsi" w:hAnsiTheme="majorHAnsi"/>
          <w:sz w:val="24"/>
          <w:szCs w:val="24"/>
        </w:rPr>
        <w:t xml:space="preserve">. </w:t>
      </w:r>
      <w:del w:id="380" w:author="Author">
        <w:r w:rsidDel="00E979DE">
          <w:rPr>
            <w:rFonts w:asciiTheme="majorHAnsi" w:hAnsiTheme="majorHAnsi"/>
            <w:sz w:val="24"/>
            <w:szCs w:val="24"/>
          </w:rPr>
          <w:delText>[</w:delText>
        </w:r>
        <w:r w:rsidRPr="00EE0B5F" w:rsidDel="00E979DE">
          <w:rPr>
            <w:rFonts w:asciiTheme="majorHAnsi" w:hAnsiTheme="majorHAnsi"/>
            <w:sz w:val="24"/>
            <w:szCs w:val="24"/>
          </w:rPr>
          <w:delText>against cybercrime cyber-attacks</w:delText>
        </w:r>
        <w:r w:rsidDel="00E979DE">
          <w:rPr>
            <w:rFonts w:asciiTheme="majorHAnsi" w:hAnsiTheme="majorHAnsi"/>
            <w:sz w:val="24"/>
            <w:szCs w:val="24"/>
          </w:rPr>
          <w:delText>/ malicious cyber activity</w:delText>
        </w:r>
        <w:r w:rsidRPr="00EE0B5F" w:rsidDel="00E979DE">
          <w:rPr>
            <w:rFonts w:asciiTheme="majorHAnsi" w:hAnsiTheme="majorHAnsi"/>
            <w:sz w:val="24"/>
            <w:szCs w:val="24"/>
          </w:rPr>
          <w:delText xml:space="preserve"> and the protection of universal human rights,  - </w:delText>
        </w:r>
        <w:r w:rsidDel="00E979DE">
          <w:rPr>
            <w:rFonts w:asciiTheme="majorHAnsi" w:hAnsiTheme="majorHAnsi"/>
            <w:sz w:val="24"/>
            <w:szCs w:val="24"/>
          </w:rPr>
          <w:delText>[</w:delText>
        </w:r>
        <w:r w:rsidRPr="00EE0B5F" w:rsidDel="00E979DE">
          <w:rPr>
            <w:rFonts w:asciiTheme="majorHAnsi" w:hAnsiTheme="majorHAnsi"/>
            <w:sz w:val="24"/>
            <w:szCs w:val="24"/>
          </w:rPr>
          <w:delText xml:space="preserve">in particular </w:delText>
        </w:r>
        <w:r w:rsidDel="00E979DE">
          <w:rPr>
            <w:rFonts w:asciiTheme="majorHAnsi" w:hAnsiTheme="majorHAnsi"/>
            <w:sz w:val="24"/>
            <w:szCs w:val="24"/>
          </w:rPr>
          <w:delText xml:space="preserve">, the right to education , to development, to culture, to religious freedom, and </w:delText>
        </w:r>
        <w:r w:rsidRPr="00EE0B5F" w:rsidDel="00E979DE">
          <w:rPr>
            <w:rFonts w:asciiTheme="majorHAnsi" w:hAnsiTheme="majorHAnsi"/>
            <w:sz w:val="24"/>
            <w:szCs w:val="24"/>
          </w:rPr>
          <w:delText xml:space="preserve">the rights of to freedom of expression, access to information and privacy, </w:delText>
        </w:r>
        <w:r w:rsidDel="00E979DE">
          <w:rPr>
            <w:rFonts w:asciiTheme="majorHAnsi" w:hAnsiTheme="majorHAnsi"/>
            <w:sz w:val="24"/>
            <w:szCs w:val="24"/>
          </w:rPr>
          <w:delText>]</w:delText>
        </w:r>
        <w:r w:rsidRPr="00EE0B5F" w:rsidDel="00E979DE">
          <w:rPr>
            <w:rFonts w:asciiTheme="majorHAnsi" w:hAnsiTheme="majorHAnsi"/>
            <w:sz w:val="24"/>
            <w:szCs w:val="24"/>
          </w:rPr>
          <w:delText>as well as the right of along with the right of access to communication/ICT</w:delText>
        </w:r>
        <w:r w:rsidDel="00E979DE">
          <w:rPr>
            <w:rFonts w:asciiTheme="majorHAnsi" w:hAnsiTheme="majorHAnsi"/>
            <w:sz w:val="24"/>
            <w:szCs w:val="24"/>
          </w:rPr>
          <w:delText xml:space="preserve"> without discrimination</w:delText>
        </w:r>
        <w:r w:rsidRPr="00EE0B5F" w:rsidDel="00E979DE">
          <w:rPr>
            <w:rFonts w:asciiTheme="majorHAnsi" w:hAnsiTheme="majorHAnsi"/>
            <w:sz w:val="24"/>
            <w:szCs w:val="24"/>
          </w:rPr>
          <w:delText xml:space="preserve">. </w:delText>
        </w:r>
        <w:r w:rsidDel="00E979DE">
          <w:rPr>
            <w:rFonts w:asciiTheme="majorHAnsi" w:hAnsiTheme="majorHAnsi"/>
            <w:sz w:val="24"/>
            <w:szCs w:val="24"/>
          </w:rPr>
          <w:delText>]</w:delText>
        </w:r>
      </w:del>
    </w:p>
    <w:p w:rsidR="00A43B6E" w:rsidRPr="00A43B6E" w:rsidRDefault="00A43B6E" w:rsidP="00A43B6E">
      <w:pPr>
        <w:pStyle w:val="ListParagraph"/>
        <w:rPr>
          <w:rFonts w:asciiTheme="majorHAnsi" w:hAnsiTheme="majorHAnsi"/>
          <w:sz w:val="24"/>
          <w:szCs w:val="24"/>
        </w:rPr>
      </w:pPr>
    </w:p>
    <w:p w:rsidR="009425B2" w:rsidRPr="009425B2" w:rsidRDefault="009425B2" w:rsidP="009425B2">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Center of </w:t>
      </w:r>
      <w:r w:rsidRPr="00D26432">
        <w:rPr>
          <w:rFonts w:asciiTheme="majorHAnsi" w:hAnsiTheme="majorHAnsi"/>
          <w:b/>
          <w:bCs/>
          <w:sz w:val="24"/>
          <w:szCs w:val="24"/>
        </w:rPr>
        <w:t>Technology and Society, Civil Society</w:t>
      </w:r>
      <w:r>
        <w:rPr>
          <w:rFonts w:asciiTheme="majorHAnsi" w:hAnsiTheme="majorHAnsi"/>
          <w:b/>
          <w:bCs/>
          <w:sz w:val="24"/>
          <w:szCs w:val="24"/>
        </w:rPr>
        <w:t xml:space="preserve">: </w:t>
      </w:r>
    </w:p>
    <w:p w:rsidR="0047494C" w:rsidRPr="009425B2" w:rsidRDefault="0047494C">
      <w:pPr>
        <w:pStyle w:val="ListParagraph"/>
        <w:suppressAutoHyphens/>
        <w:ind w:left="1080"/>
        <w:contextualSpacing w:val="0"/>
        <w:jc w:val="both"/>
        <w:rPr>
          <w:rFonts w:ascii="Cambria" w:hAnsi="Cambria"/>
          <w:sz w:val="24"/>
          <w:rPrChange w:id="381" w:author="Author">
            <w:rPr>
              <w:rFonts w:asciiTheme="majorHAnsi" w:hAnsiTheme="majorHAnsi"/>
              <w:sz w:val="24"/>
            </w:rPr>
          </w:rPrChange>
        </w:rPr>
        <w:pPrChange w:id="382" w:author="Author">
          <w:pPr>
            <w:pStyle w:val="ListParagraph"/>
            <w:numPr>
              <w:numId w:val="31"/>
            </w:numPr>
            <w:ind w:left="360" w:hanging="360"/>
            <w:jc w:val="both"/>
          </w:pPr>
        </w:pPrChange>
      </w:pPr>
      <w:r w:rsidRPr="009425B2">
        <w:rPr>
          <w:rFonts w:ascii="Cambria" w:hAnsi="Cambria"/>
          <w:sz w:val="24"/>
          <w:rPrChange w:id="383" w:author="Author">
            <w:rPr>
              <w:rFonts w:asciiTheme="majorHAnsi" w:hAnsiTheme="majorHAnsi"/>
              <w:sz w:val="24"/>
            </w:rPr>
          </w:rPrChange>
        </w:rPr>
        <w:t xml:space="preserve">Use, promote and </w:t>
      </w:r>
      <w:del w:id="384" w:author="Author">
        <w:r>
          <w:rPr>
            <w:rFonts w:asciiTheme="majorHAnsi" w:hAnsiTheme="majorHAnsi"/>
            <w:sz w:val="24"/>
            <w:szCs w:val="24"/>
          </w:rPr>
          <w:delText>d</w:delText>
        </w:r>
        <w:r w:rsidRPr="00415B97">
          <w:rPr>
            <w:rFonts w:asciiTheme="majorHAnsi" w:hAnsiTheme="majorHAnsi"/>
            <w:sz w:val="24"/>
            <w:szCs w:val="24"/>
          </w:rPr>
          <w:delText>evelop</w:delText>
        </w:r>
      </w:del>
      <w:ins w:id="385" w:author="Author">
        <w:r>
          <w:rPr>
            <w:rFonts w:ascii="Cambria" w:hAnsi="Cambria"/>
            <w:sz w:val="24"/>
            <w:szCs w:val="24"/>
          </w:rPr>
          <w:t>dDevelop</w:t>
        </w:r>
      </w:ins>
      <w:r w:rsidRPr="009425B2">
        <w:rPr>
          <w:rFonts w:ascii="Cambria" w:hAnsi="Cambria"/>
          <w:sz w:val="24"/>
          <w:rPrChange w:id="386" w:author="Author">
            <w:rPr>
              <w:rFonts w:asciiTheme="majorHAnsi" w:hAnsiTheme="majorHAnsi"/>
              <w:sz w:val="24"/>
            </w:rPr>
          </w:rPrChange>
        </w:rPr>
        <w:t xml:space="preserve"> international </w:t>
      </w:r>
      <w:del w:id="387" w:author="Author">
        <w:r>
          <w:rPr>
            <w:rFonts w:asciiTheme="majorHAnsi" w:hAnsiTheme="majorHAnsi"/>
            <w:sz w:val="24"/>
            <w:szCs w:val="24"/>
          </w:rPr>
          <w:delText xml:space="preserve">[legal] </w:delText>
        </w:r>
      </w:del>
      <w:r w:rsidRPr="009425B2">
        <w:rPr>
          <w:rFonts w:ascii="Cambria" w:hAnsi="Cambria"/>
          <w:sz w:val="24"/>
          <w:rPrChange w:id="388" w:author="Author">
            <w:rPr>
              <w:rFonts w:asciiTheme="majorHAnsi" w:hAnsiTheme="majorHAnsi"/>
              <w:sz w:val="24"/>
            </w:rPr>
          </w:rPrChange>
        </w:rPr>
        <w:t xml:space="preserve">frameworks </w:t>
      </w:r>
      <w:del w:id="389" w:author="Author">
        <w:r>
          <w:rPr>
            <w:rFonts w:asciiTheme="majorHAnsi" w:hAnsiTheme="majorHAnsi"/>
            <w:sz w:val="24"/>
            <w:szCs w:val="24"/>
          </w:rPr>
          <w:delText>[(legal or other)]</w:delText>
        </w:r>
      </w:del>
      <w:r w:rsidRPr="009425B2">
        <w:rPr>
          <w:rFonts w:ascii="Cambria" w:hAnsi="Cambria"/>
          <w:sz w:val="24"/>
          <w:rPrChange w:id="390" w:author="Author">
            <w:rPr>
              <w:rFonts w:asciiTheme="majorHAnsi" w:hAnsiTheme="majorHAnsi"/>
              <w:sz w:val="24"/>
            </w:rPr>
          </w:rPrChange>
        </w:rPr>
        <w:t xml:space="preserve">for cooperation, and regulation focused on the elaboration of norms and principles that promote </w:t>
      </w:r>
      <w:del w:id="391" w:author="Author">
        <w:r w:rsidRPr="00AD6EFE">
          <w:rPr>
            <w:rFonts w:asciiTheme="majorHAnsi" w:hAnsiTheme="majorHAnsi"/>
            <w:sz w:val="24"/>
            <w:szCs w:val="24"/>
          </w:rPr>
          <w:delText>mutually reinforcing goals of</w:delText>
        </w:r>
      </w:del>
      <w:ins w:id="392" w:author="Author">
        <w:r>
          <w:rPr>
            <w:rFonts w:ascii="Cambria" w:hAnsi="Cambria"/>
            <w:sz w:val="24"/>
            <w:szCs w:val="24"/>
          </w:rPr>
          <w:t>both</w:t>
        </w:r>
      </w:ins>
      <w:r w:rsidRPr="009425B2">
        <w:rPr>
          <w:rFonts w:ascii="Cambria" w:hAnsi="Cambria"/>
          <w:sz w:val="24"/>
          <w:rPrChange w:id="393" w:author="Author">
            <w:rPr>
              <w:rFonts w:asciiTheme="majorHAnsi" w:hAnsiTheme="majorHAnsi"/>
              <w:sz w:val="24"/>
            </w:rPr>
          </w:rPrChange>
        </w:rPr>
        <w:t xml:space="preserve"> greater security and </w:t>
      </w:r>
      <w:del w:id="394" w:author="Author">
        <w:r w:rsidRPr="00415B97">
          <w:rPr>
            <w:rFonts w:asciiTheme="majorHAnsi" w:hAnsiTheme="majorHAnsi"/>
            <w:sz w:val="24"/>
            <w:szCs w:val="24"/>
          </w:rPr>
          <w:delText xml:space="preserve">protection </w:delText>
        </w:r>
        <w:r>
          <w:rPr>
            <w:rFonts w:asciiTheme="majorHAnsi" w:hAnsiTheme="majorHAnsi"/>
            <w:sz w:val="24"/>
            <w:szCs w:val="24"/>
          </w:rPr>
          <w:delText>in the use of ICT. [</w:delText>
        </w:r>
        <w:r w:rsidRPr="00EE0B5F">
          <w:rPr>
            <w:rFonts w:asciiTheme="majorHAnsi" w:hAnsiTheme="majorHAnsi"/>
            <w:sz w:val="24"/>
            <w:szCs w:val="24"/>
          </w:rPr>
          <w:delText>against cybercrime cyber-attacks</w:delText>
        </w:r>
        <w:r>
          <w:rPr>
            <w:rFonts w:asciiTheme="majorHAnsi" w:hAnsiTheme="majorHAnsi"/>
            <w:sz w:val="24"/>
            <w:szCs w:val="24"/>
          </w:rPr>
          <w:delText>/ malicious cyber activity</w:delText>
        </w:r>
        <w:r w:rsidRPr="00EE0B5F">
          <w:rPr>
            <w:rFonts w:asciiTheme="majorHAnsi" w:hAnsiTheme="majorHAnsi"/>
            <w:sz w:val="24"/>
            <w:szCs w:val="24"/>
          </w:rPr>
          <w:delText xml:space="preserve"> and </w:delText>
        </w:r>
      </w:del>
      <w:r w:rsidRPr="009425B2">
        <w:rPr>
          <w:rFonts w:ascii="Cambria" w:hAnsi="Cambria"/>
          <w:sz w:val="24"/>
          <w:rPrChange w:id="395" w:author="Author">
            <w:rPr>
              <w:rFonts w:asciiTheme="majorHAnsi" w:hAnsiTheme="majorHAnsi"/>
              <w:sz w:val="24"/>
            </w:rPr>
          </w:rPrChange>
        </w:rPr>
        <w:t>the protection of universal human rights</w:t>
      </w:r>
      <w:del w:id="396" w:author="Author">
        <w:r w:rsidRPr="00EE0B5F">
          <w:rPr>
            <w:rFonts w:asciiTheme="majorHAnsi" w:hAnsiTheme="majorHAnsi"/>
            <w:sz w:val="24"/>
            <w:szCs w:val="24"/>
          </w:rPr>
          <w:delText xml:space="preserve">,  - </w:delText>
        </w:r>
        <w:r>
          <w:rPr>
            <w:rFonts w:asciiTheme="majorHAnsi" w:hAnsiTheme="majorHAnsi"/>
            <w:sz w:val="24"/>
            <w:szCs w:val="24"/>
          </w:rPr>
          <w:delText>[</w:delText>
        </w:r>
        <w:r w:rsidRPr="00EE0B5F">
          <w:rPr>
            <w:rFonts w:asciiTheme="majorHAnsi" w:hAnsiTheme="majorHAnsi"/>
            <w:sz w:val="24"/>
            <w:szCs w:val="24"/>
          </w:rPr>
          <w:delText xml:space="preserve">in particular </w:delText>
        </w:r>
        <w:r>
          <w:rPr>
            <w:rFonts w:asciiTheme="majorHAnsi" w:hAnsiTheme="majorHAnsi"/>
            <w:sz w:val="24"/>
            <w:szCs w:val="24"/>
          </w:rPr>
          <w:delText xml:space="preserve">, the right to education , to development, to culture, to religious freedom, and </w:delText>
        </w:r>
        <w:r w:rsidRPr="00EE0B5F">
          <w:rPr>
            <w:rFonts w:asciiTheme="majorHAnsi" w:hAnsiTheme="majorHAnsi"/>
            <w:sz w:val="24"/>
            <w:szCs w:val="24"/>
          </w:rPr>
          <w:delText xml:space="preserve">the rights of to freedom of expression, access to information and privacy, </w:delText>
        </w:r>
        <w:r>
          <w:rPr>
            <w:rFonts w:asciiTheme="majorHAnsi" w:hAnsiTheme="majorHAnsi"/>
            <w:sz w:val="24"/>
            <w:szCs w:val="24"/>
          </w:rPr>
          <w:delText>]</w:delText>
        </w:r>
        <w:r w:rsidRPr="00EE0B5F">
          <w:rPr>
            <w:rFonts w:asciiTheme="majorHAnsi" w:hAnsiTheme="majorHAnsi"/>
            <w:sz w:val="24"/>
            <w:szCs w:val="24"/>
          </w:rPr>
          <w:delText>as well as the right of along with the right of access to communication/ICT</w:delText>
        </w:r>
        <w:r>
          <w:rPr>
            <w:rFonts w:asciiTheme="majorHAnsi" w:hAnsiTheme="majorHAnsi"/>
            <w:sz w:val="24"/>
            <w:szCs w:val="24"/>
          </w:rPr>
          <w:delText xml:space="preserve"> without discrimination</w:delText>
        </w:r>
        <w:r w:rsidRPr="00EE0B5F">
          <w:rPr>
            <w:rFonts w:asciiTheme="majorHAnsi" w:hAnsiTheme="majorHAnsi"/>
            <w:sz w:val="24"/>
            <w:szCs w:val="24"/>
          </w:rPr>
          <w:delText xml:space="preserve">. </w:delText>
        </w:r>
        <w:r>
          <w:rPr>
            <w:rFonts w:asciiTheme="majorHAnsi" w:hAnsiTheme="majorHAnsi"/>
            <w:sz w:val="24"/>
            <w:szCs w:val="24"/>
          </w:rPr>
          <w:delText>]</w:delText>
        </w:r>
      </w:del>
      <w:ins w:id="397" w:author="Author">
        <w:r>
          <w:rPr>
            <w:rFonts w:ascii="Cambria" w:hAnsi="Cambria"/>
            <w:sz w:val="24"/>
            <w:szCs w:val="24"/>
          </w:rPr>
          <w:t xml:space="preserve"> in the use of ICTs. </w:t>
        </w:r>
      </w:ins>
    </w:p>
    <w:p w:rsidR="00D26432" w:rsidRPr="00D26432" w:rsidRDefault="00D26432" w:rsidP="00D26432">
      <w:pPr>
        <w:pStyle w:val="ListParagraph"/>
        <w:rPr>
          <w:rFonts w:asciiTheme="majorHAnsi" w:hAnsiTheme="majorHAnsi"/>
          <w:b/>
          <w:bCs/>
          <w:sz w:val="24"/>
          <w:szCs w:val="24"/>
        </w:rPr>
      </w:pPr>
    </w:p>
    <w:p w:rsidR="00775F59" w:rsidRPr="00775F59" w:rsidRDefault="00651198" w:rsidP="00775F59">
      <w:pPr>
        <w:pStyle w:val="ListParagraph"/>
        <w:numPr>
          <w:ilvl w:val="0"/>
          <w:numId w:val="46"/>
        </w:numPr>
        <w:jc w:val="both"/>
        <w:rPr>
          <w:rFonts w:asciiTheme="majorHAnsi" w:hAnsiTheme="majorHAnsi"/>
          <w:sz w:val="24"/>
          <w:szCs w:val="24"/>
        </w:rPr>
      </w:pPr>
      <w:r>
        <w:rPr>
          <w:rFonts w:asciiTheme="majorHAnsi" w:hAnsiTheme="majorHAnsi"/>
          <w:b/>
          <w:bCs/>
          <w:sz w:val="24"/>
          <w:szCs w:val="24"/>
        </w:rPr>
        <w:t xml:space="preserve">ICANN, Civil Society: </w:t>
      </w:r>
      <w:ins w:id="398" w:author="Author">
        <w:r w:rsidR="00775F59" w:rsidRPr="00775F59">
          <w:rPr>
            <w:rFonts w:asciiTheme="majorHAnsi" w:hAnsiTheme="majorHAnsi"/>
            <w:sz w:val="24"/>
            <w:szCs w:val="24"/>
          </w:rPr>
          <w:t xml:space="preserve">Use, promote and </w:t>
        </w:r>
      </w:ins>
      <w:del w:id="399" w:author="Author">
        <w:r w:rsidR="00775F59" w:rsidRPr="00775F59" w:rsidDel="00A7762D">
          <w:rPr>
            <w:rFonts w:asciiTheme="majorHAnsi" w:hAnsiTheme="majorHAnsi"/>
            <w:sz w:val="24"/>
            <w:szCs w:val="24"/>
          </w:rPr>
          <w:delText>Promote d</w:delText>
        </w:r>
      </w:del>
      <w:ins w:id="400" w:author="Author">
        <w:r w:rsidR="00775F59" w:rsidRPr="00775F59">
          <w:rPr>
            <w:rFonts w:asciiTheme="majorHAnsi" w:hAnsiTheme="majorHAnsi"/>
            <w:sz w:val="24"/>
            <w:szCs w:val="24"/>
          </w:rPr>
          <w:t>d</w:t>
        </w:r>
        <w:del w:id="401" w:author="Author">
          <w:r w:rsidR="00775F59" w:rsidRPr="00775F59" w:rsidDel="00C96611">
            <w:rPr>
              <w:rFonts w:asciiTheme="majorHAnsi" w:hAnsiTheme="majorHAnsi"/>
              <w:sz w:val="24"/>
              <w:szCs w:val="24"/>
            </w:rPr>
            <w:delText>D</w:delText>
          </w:r>
        </w:del>
      </w:ins>
      <w:r w:rsidR="00775F59" w:rsidRPr="00775F59">
        <w:rPr>
          <w:rFonts w:asciiTheme="majorHAnsi" w:hAnsiTheme="majorHAnsi"/>
          <w:sz w:val="24"/>
          <w:szCs w:val="24"/>
        </w:rPr>
        <w:t>evelop</w:t>
      </w:r>
      <w:ins w:id="402" w:author="Author">
        <w:r w:rsidR="00775F59" w:rsidRPr="00775F59">
          <w:rPr>
            <w:rFonts w:asciiTheme="majorHAnsi" w:hAnsiTheme="majorHAnsi"/>
            <w:sz w:val="24"/>
            <w:szCs w:val="24"/>
          </w:rPr>
          <w:t xml:space="preserve"> </w:t>
        </w:r>
      </w:ins>
      <w:del w:id="403" w:author="Author">
        <w:r w:rsidR="00775F59" w:rsidRPr="00775F59" w:rsidDel="00A7762D">
          <w:rPr>
            <w:rFonts w:asciiTheme="majorHAnsi" w:hAnsiTheme="majorHAnsi"/>
            <w:sz w:val="24"/>
            <w:szCs w:val="24"/>
          </w:rPr>
          <w:delText xml:space="preserve">ment </w:delText>
        </w:r>
        <w:r w:rsidR="00775F59" w:rsidRPr="00775F59" w:rsidDel="0068369B">
          <w:rPr>
            <w:rFonts w:asciiTheme="majorHAnsi" w:hAnsiTheme="majorHAnsi"/>
            <w:sz w:val="24"/>
            <w:szCs w:val="24"/>
          </w:rPr>
          <w:delText xml:space="preserve">of </w:delText>
        </w:r>
        <w:r w:rsidR="00775F59" w:rsidRPr="00775F59" w:rsidDel="0088587B">
          <w:rPr>
            <w:rFonts w:asciiTheme="majorHAnsi" w:hAnsiTheme="majorHAnsi"/>
            <w:sz w:val="24"/>
            <w:szCs w:val="24"/>
          </w:rPr>
          <w:delText xml:space="preserve">international </w:delText>
        </w:r>
      </w:del>
      <w:ins w:id="404" w:author="Author">
        <w:r w:rsidR="00775F59" w:rsidRPr="00775F59">
          <w:rPr>
            <w:rFonts w:asciiTheme="majorHAnsi" w:hAnsiTheme="majorHAnsi"/>
            <w:sz w:val="24"/>
            <w:szCs w:val="24"/>
          </w:rPr>
          <w:t xml:space="preserve">international [legal] </w:t>
        </w:r>
      </w:ins>
      <w:del w:id="405" w:author="Author">
        <w:r w:rsidR="00775F59" w:rsidRPr="00775F59" w:rsidDel="006A571D">
          <w:rPr>
            <w:rFonts w:asciiTheme="majorHAnsi" w:hAnsiTheme="majorHAnsi"/>
            <w:sz w:val="24"/>
            <w:szCs w:val="24"/>
          </w:rPr>
          <w:delText xml:space="preserve">legal </w:delText>
        </w:r>
      </w:del>
      <w:r w:rsidR="00775F59" w:rsidRPr="00775F59">
        <w:rPr>
          <w:rFonts w:asciiTheme="majorHAnsi" w:hAnsiTheme="majorHAnsi"/>
          <w:sz w:val="24"/>
          <w:szCs w:val="24"/>
        </w:rPr>
        <w:t xml:space="preserve">frameworks </w:t>
      </w:r>
      <w:ins w:id="406" w:author="Author">
        <w:r w:rsidR="00775F59" w:rsidRPr="00775F59">
          <w:rPr>
            <w:rFonts w:asciiTheme="majorHAnsi" w:hAnsiTheme="majorHAnsi"/>
            <w:sz w:val="24"/>
            <w:szCs w:val="24"/>
          </w:rPr>
          <w:t>[(legal or other)]</w:t>
        </w:r>
      </w:ins>
      <w:r w:rsidR="00775F59" w:rsidRPr="00775F59">
        <w:rPr>
          <w:rFonts w:asciiTheme="majorHAnsi" w:hAnsiTheme="majorHAnsi"/>
          <w:sz w:val="24"/>
          <w:szCs w:val="24"/>
        </w:rPr>
        <w:t xml:space="preserve">for cooperation, </w:t>
      </w:r>
      <w:ins w:id="407" w:author="Author">
        <w:del w:id="408" w:author="Author">
          <w:r w:rsidR="00775F59" w:rsidRPr="00775F59" w:rsidDel="003F3FEC">
            <w:rPr>
              <w:rFonts w:asciiTheme="majorHAnsi" w:hAnsiTheme="majorHAnsi"/>
              <w:sz w:val="24"/>
              <w:szCs w:val="24"/>
            </w:rPr>
            <w:delText xml:space="preserve">and regulation </w:delText>
          </w:r>
        </w:del>
        <w:r w:rsidR="00775F59" w:rsidRPr="00775F59">
          <w:rPr>
            <w:rFonts w:asciiTheme="majorHAnsi" w:hAnsiTheme="majorHAnsi"/>
            <w:sz w:val="24"/>
            <w:szCs w:val="24"/>
          </w:rPr>
          <w:t xml:space="preserve">and collaboration </w:t>
        </w:r>
      </w:ins>
      <w:r w:rsidR="00775F59" w:rsidRPr="00775F59">
        <w:rPr>
          <w:rFonts w:asciiTheme="majorHAnsi" w:hAnsiTheme="majorHAnsi"/>
          <w:sz w:val="24"/>
          <w:szCs w:val="24"/>
        </w:rPr>
        <w:t xml:space="preserve">focused on </w:t>
      </w:r>
      <w:del w:id="409" w:author="Author">
        <w:r w:rsidR="00775F59" w:rsidRPr="00775F59" w:rsidDel="003F3FEC">
          <w:rPr>
            <w:rFonts w:asciiTheme="majorHAnsi" w:hAnsiTheme="majorHAnsi"/>
            <w:sz w:val="24"/>
            <w:szCs w:val="24"/>
          </w:rPr>
          <w:delText xml:space="preserve">the elaboration of </w:delText>
        </w:r>
      </w:del>
      <w:r w:rsidR="00775F59" w:rsidRPr="00775F59">
        <w:rPr>
          <w:rFonts w:asciiTheme="majorHAnsi" w:hAnsiTheme="majorHAnsi"/>
          <w:sz w:val="24"/>
          <w:szCs w:val="24"/>
        </w:rPr>
        <w:t xml:space="preserve">norms and principles that </w:t>
      </w:r>
      <w:ins w:id="410" w:author="Author">
        <w:r w:rsidR="00775F59" w:rsidRPr="00775F59">
          <w:rPr>
            <w:rFonts w:asciiTheme="majorHAnsi" w:hAnsiTheme="majorHAnsi"/>
            <w:sz w:val="24"/>
            <w:szCs w:val="24"/>
          </w:rPr>
          <w:t xml:space="preserve">promote mutually reinforcing goals of a healthy, sustainable and resilient knowledge and information technology ecosystem. </w:t>
        </w:r>
      </w:ins>
      <w:del w:id="411" w:author="Author">
        <w:r w:rsidR="00775F59" w:rsidRPr="00775F59" w:rsidDel="004F09F4">
          <w:rPr>
            <w:rFonts w:asciiTheme="majorHAnsi" w:hAnsiTheme="majorHAnsi"/>
            <w:sz w:val="24"/>
            <w:szCs w:val="24"/>
          </w:rPr>
          <w:delText>balance measures for</w:delText>
        </w:r>
        <w:r w:rsidR="00775F59" w:rsidRPr="00775F59" w:rsidDel="003F3FEC">
          <w:rPr>
            <w:rFonts w:asciiTheme="majorHAnsi" w:hAnsiTheme="majorHAnsi"/>
            <w:sz w:val="24"/>
            <w:szCs w:val="24"/>
          </w:rPr>
          <w:delText xml:space="preserve"> greater security and protection </w:delText>
        </w:r>
      </w:del>
      <w:ins w:id="412" w:author="Author">
        <w:del w:id="413" w:author="Author">
          <w:r w:rsidR="00775F59" w:rsidRPr="00775F59" w:rsidDel="003F3FEC">
            <w:rPr>
              <w:rFonts w:asciiTheme="majorHAnsi" w:hAnsiTheme="majorHAnsi"/>
              <w:sz w:val="24"/>
              <w:szCs w:val="24"/>
            </w:rPr>
            <w:delText>in the use of ICT</w:delText>
          </w:r>
        </w:del>
        <w:r w:rsidR="00775F59" w:rsidRPr="00775F59">
          <w:rPr>
            <w:rFonts w:asciiTheme="majorHAnsi" w:hAnsiTheme="majorHAnsi"/>
            <w:sz w:val="24"/>
            <w:szCs w:val="24"/>
          </w:rPr>
          <w:t>. [</w:t>
        </w:r>
      </w:ins>
      <w:r w:rsidR="00775F59" w:rsidRPr="00775F59">
        <w:rPr>
          <w:rFonts w:asciiTheme="majorHAnsi" w:hAnsiTheme="majorHAnsi"/>
          <w:sz w:val="24"/>
          <w:szCs w:val="24"/>
        </w:rPr>
        <w:t xml:space="preserve">against cybercrime </w:t>
      </w:r>
      <w:ins w:id="414" w:author="Author">
        <w:r w:rsidR="00775F59" w:rsidRPr="00775F59">
          <w:rPr>
            <w:rFonts w:asciiTheme="majorHAnsi" w:hAnsiTheme="majorHAnsi"/>
            <w:sz w:val="24"/>
            <w:szCs w:val="24"/>
          </w:rPr>
          <w:t>cyber-attacks</w:t>
        </w:r>
        <w:del w:id="415" w:author="Author">
          <w:r w:rsidR="00775F59" w:rsidRPr="00775F59" w:rsidDel="00F1610A">
            <w:rPr>
              <w:rFonts w:asciiTheme="majorHAnsi" w:hAnsiTheme="majorHAnsi"/>
              <w:sz w:val="24"/>
              <w:szCs w:val="24"/>
            </w:rPr>
            <w:delText>,</w:delText>
          </w:r>
        </w:del>
        <w:r w:rsidR="00775F59" w:rsidRPr="00775F59">
          <w:rPr>
            <w:rFonts w:asciiTheme="majorHAnsi" w:hAnsiTheme="majorHAnsi"/>
            <w:sz w:val="24"/>
            <w:szCs w:val="24"/>
          </w:rPr>
          <w:t xml:space="preserve">/ malicious cyber activity </w:t>
        </w:r>
      </w:ins>
      <w:del w:id="416" w:author="Author">
        <w:r w:rsidR="00775F59" w:rsidRPr="00775F59" w:rsidDel="004F09F4">
          <w:rPr>
            <w:rFonts w:asciiTheme="majorHAnsi" w:hAnsiTheme="majorHAnsi"/>
            <w:sz w:val="24"/>
            <w:szCs w:val="24"/>
          </w:rPr>
          <w:delText xml:space="preserve">with </w:delText>
        </w:r>
      </w:del>
      <w:ins w:id="417" w:author="Author">
        <w:r w:rsidR="00775F59" w:rsidRPr="00775F59">
          <w:rPr>
            <w:rFonts w:asciiTheme="majorHAnsi" w:hAnsiTheme="majorHAnsi"/>
            <w:sz w:val="24"/>
            <w:szCs w:val="24"/>
          </w:rPr>
          <w:t xml:space="preserve">and </w:t>
        </w:r>
      </w:ins>
      <w:r w:rsidR="00775F59" w:rsidRPr="00775F59">
        <w:rPr>
          <w:rFonts w:asciiTheme="majorHAnsi" w:hAnsiTheme="majorHAnsi"/>
          <w:sz w:val="24"/>
          <w:szCs w:val="24"/>
        </w:rPr>
        <w:t xml:space="preserve">the protection of </w:t>
      </w:r>
      <w:del w:id="418" w:author="Author">
        <w:r w:rsidR="00775F59" w:rsidRPr="00775F59" w:rsidDel="006A571D">
          <w:rPr>
            <w:rFonts w:asciiTheme="majorHAnsi" w:hAnsiTheme="majorHAnsi"/>
            <w:sz w:val="24"/>
            <w:szCs w:val="24"/>
          </w:rPr>
          <w:delText xml:space="preserve">basic </w:delText>
        </w:r>
      </w:del>
      <w:ins w:id="419" w:author="Author">
        <w:r w:rsidR="00775F59" w:rsidRPr="00775F59">
          <w:rPr>
            <w:rFonts w:asciiTheme="majorHAnsi" w:hAnsiTheme="majorHAnsi"/>
            <w:sz w:val="24"/>
            <w:szCs w:val="24"/>
          </w:rPr>
          <w:t xml:space="preserve">universal </w:t>
        </w:r>
      </w:ins>
      <w:r w:rsidR="00775F59" w:rsidRPr="00775F59">
        <w:rPr>
          <w:rFonts w:asciiTheme="majorHAnsi" w:hAnsiTheme="majorHAnsi"/>
          <w:sz w:val="24"/>
          <w:szCs w:val="24"/>
        </w:rPr>
        <w:t>human right</w:t>
      </w:r>
      <w:ins w:id="420" w:author="Author">
        <w:r w:rsidR="00775F59" w:rsidRPr="00775F59">
          <w:rPr>
            <w:rFonts w:asciiTheme="majorHAnsi" w:hAnsiTheme="majorHAnsi"/>
            <w:sz w:val="24"/>
            <w:szCs w:val="24"/>
          </w:rPr>
          <w:t>s,  - [in particular , the right to education , to development, to culture, to religious freedom, and the rights</w:t>
        </w:r>
      </w:ins>
      <w:r w:rsidR="00775F59" w:rsidRPr="00775F59">
        <w:rPr>
          <w:rFonts w:asciiTheme="majorHAnsi" w:hAnsiTheme="majorHAnsi"/>
          <w:sz w:val="24"/>
          <w:szCs w:val="24"/>
        </w:rPr>
        <w:t xml:space="preserve"> of </w:t>
      </w:r>
      <w:ins w:id="421" w:author="Author">
        <w:r w:rsidR="00775F59" w:rsidRPr="00775F59">
          <w:rPr>
            <w:rFonts w:asciiTheme="majorHAnsi" w:hAnsiTheme="majorHAnsi"/>
            <w:sz w:val="24"/>
            <w:szCs w:val="24"/>
          </w:rPr>
          <w:t xml:space="preserve">to </w:t>
        </w:r>
      </w:ins>
      <w:r w:rsidR="00775F59" w:rsidRPr="00775F59">
        <w:rPr>
          <w:rFonts w:asciiTheme="majorHAnsi" w:hAnsiTheme="majorHAnsi"/>
          <w:sz w:val="24"/>
          <w:szCs w:val="24"/>
        </w:rPr>
        <w:t xml:space="preserve">freedom of expression, </w:t>
      </w:r>
      <w:ins w:id="422" w:author="Author">
        <w:r w:rsidR="00775F59" w:rsidRPr="00775F59">
          <w:rPr>
            <w:rFonts w:asciiTheme="majorHAnsi" w:hAnsiTheme="majorHAnsi"/>
            <w:sz w:val="24"/>
            <w:szCs w:val="24"/>
          </w:rPr>
          <w:t>access to information and privacy, ]</w:t>
        </w:r>
      </w:ins>
      <w:r w:rsidR="00775F59" w:rsidRPr="00775F59">
        <w:rPr>
          <w:rFonts w:asciiTheme="majorHAnsi" w:hAnsiTheme="majorHAnsi"/>
          <w:sz w:val="24"/>
          <w:szCs w:val="24"/>
        </w:rPr>
        <w:t>as well as the right of</w:t>
      </w:r>
      <w:ins w:id="423" w:author="Author">
        <w:r w:rsidR="00775F59" w:rsidRPr="00775F59">
          <w:rPr>
            <w:rFonts w:asciiTheme="majorHAnsi" w:hAnsiTheme="majorHAnsi"/>
            <w:sz w:val="24"/>
            <w:szCs w:val="24"/>
          </w:rPr>
          <w:t xml:space="preserve"> along with the right of </w:t>
        </w:r>
      </w:ins>
      <w:del w:id="424" w:author="Author">
        <w:r w:rsidR="00775F59" w:rsidRPr="00775F59" w:rsidDel="00804F2E">
          <w:rPr>
            <w:rFonts w:asciiTheme="majorHAnsi" w:hAnsiTheme="majorHAnsi"/>
            <w:sz w:val="24"/>
            <w:szCs w:val="24"/>
          </w:rPr>
          <w:delText xml:space="preserve"> </w:delText>
        </w:r>
      </w:del>
      <w:r w:rsidR="00775F59" w:rsidRPr="00775F59">
        <w:rPr>
          <w:rFonts w:asciiTheme="majorHAnsi" w:hAnsiTheme="majorHAnsi"/>
          <w:sz w:val="24"/>
          <w:szCs w:val="24"/>
        </w:rPr>
        <w:t>access to communication</w:t>
      </w:r>
      <w:ins w:id="425" w:author="Author">
        <w:r w:rsidR="00775F59" w:rsidRPr="00775F59">
          <w:rPr>
            <w:rFonts w:asciiTheme="majorHAnsi" w:hAnsiTheme="majorHAnsi"/>
            <w:sz w:val="24"/>
            <w:szCs w:val="24"/>
          </w:rPr>
          <w:t>/ICT without discrimination</w:t>
        </w:r>
      </w:ins>
      <w:r w:rsidR="00775F59" w:rsidRPr="00775F59">
        <w:rPr>
          <w:rFonts w:asciiTheme="majorHAnsi" w:hAnsiTheme="majorHAnsi"/>
          <w:sz w:val="24"/>
          <w:szCs w:val="24"/>
        </w:rPr>
        <w:t>.</w:t>
      </w:r>
      <w:ins w:id="426" w:author="Author">
        <w:r w:rsidR="00775F59" w:rsidRPr="00775F59">
          <w:rPr>
            <w:rFonts w:asciiTheme="majorHAnsi" w:hAnsiTheme="majorHAnsi"/>
            <w:sz w:val="24"/>
            <w:szCs w:val="24"/>
          </w:rPr>
          <w:t xml:space="preserve"> ]</w:t>
        </w:r>
      </w:ins>
    </w:p>
    <w:p w:rsidR="00D26432" w:rsidRDefault="00D26432" w:rsidP="00775F59">
      <w:pPr>
        <w:pStyle w:val="ListParagraph"/>
        <w:ind w:left="1080"/>
        <w:jc w:val="both"/>
        <w:rPr>
          <w:rFonts w:asciiTheme="majorHAnsi" w:hAnsiTheme="majorHAnsi"/>
          <w:b/>
          <w:bCs/>
          <w:sz w:val="24"/>
          <w:szCs w:val="24"/>
        </w:rPr>
      </w:pPr>
    </w:p>
    <w:p w:rsidR="00CB4054" w:rsidRPr="00CB4054" w:rsidDel="00012BFA" w:rsidRDefault="00CB4054" w:rsidP="00CB4054">
      <w:pPr>
        <w:pStyle w:val="ListParagraph"/>
        <w:numPr>
          <w:ilvl w:val="0"/>
          <w:numId w:val="46"/>
        </w:numPr>
        <w:jc w:val="both"/>
        <w:rPr>
          <w:del w:id="427" w:author="Author"/>
          <w:rFonts w:asciiTheme="majorHAnsi" w:hAnsiTheme="majorHAnsi"/>
          <w:sz w:val="24"/>
          <w:szCs w:val="24"/>
        </w:rPr>
      </w:pPr>
      <w:r>
        <w:rPr>
          <w:rFonts w:asciiTheme="majorHAnsi" w:hAnsiTheme="majorHAnsi"/>
          <w:b/>
          <w:bCs/>
          <w:sz w:val="24"/>
          <w:szCs w:val="24"/>
        </w:rPr>
        <w:t xml:space="preserve">United Kingdom, Government: </w:t>
      </w:r>
      <w:r w:rsidRPr="00CB4054">
        <w:rPr>
          <w:rFonts w:asciiTheme="majorHAnsi" w:hAnsiTheme="majorHAnsi"/>
          <w:sz w:val="24"/>
          <w:szCs w:val="24"/>
        </w:rPr>
        <w:t xml:space="preserve">Use, promote and develop international </w:t>
      </w:r>
      <w:del w:id="428" w:author="Author">
        <w:r w:rsidRPr="00CB4054" w:rsidDel="00012BFA">
          <w:rPr>
            <w:rFonts w:asciiTheme="majorHAnsi" w:hAnsiTheme="majorHAnsi"/>
            <w:sz w:val="24"/>
            <w:szCs w:val="24"/>
          </w:rPr>
          <w:delText xml:space="preserve">[legal] </w:delText>
        </w:r>
      </w:del>
      <w:r w:rsidRPr="00CB4054">
        <w:rPr>
          <w:rFonts w:asciiTheme="majorHAnsi" w:hAnsiTheme="majorHAnsi"/>
          <w:sz w:val="24"/>
          <w:szCs w:val="24"/>
        </w:rPr>
        <w:t xml:space="preserve">frameworks </w:t>
      </w:r>
      <w:del w:id="429" w:author="Author">
        <w:r w:rsidRPr="00CB4054" w:rsidDel="00012BFA">
          <w:rPr>
            <w:rFonts w:asciiTheme="majorHAnsi" w:hAnsiTheme="majorHAnsi"/>
            <w:sz w:val="24"/>
            <w:szCs w:val="24"/>
          </w:rPr>
          <w:delText>[(legal or other)]</w:delText>
        </w:r>
      </w:del>
      <w:r w:rsidRPr="00CB4054">
        <w:rPr>
          <w:rFonts w:asciiTheme="majorHAnsi" w:hAnsiTheme="majorHAnsi"/>
          <w:sz w:val="24"/>
          <w:szCs w:val="24"/>
        </w:rPr>
        <w:t>for cooperation</w:t>
      </w:r>
      <w:del w:id="430" w:author="Author">
        <w:r w:rsidRPr="00CB4054" w:rsidDel="00012BFA">
          <w:rPr>
            <w:rFonts w:asciiTheme="majorHAnsi" w:hAnsiTheme="majorHAnsi"/>
            <w:sz w:val="24"/>
            <w:szCs w:val="24"/>
          </w:rPr>
          <w:delText>, and regulation</w:delText>
        </w:r>
      </w:del>
      <w:r w:rsidRPr="00CB4054">
        <w:rPr>
          <w:rFonts w:asciiTheme="majorHAnsi" w:hAnsiTheme="majorHAnsi"/>
          <w:sz w:val="24"/>
          <w:szCs w:val="24"/>
        </w:rPr>
        <w:t xml:space="preserve"> focused on the elaboration of norms and principles that promote mutually reinforcing goals of greater security and protection in the use of ICT. [against cybercrime cyber-attacks/ malicious cyber activity and the protection of universal human rights,  - </w:t>
      </w:r>
      <w:del w:id="431" w:author="Author">
        <w:r w:rsidRPr="00CB4054" w:rsidDel="00012BFA">
          <w:rPr>
            <w:rFonts w:asciiTheme="majorHAnsi" w:hAnsiTheme="majorHAnsi"/>
            <w:sz w:val="24"/>
            <w:szCs w:val="24"/>
          </w:rPr>
          <w:delText>[in particular , the right to education , to development, to culture, to religious freedom, and the rights of to freedom of expression, access to information and privacy, ]as well as the right of along with the right of access to communication/ICT without discrimination. ]</w:delText>
        </w:r>
      </w:del>
    </w:p>
    <w:p w:rsidR="00CB4054" w:rsidRPr="00D26432" w:rsidRDefault="00CB4054" w:rsidP="00CB4054">
      <w:pPr>
        <w:pStyle w:val="ListParagraph"/>
        <w:ind w:left="1080"/>
        <w:jc w:val="both"/>
        <w:rPr>
          <w:rFonts w:asciiTheme="majorHAnsi" w:hAnsiTheme="majorHAnsi"/>
          <w:b/>
          <w:bCs/>
          <w:sz w:val="24"/>
          <w:szCs w:val="24"/>
        </w:rPr>
      </w:pPr>
    </w:p>
    <w:p w:rsidR="00A43B6E" w:rsidRPr="000A56A1" w:rsidRDefault="00A43B6E" w:rsidP="00A43B6E">
      <w:pPr>
        <w:pStyle w:val="ListParagraph"/>
        <w:ind w:left="1080"/>
        <w:jc w:val="both"/>
        <w:rPr>
          <w:rFonts w:asciiTheme="majorHAnsi" w:hAnsiTheme="majorHAnsi"/>
          <w:sz w:val="24"/>
          <w:szCs w:val="24"/>
        </w:rPr>
      </w:pPr>
    </w:p>
    <w:p w:rsidR="00B83FB8" w:rsidRDefault="00124867" w:rsidP="00BB6F7E">
      <w:pPr>
        <w:pStyle w:val="ListParagraph"/>
        <w:numPr>
          <w:ilvl w:val="0"/>
          <w:numId w:val="28"/>
        </w:numPr>
        <w:jc w:val="both"/>
        <w:rPr>
          <w:rFonts w:asciiTheme="majorHAnsi" w:hAnsiTheme="majorHAnsi"/>
          <w:sz w:val="24"/>
          <w:szCs w:val="24"/>
        </w:rPr>
      </w:pPr>
      <w:r w:rsidRPr="003F48E2">
        <w:rPr>
          <w:rFonts w:asciiTheme="majorHAnsi" w:hAnsiTheme="majorHAnsi"/>
          <w:sz w:val="24"/>
          <w:szCs w:val="24"/>
        </w:rPr>
        <w:t xml:space="preserve">Support greater development </w:t>
      </w:r>
      <w:ins w:id="432" w:author="Author">
        <w:r w:rsidR="00C06821">
          <w:rPr>
            <w:rFonts w:asciiTheme="majorHAnsi" w:hAnsiTheme="majorHAnsi"/>
            <w:sz w:val="24"/>
            <w:szCs w:val="24"/>
          </w:rPr>
          <w:t xml:space="preserve">and implementation </w:t>
        </w:r>
      </w:ins>
      <w:r w:rsidRPr="003F48E2">
        <w:rPr>
          <w:rFonts w:asciiTheme="majorHAnsi" w:hAnsiTheme="majorHAnsi"/>
          <w:sz w:val="24"/>
          <w:szCs w:val="24"/>
        </w:rPr>
        <w:t>of interna</w:t>
      </w:r>
      <w:r w:rsidR="00DA5A57" w:rsidRPr="003F48E2">
        <w:rPr>
          <w:rFonts w:asciiTheme="majorHAnsi" w:hAnsiTheme="majorHAnsi"/>
          <w:sz w:val="24"/>
          <w:szCs w:val="24"/>
        </w:rPr>
        <w:t>tional standards for security; e</w:t>
      </w:r>
      <w:r w:rsidRPr="003F48E2">
        <w:rPr>
          <w:rFonts w:asciiTheme="majorHAnsi" w:hAnsiTheme="majorHAnsi"/>
          <w:sz w:val="24"/>
          <w:szCs w:val="24"/>
        </w:rPr>
        <w:t xml:space="preserve">ncourage </w:t>
      </w:r>
      <w:ins w:id="433" w:author="Author">
        <w:r w:rsidR="00AB6AC8">
          <w:rPr>
            <w:rFonts w:asciiTheme="majorHAnsi" w:hAnsiTheme="majorHAnsi"/>
            <w:sz w:val="24"/>
            <w:szCs w:val="24"/>
          </w:rPr>
          <w:t xml:space="preserve">their </w:t>
        </w:r>
      </w:ins>
      <w:r w:rsidRPr="003F48E2">
        <w:rPr>
          <w:rFonts w:asciiTheme="majorHAnsi" w:hAnsiTheme="majorHAnsi"/>
          <w:sz w:val="24"/>
          <w:szCs w:val="24"/>
        </w:rPr>
        <w:t xml:space="preserve">adoption </w:t>
      </w:r>
      <w:del w:id="434" w:author="Author">
        <w:r w:rsidRPr="003F48E2" w:rsidDel="00AB6AC8">
          <w:rPr>
            <w:rFonts w:asciiTheme="majorHAnsi" w:hAnsiTheme="majorHAnsi"/>
            <w:sz w:val="24"/>
            <w:szCs w:val="24"/>
          </w:rPr>
          <w:delText xml:space="preserve">of </w:delText>
        </w:r>
      </w:del>
      <w:r w:rsidRPr="003F48E2">
        <w:rPr>
          <w:rFonts w:asciiTheme="majorHAnsi" w:hAnsiTheme="majorHAnsi"/>
          <w:sz w:val="24"/>
          <w:szCs w:val="24"/>
        </w:rPr>
        <w:t xml:space="preserve">and </w:t>
      </w:r>
      <w:ins w:id="435" w:author="Author">
        <w:r w:rsidR="0068369B">
          <w:rPr>
            <w:rFonts w:asciiTheme="majorHAnsi" w:hAnsiTheme="majorHAnsi"/>
            <w:sz w:val="24"/>
            <w:szCs w:val="24"/>
          </w:rPr>
          <w:t xml:space="preserve">to their </w:t>
        </w:r>
      </w:ins>
      <w:r w:rsidRPr="003F48E2">
        <w:rPr>
          <w:rFonts w:asciiTheme="majorHAnsi" w:hAnsiTheme="majorHAnsi"/>
          <w:sz w:val="24"/>
          <w:szCs w:val="24"/>
        </w:rPr>
        <w:t>adherence</w:t>
      </w:r>
      <w:del w:id="436" w:author="Author">
        <w:r w:rsidRPr="003F48E2" w:rsidDel="00C06821">
          <w:rPr>
            <w:rFonts w:asciiTheme="majorHAnsi" w:hAnsiTheme="majorHAnsi"/>
            <w:sz w:val="24"/>
            <w:szCs w:val="24"/>
          </w:rPr>
          <w:delText xml:space="preserve"> </w:delText>
        </w:r>
        <w:r w:rsidRPr="003F48E2" w:rsidDel="00AB6AC8">
          <w:rPr>
            <w:rFonts w:asciiTheme="majorHAnsi" w:hAnsiTheme="majorHAnsi"/>
            <w:sz w:val="24"/>
            <w:szCs w:val="24"/>
          </w:rPr>
          <w:delText xml:space="preserve">to </w:delText>
        </w:r>
        <w:r w:rsidRPr="003F48E2" w:rsidDel="00C06821">
          <w:rPr>
            <w:rFonts w:asciiTheme="majorHAnsi" w:hAnsiTheme="majorHAnsi"/>
            <w:sz w:val="24"/>
            <w:szCs w:val="24"/>
          </w:rPr>
          <w:delText>such standards</w:delText>
        </w:r>
        <w:r w:rsidRPr="003F48E2" w:rsidDel="00A308BD">
          <w:rPr>
            <w:rFonts w:asciiTheme="majorHAnsi" w:hAnsiTheme="majorHAnsi"/>
            <w:sz w:val="24"/>
            <w:szCs w:val="24"/>
          </w:rPr>
          <w:delText xml:space="preserve"> by the industry and by users</w:delText>
        </w:r>
      </w:del>
      <w:r w:rsidRPr="003F48E2">
        <w:rPr>
          <w:rFonts w:asciiTheme="majorHAnsi" w:hAnsiTheme="majorHAnsi"/>
          <w:sz w:val="24"/>
          <w:szCs w:val="24"/>
        </w:rPr>
        <w:t>.  Assist developing and least developed countries to participate in global standards development bodies and processes.</w:t>
      </w:r>
    </w:p>
    <w:p w:rsidR="00156FB3" w:rsidRDefault="00156FB3" w:rsidP="00156FB3">
      <w:pPr>
        <w:pStyle w:val="ListParagraph"/>
        <w:ind w:left="360"/>
        <w:jc w:val="both"/>
        <w:rPr>
          <w:rFonts w:asciiTheme="majorHAnsi" w:hAnsiTheme="majorHAnsi"/>
          <w:sz w:val="24"/>
          <w:szCs w:val="24"/>
        </w:rPr>
      </w:pPr>
    </w:p>
    <w:p w:rsidR="00156FB3" w:rsidRPr="00071727" w:rsidRDefault="00156FB3" w:rsidP="00156FB3">
      <w:pPr>
        <w:pStyle w:val="ListParagraph"/>
        <w:numPr>
          <w:ilvl w:val="0"/>
          <w:numId w:val="46"/>
        </w:numPr>
        <w:jc w:val="both"/>
        <w:rPr>
          <w:rFonts w:asciiTheme="majorHAnsi" w:hAnsiTheme="majorHAnsi"/>
          <w:b/>
          <w:bCs/>
          <w:sz w:val="24"/>
          <w:szCs w:val="24"/>
        </w:rPr>
      </w:pPr>
      <w:r w:rsidRPr="00156FB3">
        <w:rPr>
          <w:rFonts w:asciiTheme="majorHAnsi" w:hAnsiTheme="majorHAnsi"/>
          <w:b/>
          <w:bCs/>
          <w:sz w:val="24"/>
          <w:szCs w:val="24"/>
        </w:rPr>
        <w:t xml:space="preserve">Japan, Government: </w:t>
      </w:r>
      <w:commentRangeStart w:id="437"/>
      <w:del w:id="438" w:author="Author">
        <w:r w:rsidRPr="00156FB3" w:rsidDel="007B6FCD">
          <w:rPr>
            <w:rFonts w:asciiTheme="majorHAnsi" w:hAnsiTheme="majorHAnsi"/>
            <w:sz w:val="24"/>
            <w:szCs w:val="24"/>
          </w:rPr>
          <w:delText xml:space="preserve">Support greater development </w:delText>
        </w:r>
      </w:del>
      <w:ins w:id="439" w:author="Author">
        <w:del w:id="440" w:author="Author">
          <w:r w:rsidRPr="00156FB3" w:rsidDel="007B6FCD">
            <w:rPr>
              <w:rFonts w:asciiTheme="majorHAnsi" w:hAnsiTheme="majorHAnsi"/>
              <w:sz w:val="24"/>
              <w:szCs w:val="24"/>
            </w:rPr>
            <w:delText xml:space="preserve">and implementation </w:delText>
          </w:r>
        </w:del>
      </w:ins>
      <w:del w:id="441" w:author="Author">
        <w:r w:rsidRPr="00156FB3" w:rsidDel="007B6FCD">
          <w:rPr>
            <w:rFonts w:asciiTheme="majorHAnsi" w:hAnsiTheme="majorHAnsi"/>
            <w:sz w:val="24"/>
            <w:szCs w:val="24"/>
          </w:rPr>
          <w:delText xml:space="preserve">of international standards for security; encourage </w:delText>
        </w:r>
      </w:del>
      <w:ins w:id="442" w:author="Author">
        <w:del w:id="443" w:author="Author">
          <w:r w:rsidRPr="00156FB3" w:rsidDel="007B6FCD">
            <w:rPr>
              <w:rFonts w:asciiTheme="majorHAnsi" w:hAnsiTheme="majorHAnsi"/>
              <w:sz w:val="24"/>
              <w:szCs w:val="24"/>
            </w:rPr>
            <w:delText xml:space="preserve">their </w:delText>
          </w:r>
        </w:del>
      </w:ins>
      <w:del w:id="444" w:author="Author">
        <w:r w:rsidRPr="00156FB3" w:rsidDel="007B6FCD">
          <w:rPr>
            <w:rFonts w:asciiTheme="majorHAnsi" w:hAnsiTheme="majorHAnsi"/>
            <w:sz w:val="24"/>
            <w:szCs w:val="24"/>
          </w:rPr>
          <w:delText xml:space="preserve">adoption of and </w:delText>
        </w:r>
      </w:del>
      <w:ins w:id="445" w:author="Author">
        <w:del w:id="446" w:author="Author">
          <w:r w:rsidRPr="00156FB3" w:rsidDel="007B6FCD">
            <w:rPr>
              <w:rFonts w:asciiTheme="majorHAnsi" w:hAnsiTheme="majorHAnsi"/>
              <w:sz w:val="24"/>
              <w:szCs w:val="24"/>
            </w:rPr>
            <w:delText xml:space="preserve">to their </w:delText>
          </w:r>
        </w:del>
      </w:ins>
      <w:del w:id="447" w:author="Author">
        <w:r w:rsidRPr="00156FB3" w:rsidDel="007B6FCD">
          <w:rPr>
            <w:rFonts w:asciiTheme="majorHAnsi" w:hAnsiTheme="majorHAnsi"/>
            <w:sz w:val="24"/>
            <w:szCs w:val="24"/>
          </w:rPr>
          <w:delText xml:space="preserve">adherence to such standards by the industry and by users.  </w:delText>
        </w:r>
        <w:commentRangeEnd w:id="437"/>
        <w:r w:rsidRPr="00156FB3" w:rsidDel="007B6FCD">
          <w:rPr>
            <w:rFonts w:asciiTheme="majorHAnsi" w:hAnsiTheme="majorHAnsi"/>
            <w:sz w:val="24"/>
            <w:szCs w:val="24"/>
          </w:rPr>
          <w:commentReference w:id="437"/>
        </w:r>
      </w:del>
      <w:r w:rsidRPr="00156FB3">
        <w:rPr>
          <w:rFonts w:asciiTheme="majorHAnsi" w:hAnsiTheme="majorHAnsi"/>
          <w:sz w:val="24"/>
          <w:szCs w:val="24"/>
        </w:rPr>
        <w:t>Assist developing and least dev</w:t>
      </w:r>
      <w:del w:id="448" w:author="Author">
        <w:r w:rsidRPr="00156FB3" w:rsidDel="00283EF8">
          <w:rPr>
            <w:rFonts w:asciiTheme="majorHAnsi" w:hAnsiTheme="majorHAnsi"/>
            <w:sz w:val="24"/>
            <w:szCs w:val="24"/>
          </w:rPr>
          <w:delText>e</w:delText>
        </w:r>
      </w:del>
      <w:ins w:id="449" w:author="Author">
        <w:r w:rsidRPr="00156FB3">
          <w:rPr>
            <w:rFonts w:asciiTheme="majorHAnsi" w:hAnsiTheme="majorHAnsi" w:hint="eastAsia"/>
            <w:sz w:val="24"/>
            <w:szCs w:val="24"/>
          </w:rPr>
          <w:t>e</w:t>
        </w:r>
      </w:ins>
      <w:r w:rsidRPr="00156FB3">
        <w:rPr>
          <w:rFonts w:asciiTheme="majorHAnsi" w:hAnsiTheme="majorHAnsi"/>
          <w:sz w:val="24"/>
          <w:szCs w:val="24"/>
        </w:rPr>
        <w:t>loped countries to participate in global standards development bodies and processes.</w:t>
      </w:r>
    </w:p>
    <w:p w:rsidR="00071727" w:rsidRPr="00071727" w:rsidRDefault="00071727" w:rsidP="00071727">
      <w:pPr>
        <w:pStyle w:val="ListParagraph"/>
        <w:ind w:left="1080"/>
        <w:jc w:val="both"/>
        <w:rPr>
          <w:rFonts w:asciiTheme="majorHAnsi" w:hAnsiTheme="majorHAnsi"/>
          <w:b/>
          <w:bCs/>
          <w:sz w:val="24"/>
          <w:szCs w:val="24"/>
        </w:rPr>
      </w:pPr>
    </w:p>
    <w:p w:rsidR="00071727" w:rsidRPr="00071727" w:rsidRDefault="00071727" w:rsidP="00071727">
      <w:pPr>
        <w:pStyle w:val="ListParagraph"/>
        <w:numPr>
          <w:ilvl w:val="0"/>
          <w:numId w:val="46"/>
        </w:numPr>
        <w:jc w:val="both"/>
        <w:rPr>
          <w:rFonts w:asciiTheme="majorHAnsi" w:hAnsiTheme="majorHAnsi"/>
          <w:sz w:val="24"/>
          <w:szCs w:val="24"/>
        </w:rPr>
      </w:pPr>
      <w:r>
        <w:rPr>
          <w:rFonts w:asciiTheme="majorHAnsi" w:hAnsiTheme="majorHAnsi"/>
          <w:b/>
          <w:bCs/>
          <w:sz w:val="24"/>
          <w:szCs w:val="24"/>
        </w:rPr>
        <w:t xml:space="preserve">ISOC, Civil Society: </w:t>
      </w:r>
      <w:del w:id="450" w:author="Author">
        <w:r w:rsidRPr="00071727" w:rsidDel="00E43FFB">
          <w:rPr>
            <w:rFonts w:asciiTheme="majorHAnsi" w:hAnsiTheme="majorHAnsi"/>
            <w:sz w:val="24"/>
            <w:szCs w:val="24"/>
          </w:rPr>
          <w:delText xml:space="preserve">Support greater development </w:delText>
        </w:r>
      </w:del>
      <w:ins w:id="451" w:author="Author">
        <w:del w:id="452" w:author="Author">
          <w:r w:rsidRPr="00071727" w:rsidDel="00E43FFB">
            <w:rPr>
              <w:rFonts w:asciiTheme="majorHAnsi" w:hAnsiTheme="majorHAnsi"/>
              <w:sz w:val="24"/>
              <w:szCs w:val="24"/>
            </w:rPr>
            <w:delText xml:space="preserve">and implementation </w:delText>
          </w:r>
        </w:del>
      </w:ins>
      <w:del w:id="453" w:author="Author">
        <w:r w:rsidRPr="00071727" w:rsidDel="00E43FFB">
          <w:rPr>
            <w:rFonts w:asciiTheme="majorHAnsi" w:hAnsiTheme="majorHAnsi"/>
            <w:sz w:val="24"/>
            <w:szCs w:val="24"/>
          </w:rPr>
          <w:delText xml:space="preserve">of international standards for security; encourage </w:delText>
        </w:r>
      </w:del>
      <w:ins w:id="454" w:author="Author">
        <w:del w:id="455" w:author="Author">
          <w:r w:rsidRPr="00071727" w:rsidDel="00E43FFB">
            <w:rPr>
              <w:rFonts w:asciiTheme="majorHAnsi" w:hAnsiTheme="majorHAnsi"/>
              <w:sz w:val="24"/>
              <w:szCs w:val="24"/>
            </w:rPr>
            <w:delText xml:space="preserve">their </w:delText>
          </w:r>
        </w:del>
      </w:ins>
      <w:del w:id="456" w:author="Author">
        <w:r w:rsidRPr="00071727" w:rsidDel="00E43FFB">
          <w:rPr>
            <w:rFonts w:asciiTheme="majorHAnsi" w:hAnsiTheme="majorHAnsi"/>
            <w:sz w:val="24"/>
            <w:szCs w:val="24"/>
          </w:rPr>
          <w:delText xml:space="preserve">adoption of and </w:delText>
        </w:r>
      </w:del>
      <w:ins w:id="457" w:author="Author">
        <w:del w:id="458" w:author="Author">
          <w:r w:rsidRPr="00071727" w:rsidDel="00E43FFB">
            <w:rPr>
              <w:rFonts w:asciiTheme="majorHAnsi" w:hAnsiTheme="majorHAnsi"/>
              <w:sz w:val="24"/>
              <w:szCs w:val="24"/>
            </w:rPr>
            <w:delText xml:space="preserve">to their </w:delText>
          </w:r>
        </w:del>
      </w:ins>
      <w:del w:id="459" w:author="Author">
        <w:r w:rsidRPr="00071727" w:rsidDel="00E43FFB">
          <w:rPr>
            <w:rFonts w:asciiTheme="majorHAnsi" w:hAnsiTheme="majorHAnsi"/>
            <w:sz w:val="24"/>
            <w:szCs w:val="24"/>
          </w:rPr>
          <w:delText xml:space="preserve">adherence to such standards by the industry and by users.  </w:delText>
        </w:r>
      </w:del>
      <w:r w:rsidRPr="00071727">
        <w:rPr>
          <w:rFonts w:asciiTheme="majorHAnsi" w:hAnsiTheme="majorHAnsi"/>
          <w:sz w:val="24"/>
          <w:szCs w:val="24"/>
        </w:rPr>
        <w:t>Assist developing and least dev</w:t>
      </w:r>
      <w:ins w:id="460" w:author="Author">
        <w:r w:rsidRPr="00071727">
          <w:rPr>
            <w:rFonts w:asciiTheme="majorHAnsi" w:hAnsiTheme="majorHAnsi"/>
            <w:sz w:val="24"/>
            <w:szCs w:val="24"/>
          </w:rPr>
          <w:t>e</w:t>
        </w:r>
      </w:ins>
      <w:del w:id="461" w:author="Author">
        <w:r w:rsidRPr="00071727" w:rsidDel="00F1610A">
          <w:rPr>
            <w:rFonts w:asciiTheme="majorHAnsi" w:hAnsiTheme="majorHAnsi"/>
            <w:sz w:val="24"/>
            <w:szCs w:val="24"/>
          </w:rPr>
          <w:delText>e</w:delText>
        </w:r>
      </w:del>
      <w:r w:rsidRPr="00071727">
        <w:rPr>
          <w:rFonts w:asciiTheme="majorHAnsi" w:hAnsiTheme="majorHAnsi"/>
          <w:sz w:val="24"/>
          <w:szCs w:val="24"/>
        </w:rPr>
        <w:t>loped countries to participate</w:t>
      </w:r>
      <w:ins w:id="462" w:author="Author">
        <w:r w:rsidRPr="00071727">
          <w:rPr>
            <w:rFonts w:asciiTheme="majorHAnsi" w:hAnsiTheme="majorHAnsi"/>
            <w:sz w:val="24"/>
            <w:szCs w:val="24"/>
          </w:rPr>
          <w:t xml:space="preserve"> in</w:t>
        </w:r>
      </w:ins>
      <w:r w:rsidRPr="00071727">
        <w:rPr>
          <w:rFonts w:asciiTheme="majorHAnsi" w:hAnsiTheme="majorHAnsi"/>
          <w:sz w:val="24"/>
          <w:szCs w:val="24"/>
        </w:rPr>
        <w:t xml:space="preserve"> </w:t>
      </w:r>
      <w:del w:id="463" w:author="Author">
        <w:r w:rsidRPr="00071727" w:rsidDel="00E43FFB">
          <w:rPr>
            <w:rFonts w:asciiTheme="majorHAnsi" w:hAnsiTheme="majorHAnsi"/>
            <w:sz w:val="24"/>
            <w:szCs w:val="24"/>
          </w:rPr>
          <w:delText>in global standards development bodies and processes.</w:delText>
        </w:r>
      </w:del>
      <w:ins w:id="464" w:author="Author">
        <w:r w:rsidRPr="00071727">
          <w:rPr>
            <w:rFonts w:asciiTheme="majorHAnsi" w:hAnsiTheme="majorHAnsi"/>
            <w:sz w:val="24"/>
            <w:szCs w:val="24"/>
          </w:rPr>
          <w:t xml:space="preserve">the development of these frameworks. </w:t>
        </w:r>
      </w:ins>
    </w:p>
    <w:p w:rsidR="00071727" w:rsidRPr="00156FB3" w:rsidRDefault="00071727" w:rsidP="00071727">
      <w:pPr>
        <w:pStyle w:val="ListParagraph"/>
        <w:ind w:left="1080"/>
        <w:jc w:val="both"/>
        <w:rPr>
          <w:rFonts w:asciiTheme="majorHAnsi" w:hAnsiTheme="majorHAnsi"/>
          <w:b/>
          <w:bCs/>
          <w:sz w:val="24"/>
          <w:szCs w:val="24"/>
        </w:rPr>
      </w:pPr>
    </w:p>
    <w:p w:rsidR="00156FB3" w:rsidRDefault="00963C60" w:rsidP="00963C60">
      <w:pPr>
        <w:pStyle w:val="ListParagraph"/>
        <w:numPr>
          <w:ilvl w:val="0"/>
          <w:numId w:val="46"/>
        </w:numPr>
        <w:jc w:val="both"/>
        <w:rPr>
          <w:rFonts w:asciiTheme="majorHAnsi" w:hAnsiTheme="majorHAnsi"/>
          <w:b/>
          <w:bCs/>
          <w:sz w:val="24"/>
          <w:szCs w:val="24"/>
        </w:rPr>
      </w:pPr>
      <w:r w:rsidRPr="00963C60">
        <w:rPr>
          <w:rFonts w:asciiTheme="majorHAnsi" w:hAnsiTheme="majorHAnsi"/>
          <w:b/>
          <w:bCs/>
          <w:sz w:val="24"/>
          <w:szCs w:val="24"/>
        </w:rPr>
        <w:t>Internet Democracy Project, CDT, IFLA and Access, Civil Society:</w:t>
      </w:r>
      <w:r w:rsidRPr="00963C60">
        <w:rPr>
          <w:rFonts w:ascii="Cambria" w:hAnsi="Cambria"/>
          <w:sz w:val="24"/>
        </w:rPr>
        <w:t xml:space="preserve"> </w:t>
      </w:r>
      <w:r w:rsidRPr="000B5216">
        <w:rPr>
          <w:rFonts w:ascii="Cambria" w:hAnsi="Cambria"/>
          <w:sz w:val="24"/>
          <w:rPrChange w:id="465" w:author="Author">
            <w:rPr>
              <w:rFonts w:asciiTheme="majorHAnsi" w:hAnsiTheme="majorHAnsi"/>
              <w:sz w:val="24"/>
            </w:rPr>
          </w:rPrChange>
        </w:rPr>
        <w:t>Support greater development and implementation of international standards for security</w:t>
      </w:r>
      <w:del w:id="466" w:author="Author">
        <w:r w:rsidRPr="003F48E2">
          <w:rPr>
            <w:rFonts w:asciiTheme="majorHAnsi" w:hAnsiTheme="majorHAnsi"/>
            <w:sz w:val="24"/>
            <w:szCs w:val="24"/>
          </w:rPr>
          <w:delText xml:space="preserve">; encourage </w:delText>
        </w:r>
        <w:r>
          <w:rPr>
            <w:rFonts w:asciiTheme="majorHAnsi" w:hAnsiTheme="majorHAnsi"/>
            <w:sz w:val="24"/>
            <w:szCs w:val="24"/>
          </w:rPr>
          <w:delText xml:space="preserve">their </w:delText>
        </w:r>
        <w:r w:rsidRPr="003F48E2">
          <w:rPr>
            <w:rFonts w:asciiTheme="majorHAnsi" w:hAnsiTheme="majorHAnsi"/>
            <w:sz w:val="24"/>
            <w:szCs w:val="24"/>
          </w:rPr>
          <w:delText xml:space="preserve">adoption and </w:delText>
        </w:r>
        <w:r>
          <w:rPr>
            <w:rFonts w:asciiTheme="majorHAnsi" w:hAnsiTheme="majorHAnsi"/>
            <w:sz w:val="24"/>
            <w:szCs w:val="24"/>
          </w:rPr>
          <w:delText xml:space="preserve">to their </w:delText>
        </w:r>
        <w:r w:rsidRPr="003F48E2">
          <w:rPr>
            <w:rFonts w:asciiTheme="majorHAnsi" w:hAnsiTheme="majorHAnsi"/>
            <w:sz w:val="24"/>
            <w:szCs w:val="24"/>
          </w:rPr>
          <w:delText>adherence.  Assist</w:delText>
        </w:r>
      </w:del>
      <w:ins w:id="467" w:author="Author">
        <w:r>
          <w:rPr>
            <w:rFonts w:ascii="Cambria" w:hAnsi="Cambria"/>
            <w:sz w:val="24"/>
            <w:szCs w:val="24"/>
          </w:rPr>
          <w:t>, and assisting</w:t>
        </w:r>
      </w:ins>
      <w:r w:rsidRPr="000B5216">
        <w:rPr>
          <w:rFonts w:ascii="Cambria" w:hAnsi="Cambria"/>
          <w:sz w:val="24"/>
          <w:rPrChange w:id="468" w:author="Author">
            <w:rPr>
              <w:rFonts w:asciiTheme="majorHAnsi" w:hAnsiTheme="majorHAnsi"/>
              <w:sz w:val="24"/>
            </w:rPr>
          </w:rPrChange>
        </w:rPr>
        <w:t xml:space="preserve"> developing and least </w:t>
      </w:r>
      <w:del w:id="469" w:author="Author">
        <w:r w:rsidRPr="003F48E2">
          <w:rPr>
            <w:rFonts w:asciiTheme="majorHAnsi" w:hAnsiTheme="majorHAnsi"/>
            <w:sz w:val="24"/>
            <w:szCs w:val="24"/>
          </w:rPr>
          <w:delText>devloped</w:delText>
        </w:r>
      </w:del>
      <w:ins w:id="470" w:author="Author">
        <w:r>
          <w:rPr>
            <w:rFonts w:ascii="Cambria" w:hAnsi="Cambria"/>
            <w:sz w:val="24"/>
            <w:szCs w:val="24"/>
          </w:rPr>
          <w:t>developed</w:t>
        </w:r>
      </w:ins>
      <w:r w:rsidRPr="000B5216">
        <w:rPr>
          <w:rFonts w:ascii="Cambria" w:hAnsi="Cambria"/>
          <w:sz w:val="24"/>
          <w:rPrChange w:id="471" w:author="Author">
            <w:rPr>
              <w:rFonts w:asciiTheme="majorHAnsi" w:hAnsiTheme="majorHAnsi"/>
              <w:sz w:val="24"/>
            </w:rPr>
          </w:rPrChange>
        </w:rPr>
        <w:t xml:space="preserve"> countries to participate in global standards development bodies and processes.</w:t>
      </w:r>
    </w:p>
    <w:p w:rsidR="00963C60" w:rsidRPr="00963C60" w:rsidRDefault="00963C60" w:rsidP="0047494C">
      <w:pPr>
        <w:pStyle w:val="ListParagraph"/>
        <w:ind w:left="1080"/>
        <w:rPr>
          <w:rFonts w:asciiTheme="majorHAnsi" w:hAnsiTheme="majorHAnsi"/>
          <w:b/>
          <w:bCs/>
          <w:sz w:val="24"/>
          <w:szCs w:val="24"/>
        </w:rPr>
      </w:pPr>
    </w:p>
    <w:p w:rsidR="00775F59" w:rsidRPr="00775F59" w:rsidRDefault="00775F59" w:rsidP="00775F59">
      <w:pPr>
        <w:pStyle w:val="ListParagraph"/>
        <w:numPr>
          <w:ilvl w:val="0"/>
          <w:numId w:val="46"/>
        </w:numPr>
        <w:jc w:val="both"/>
        <w:rPr>
          <w:rFonts w:asciiTheme="majorHAnsi" w:hAnsiTheme="majorHAnsi"/>
          <w:sz w:val="24"/>
          <w:szCs w:val="24"/>
        </w:rPr>
      </w:pPr>
      <w:r>
        <w:rPr>
          <w:rFonts w:asciiTheme="majorHAnsi" w:hAnsiTheme="majorHAnsi"/>
          <w:b/>
          <w:bCs/>
          <w:sz w:val="24"/>
          <w:szCs w:val="24"/>
        </w:rPr>
        <w:t xml:space="preserve">ICANN, Civil Society: </w:t>
      </w:r>
      <w:r w:rsidRPr="00775F59">
        <w:rPr>
          <w:rFonts w:asciiTheme="majorHAnsi" w:hAnsiTheme="majorHAnsi"/>
          <w:sz w:val="24"/>
          <w:szCs w:val="24"/>
        </w:rPr>
        <w:t xml:space="preserve">Support greater development </w:t>
      </w:r>
      <w:ins w:id="472" w:author="Author">
        <w:r w:rsidRPr="00775F59">
          <w:rPr>
            <w:rFonts w:asciiTheme="majorHAnsi" w:hAnsiTheme="majorHAnsi"/>
            <w:sz w:val="24"/>
            <w:szCs w:val="24"/>
          </w:rPr>
          <w:t xml:space="preserve">and implementation </w:t>
        </w:r>
      </w:ins>
      <w:r w:rsidRPr="00775F59">
        <w:rPr>
          <w:rFonts w:asciiTheme="majorHAnsi" w:hAnsiTheme="majorHAnsi"/>
          <w:sz w:val="24"/>
          <w:szCs w:val="24"/>
        </w:rPr>
        <w:t xml:space="preserve">of </w:t>
      </w:r>
      <w:del w:id="473" w:author="Author">
        <w:r w:rsidRPr="00775F59" w:rsidDel="003F3FEC">
          <w:rPr>
            <w:rFonts w:asciiTheme="majorHAnsi" w:hAnsiTheme="majorHAnsi"/>
            <w:sz w:val="24"/>
            <w:szCs w:val="24"/>
          </w:rPr>
          <w:delText xml:space="preserve">international </w:delText>
        </w:r>
      </w:del>
      <w:ins w:id="474" w:author="Author">
        <w:r w:rsidRPr="00775F59">
          <w:rPr>
            <w:rFonts w:asciiTheme="majorHAnsi" w:hAnsiTheme="majorHAnsi"/>
            <w:sz w:val="24"/>
            <w:szCs w:val="24"/>
          </w:rPr>
          <w:t xml:space="preserve">globally interoperable </w:t>
        </w:r>
      </w:ins>
      <w:r w:rsidRPr="00775F59">
        <w:rPr>
          <w:rFonts w:asciiTheme="majorHAnsi" w:hAnsiTheme="majorHAnsi"/>
          <w:sz w:val="24"/>
          <w:szCs w:val="24"/>
        </w:rPr>
        <w:t xml:space="preserve">standards for </w:t>
      </w:r>
      <w:del w:id="475" w:author="Author">
        <w:r w:rsidRPr="00775F59" w:rsidDel="0063169C">
          <w:rPr>
            <w:rFonts w:asciiTheme="majorHAnsi" w:hAnsiTheme="majorHAnsi"/>
            <w:sz w:val="24"/>
            <w:szCs w:val="24"/>
          </w:rPr>
          <w:delText>security</w:delText>
        </w:r>
      </w:del>
      <w:ins w:id="476" w:author="Author">
        <w:r w:rsidRPr="00775F59">
          <w:rPr>
            <w:rFonts w:asciiTheme="majorHAnsi" w:hAnsiTheme="majorHAnsi"/>
            <w:sz w:val="24"/>
            <w:szCs w:val="24"/>
          </w:rPr>
          <w:t>knowledge and information technologies</w:t>
        </w:r>
      </w:ins>
      <w:r w:rsidRPr="00775F59">
        <w:rPr>
          <w:rFonts w:asciiTheme="majorHAnsi" w:hAnsiTheme="majorHAnsi"/>
          <w:sz w:val="24"/>
          <w:szCs w:val="24"/>
        </w:rPr>
        <w:t xml:space="preserve">; encourage </w:t>
      </w:r>
      <w:ins w:id="477" w:author="Author">
        <w:r w:rsidRPr="00775F59">
          <w:rPr>
            <w:rFonts w:asciiTheme="majorHAnsi" w:hAnsiTheme="majorHAnsi"/>
            <w:sz w:val="24"/>
            <w:szCs w:val="24"/>
          </w:rPr>
          <w:t xml:space="preserve">their </w:t>
        </w:r>
      </w:ins>
      <w:r w:rsidRPr="00775F59">
        <w:rPr>
          <w:rFonts w:asciiTheme="majorHAnsi" w:hAnsiTheme="majorHAnsi"/>
          <w:sz w:val="24"/>
          <w:szCs w:val="24"/>
        </w:rPr>
        <w:t xml:space="preserve">adoption </w:t>
      </w:r>
      <w:del w:id="478" w:author="Author">
        <w:r w:rsidRPr="00775F59" w:rsidDel="00AB6AC8">
          <w:rPr>
            <w:rFonts w:asciiTheme="majorHAnsi" w:hAnsiTheme="majorHAnsi"/>
            <w:sz w:val="24"/>
            <w:szCs w:val="24"/>
          </w:rPr>
          <w:delText xml:space="preserve">of </w:delText>
        </w:r>
      </w:del>
      <w:r w:rsidRPr="00775F59">
        <w:rPr>
          <w:rFonts w:asciiTheme="majorHAnsi" w:hAnsiTheme="majorHAnsi"/>
          <w:sz w:val="24"/>
          <w:szCs w:val="24"/>
        </w:rPr>
        <w:t xml:space="preserve">and </w:t>
      </w:r>
      <w:ins w:id="479" w:author="Author">
        <w:r w:rsidRPr="00775F59">
          <w:rPr>
            <w:rFonts w:asciiTheme="majorHAnsi" w:hAnsiTheme="majorHAnsi"/>
            <w:sz w:val="24"/>
            <w:szCs w:val="24"/>
          </w:rPr>
          <w:t xml:space="preserve">to their </w:t>
        </w:r>
      </w:ins>
      <w:r w:rsidRPr="00775F59">
        <w:rPr>
          <w:rFonts w:asciiTheme="majorHAnsi" w:hAnsiTheme="majorHAnsi"/>
          <w:sz w:val="24"/>
          <w:szCs w:val="24"/>
        </w:rPr>
        <w:t>adherence</w:t>
      </w:r>
      <w:del w:id="480" w:author="Author">
        <w:r w:rsidRPr="00775F59" w:rsidDel="00C06821">
          <w:rPr>
            <w:rFonts w:asciiTheme="majorHAnsi" w:hAnsiTheme="majorHAnsi"/>
            <w:sz w:val="24"/>
            <w:szCs w:val="24"/>
          </w:rPr>
          <w:delText xml:space="preserve"> </w:delText>
        </w:r>
        <w:r w:rsidRPr="00775F59" w:rsidDel="00AB6AC8">
          <w:rPr>
            <w:rFonts w:asciiTheme="majorHAnsi" w:hAnsiTheme="majorHAnsi"/>
            <w:sz w:val="24"/>
            <w:szCs w:val="24"/>
          </w:rPr>
          <w:delText xml:space="preserve">to </w:delText>
        </w:r>
        <w:r w:rsidRPr="00775F59" w:rsidDel="00C06821">
          <w:rPr>
            <w:rFonts w:asciiTheme="majorHAnsi" w:hAnsiTheme="majorHAnsi"/>
            <w:sz w:val="24"/>
            <w:szCs w:val="24"/>
          </w:rPr>
          <w:delText>such standards</w:delText>
        </w:r>
        <w:r w:rsidRPr="00775F59" w:rsidDel="00A308BD">
          <w:rPr>
            <w:rFonts w:asciiTheme="majorHAnsi" w:hAnsiTheme="majorHAnsi"/>
            <w:sz w:val="24"/>
            <w:szCs w:val="24"/>
          </w:rPr>
          <w:delText xml:space="preserve"> by the industry and by users</w:delText>
        </w:r>
      </w:del>
      <w:r w:rsidRPr="00775F59">
        <w:rPr>
          <w:rFonts w:asciiTheme="majorHAnsi" w:hAnsiTheme="majorHAnsi"/>
          <w:sz w:val="24"/>
          <w:szCs w:val="24"/>
        </w:rPr>
        <w:t>.  Assist developing and least dev</w:t>
      </w:r>
      <w:ins w:id="481" w:author="Author">
        <w:r w:rsidRPr="00775F59">
          <w:rPr>
            <w:rFonts w:asciiTheme="majorHAnsi" w:hAnsiTheme="majorHAnsi"/>
            <w:sz w:val="24"/>
            <w:szCs w:val="24"/>
          </w:rPr>
          <w:t>e</w:t>
        </w:r>
      </w:ins>
      <w:del w:id="482" w:author="Author">
        <w:r w:rsidRPr="00775F59" w:rsidDel="00F1610A">
          <w:rPr>
            <w:rFonts w:asciiTheme="majorHAnsi" w:hAnsiTheme="majorHAnsi"/>
            <w:sz w:val="24"/>
            <w:szCs w:val="24"/>
          </w:rPr>
          <w:delText>e</w:delText>
        </w:r>
      </w:del>
      <w:r w:rsidRPr="00775F59">
        <w:rPr>
          <w:rFonts w:asciiTheme="majorHAnsi" w:hAnsiTheme="majorHAnsi"/>
          <w:sz w:val="24"/>
          <w:szCs w:val="24"/>
        </w:rPr>
        <w:t>loped countries to participate in global standards development bodies and processes.</w:t>
      </w:r>
    </w:p>
    <w:p w:rsidR="00963C60" w:rsidRDefault="00963C60" w:rsidP="00775F59">
      <w:pPr>
        <w:pStyle w:val="ListParagraph"/>
        <w:ind w:left="1080"/>
        <w:jc w:val="both"/>
        <w:rPr>
          <w:rFonts w:asciiTheme="majorHAnsi" w:hAnsiTheme="majorHAnsi"/>
          <w:b/>
          <w:bCs/>
          <w:sz w:val="24"/>
          <w:szCs w:val="24"/>
        </w:rPr>
      </w:pPr>
    </w:p>
    <w:p w:rsidR="00CB4054" w:rsidRPr="00CB4054" w:rsidRDefault="00CB4054" w:rsidP="00CB4054">
      <w:pPr>
        <w:pStyle w:val="ListParagraph"/>
        <w:numPr>
          <w:ilvl w:val="0"/>
          <w:numId w:val="46"/>
        </w:numPr>
        <w:jc w:val="both"/>
        <w:rPr>
          <w:rFonts w:asciiTheme="majorHAnsi" w:hAnsiTheme="majorHAnsi"/>
          <w:sz w:val="24"/>
          <w:szCs w:val="24"/>
        </w:rPr>
      </w:pPr>
      <w:r>
        <w:rPr>
          <w:rFonts w:asciiTheme="majorHAnsi" w:hAnsiTheme="majorHAnsi"/>
          <w:b/>
          <w:bCs/>
          <w:sz w:val="24"/>
          <w:szCs w:val="24"/>
        </w:rPr>
        <w:t xml:space="preserve">United Kingdom, Government: </w:t>
      </w:r>
      <w:r w:rsidRPr="00CB4054">
        <w:rPr>
          <w:rFonts w:asciiTheme="majorHAnsi" w:hAnsiTheme="majorHAnsi"/>
          <w:sz w:val="24"/>
          <w:szCs w:val="24"/>
        </w:rPr>
        <w:t>Support greater development and implementation of international standards for security; encourage their adoption and to their adherence.  Assist developing and least dev</w:t>
      </w:r>
      <w:ins w:id="483" w:author="Author">
        <w:r w:rsidRPr="00CB4054">
          <w:rPr>
            <w:rFonts w:asciiTheme="majorHAnsi" w:hAnsiTheme="majorHAnsi"/>
            <w:sz w:val="24"/>
            <w:szCs w:val="24"/>
          </w:rPr>
          <w:t>e</w:t>
        </w:r>
      </w:ins>
      <w:r w:rsidRPr="00CB4054">
        <w:rPr>
          <w:rFonts w:asciiTheme="majorHAnsi" w:hAnsiTheme="majorHAnsi"/>
          <w:sz w:val="24"/>
          <w:szCs w:val="24"/>
        </w:rPr>
        <w:t>loped countries to participate in global standards development bodies and processes.</w:t>
      </w:r>
    </w:p>
    <w:p w:rsidR="00CB4054" w:rsidRPr="00775F59" w:rsidRDefault="00CB4054" w:rsidP="00CB4054">
      <w:pPr>
        <w:pStyle w:val="ListParagraph"/>
        <w:ind w:left="1080"/>
        <w:jc w:val="both"/>
        <w:rPr>
          <w:rFonts w:asciiTheme="majorHAnsi" w:hAnsiTheme="majorHAnsi"/>
          <w:b/>
          <w:bCs/>
          <w:sz w:val="24"/>
          <w:szCs w:val="24"/>
        </w:rPr>
      </w:pPr>
    </w:p>
    <w:p w:rsidR="000A56A1" w:rsidRDefault="000A56A1" w:rsidP="000A56A1">
      <w:pPr>
        <w:pStyle w:val="ListParagraph"/>
        <w:ind w:left="360"/>
        <w:jc w:val="both"/>
        <w:rPr>
          <w:rFonts w:asciiTheme="majorHAnsi" w:hAnsiTheme="majorHAnsi"/>
          <w:sz w:val="24"/>
          <w:szCs w:val="24"/>
        </w:rPr>
      </w:pPr>
    </w:p>
    <w:p w:rsidR="00396743" w:rsidRDefault="00124867" w:rsidP="00F1610A">
      <w:pPr>
        <w:pStyle w:val="ListParagraph"/>
        <w:numPr>
          <w:ilvl w:val="0"/>
          <w:numId w:val="28"/>
        </w:numPr>
        <w:jc w:val="both"/>
        <w:rPr>
          <w:rFonts w:asciiTheme="majorHAnsi" w:hAnsiTheme="majorHAnsi"/>
          <w:sz w:val="24"/>
          <w:szCs w:val="24"/>
        </w:rPr>
      </w:pPr>
      <w:r w:rsidRPr="00950366">
        <w:rPr>
          <w:rFonts w:asciiTheme="majorHAnsi" w:hAnsiTheme="majorHAnsi"/>
          <w:sz w:val="24"/>
          <w:szCs w:val="24"/>
        </w:rPr>
        <w:t xml:space="preserve">Encourage and strengthen support for the establishment of </w:t>
      </w:r>
      <w:ins w:id="484" w:author="Author">
        <w:r w:rsidR="00F1610A">
          <w:rPr>
            <w:rFonts w:asciiTheme="majorHAnsi" w:hAnsiTheme="majorHAnsi"/>
            <w:sz w:val="24"/>
            <w:szCs w:val="24"/>
          </w:rPr>
          <w:t>[</w:t>
        </w:r>
        <w:r w:rsidR="00BF73E1">
          <w:rPr>
            <w:rFonts w:asciiTheme="majorHAnsi" w:hAnsiTheme="majorHAnsi"/>
            <w:sz w:val="24"/>
            <w:szCs w:val="24"/>
          </w:rPr>
          <w:t>authorized</w:t>
        </w:r>
        <w:del w:id="485" w:author="Author">
          <w:r w:rsidR="00BF73E1" w:rsidDel="00F1610A">
            <w:rPr>
              <w:rFonts w:asciiTheme="majorHAnsi" w:hAnsiTheme="majorHAnsi"/>
              <w:sz w:val="24"/>
              <w:szCs w:val="24"/>
            </w:rPr>
            <w:delText xml:space="preserve"> </w:delText>
          </w:r>
        </w:del>
        <w:r w:rsidR="00F1610A">
          <w:rPr>
            <w:rFonts w:asciiTheme="majorHAnsi" w:hAnsiTheme="majorHAnsi"/>
            <w:sz w:val="24"/>
            <w:szCs w:val="24"/>
          </w:rPr>
          <w:t>]</w:t>
        </w:r>
      </w:ins>
      <w:r w:rsidRPr="00950366">
        <w:rPr>
          <w:rFonts w:asciiTheme="majorHAnsi" w:hAnsiTheme="majorHAnsi"/>
          <w:sz w:val="24"/>
          <w:szCs w:val="24"/>
        </w:rPr>
        <w:t xml:space="preserve">national and regional Computer Incident Response Teams </w:t>
      </w:r>
      <w:ins w:id="486" w:author="Author">
        <w:r w:rsidR="002855E4">
          <w:rPr>
            <w:rFonts w:asciiTheme="majorHAnsi" w:hAnsiTheme="majorHAnsi"/>
            <w:sz w:val="24"/>
            <w:szCs w:val="24"/>
          </w:rPr>
          <w:t>(</w:t>
        </w:r>
        <w:commentRangeStart w:id="487"/>
        <w:r w:rsidR="002855E4">
          <w:rPr>
            <w:rFonts w:asciiTheme="majorHAnsi" w:hAnsiTheme="majorHAnsi"/>
            <w:sz w:val="24"/>
            <w:szCs w:val="24"/>
          </w:rPr>
          <w:t>CIRTs</w:t>
        </w:r>
      </w:ins>
      <w:commentRangeEnd w:id="487"/>
      <w:r w:rsidR="00F1610A">
        <w:rPr>
          <w:rStyle w:val="CommentReference"/>
        </w:rPr>
        <w:commentReference w:id="487"/>
      </w:r>
      <w:ins w:id="488" w:author="Author">
        <w:r w:rsidR="002855E4">
          <w:rPr>
            <w:rFonts w:asciiTheme="majorHAnsi" w:hAnsiTheme="majorHAnsi"/>
            <w:sz w:val="24"/>
            <w:szCs w:val="24"/>
          </w:rPr>
          <w:t xml:space="preserve">) </w:t>
        </w:r>
        <w:r w:rsidR="00A20574">
          <w:rPr>
            <w:rFonts w:asciiTheme="majorHAnsi" w:hAnsiTheme="majorHAnsi"/>
            <w:sz w:val="24"/>
            <w:szCs w:val="24"/>
          </w:rPr>
          <w:t xml:space="preserve">for incident management </w:t>
        </w:r>
      </w:ins>
      <w:r w:rsidRPr="00950366">
        <w:rPr>
          <w:rFonts w:asciiTheme="majorHAnsi" w:hAnsiTheme="majorHAnsi"/>
          <w:sz w:val="24"/>
          <w:szCs w:val="24"/>
        </w:rPr>
        <w:t xml:space="preserve">and regional and international coordination among them, for real-time </w:t>
      </w:r>
      <w:del w:id="489" w:author="Author">
        <w:r w:rsidRPr="00950366" w:rsidDel="00C72F74">
          <w:rPr>
            <w:rFonts w:asciiTheme="majorHAnsi" w:hAnsiTheme="majorHAnsi"/>
            <w:sz w:val="24"/>
            <w:szCs w:val="24"/>
          </w:rPr>
          <w:delText xml:space="preserve">incident </w:delText>
        </w:r>
      </w:del>
      <w:r w:rsidRPr="00950366">
        <w:rPr>
          <w:rFonts w:asciiTheme="majorHAnsi" w:hAnsiTheme="majorHAnsi"/>
          <w:sz w:val="24"/>
          <w:szCs w:val="24"/>
        </w:rPr>
        <w:t>handling and response</w:t>
      </w:r>
      <w:ins w:id="490" w:author="Author">
        <w:r w:rsidR="00C72F74">
          <w:rPr>
            <w:rFonts w:asciiTheme="majorHAnsi" w:hAnsiTheme="majorHAnsi"/>
            <w:sz w:val="24"/>
            <w:szCs w:val="24"/>
          </w:rPr>
          <w:t xml:space="preserve"> of incidents</w:t>
        </w:r>
      </w:ins>
      <w:r w:rsidRPr="00950366">
        <w:rPr>
          <w:rFonts w:asciiTheme="majorHAnsi" w:hAnsiTheme="majorHAnsi"/>
          <w:sz w:val="24"/>
          <w:szCs w:val="24"/>
        </w:rPr>
        <w:t xml:space="preserve">, especially </w:t>
      </w:r>
      <w:del w:id="491" w:author="Author">
        <w:r w:rsidRPr="00950366" w:rsidDel="00363DE8">
          <w:rPr>
            <w:rFonts w:asciiTheme="majorHAnsi" w:hAnsiTheme="majorHAnsi"/>
            <w:sz w:val="24"/>
            <w:szCs w:val="24"/>
          </w:rPr>
          <w:delText>for protecting</w:delText>
        </w:r>
      </w:del>
      <w:ins w:id="492" w:author="Author">
        <w:r w:rsidR="005055BA">
          <w:rPr>
            <w:rFonts w:asciiTheme="majorHAnsi" w:hAnsiTheme="majorHAnsi"/>
            <w:sz w:val="24"/>
            <w:szCs w:val="24"/>
          </w:rPr>
          <w:t xml:space="preserve"> for</w:t>
        </w:r>
      </w:ins>
      <w:r w:rsidRPr="00950366">
        <w:rPr>
          <w:rFonts w:asciiTheme="majorHAnsi" w:hAnsiTheme="majorHAnsi"/>
          <w:sz w:val="24"/>
          <w:szCs w:val="24"/>
        </w:rPr>
        <w:t xml:space="preserve"> national critical infrastructures</w:t>
      </w:r>
      <w:ins w:id="493" w:author="Author">
        <w:r w:rsidR="008777B7">
          <w:rPr>
            <w:rFonts w:asciiTheme="majorHAnsi" w:hAnsiTheme="majorHAnsi"/>
            <w:sz w:val="24"/>
            <w:szCs w:val="24"/>
          </w:rPr>
          <w:t>,</w:t>
        </w:r>
      </w:ins>
      <w:r w:rsidRPr="00950366">
        <w:rPr>
          <w:rFonts w:asciiTheme="majorHAnsi" w:hAnsiTheme="majorHAnsi"/>
          <w:sz w:val="24"/>
          <w:szCs w:val="24"/>
        </w:rPr>
        <w:t xml:space="preserve"> including information infrastructure.</w:t>
      </w:r>
      <w:ins w:id="494" w:author="Author">
        <w:r w:rsidR="002855E4">
          <w:rPr>
            <w:rFonts w:asciiTheme="majorHAnsi" w:hAnsiTheme="majorHAnsi"/>
            <w:sz w:val="24"/>
            <w:szCs w:val="24"/>
          </w:rPr>
          <w:t xml:space="preserve"> </w:t>
        </w:r>
        <w:r w:rsidR="00F1610A">
          <w:rPr>
            <w:rFonts w:asciiTheme="majorHAnsi" w:hAnsiTheme="majorHAnsi"/>
            <w:sz w:val="24"/>
            <w:szCs w:val="24"/>
          </w:rPr>
          <w:t>[</w:t>
        </w:r>
        <w:r w:rsidR="002855E4">
          <w:rPr>
            <w:rFonts w:asciiTheme="majorHAnsi" w:hAnsiTheme="majorHAnsi"/>
            <w:sz w:val="24"/>
            <w:szCs w:val="24"/>
          </w:rPr>
          <w:t>Also</w:t>
        </w:r>
        <w:r w:rsidR="00DF1D03">
          <w:rPr>
            <w:rFonts w:asciiTheme="majorHAnsi" w:hAnsiTheme="majorHAnsi"/>
            <w:sz w:val="24"/>
            <w:szCs w:val="24"/>
          </w:rPr>
          <w:t>,</w:t>
        </w:r>
        <w:r w:rsidR="002855E4">
          <w:rPr>
            <w:rFonts w:asciiTheme="majorHAnsi" w:hAnsiTheme="majorHAnsi"/>
            <w:sz w:val="24"/>
            <w:szCs w:val="24"/>
          </w:rPr>
          <w:t xml:space="preserve"> </w:t>
        </w:r>
        <w:r w:rsidR="002855E4" w:rsidRPr="002855E4">
          <w:rPr>
            <w:rFonts w:asciiTheme="majorHAnsi" w:hAnsiTheme="majorHAnsi"/>
            <w:sz w:val="24"/>
            <w:szCs w:val="24"/>
          </w:rPr>
          <w:t xml:space="preserve">promote collaboration among </w:t>
        </w:r>
        <w:r w:rsidR="002855E4">
          <w:rPr>
            <w:rFonts w:asciiTheme="majorHAnsi" w:hAnsiTheme="majorHAnsi"/>
            <w:sz w:val="24"/>
            <w:szCs w:val="24"/>
          </w:rPr>
          <w:t>CIRTs</w:t>
        </w:r>
        <w:r w:rsidR="002855E4" w:rsidRPr="002855E4">
          <w:rPr>
            <w:rFonts w:asciiTheme="majorHAnsi" w:hAnsiTheme="majorHAnsi"/>
            <w:sz w:val="24"/>
            <w:szCs w:val="24"/>
          </w:rPr>
          <w:t xml:space="preserve"> at the regional and global level by encouraging their participation in regional and global projects and organizations.</w:t>
        </w:r>
        <w:r w:rsidR="00F1610A">
          <w:rPr>
            <w:rFonts w:asciiTheme="majorHAnsi" w:hAnsiTheme="majorHAnsi"/>
            <w:sz w:val="24"/>
            <w:szCs w:val="24"/>
          </w:rPr>
          <w:t>]</w:t>
        </w:r>
      </w:ins>
    </w:p>
    <w:p w:rsidR="000F0C80" w:rsidRPr="000F0C80" w:rsidRDefault="000F0C80" w:rsidP="000F0C80">
      <w:pPr>
        <w:pStyle w:val="ListParagraph"/>
        <w:rPr>
          <w:rFonts w:asciiTheme="majorHAnsi" w:hAnsiTheme="majorHAnsi"/>
          <w:sz w:val="24"/>
          <w:szCs w:val="24"/>
        </w:rPr>
      </w:pPr>
    </w:p>
    <w:p w:rsidR="000F0C80" w:rsidRDefault="000F0C80" w:rsidP="000F0C80">
      <w:pPr>
        <w:pStyle w:val="ListParagraph"/>
        <w:numPr>
          <w:ilvl w:val="0"/>
          <w:numId w:val="45"/>
        </w:numPr>
        <w:jc w:val="both"/>
        <w:rPr>
          <w:rFonts w:asciiTheme="majorHAnsi" w:hAnsiTheme="majorHAnsi"/>
          <w:sz w:val="24"/>
          <w:szCs w:val="24"/>
        </w:rPr>
      </w:pPr>
      <w:r w:rsidRPr="000F0C80">
        <w:rPr>
          <w:rFonts w:asciiTheme="majorHAnsi" w:hAnsiTheme="majorHAnsi"/>
          <w:b/>
          <w:bCs/>
          <w:sz w:val="24"/>
          <w:szCs w:val="24"/>
        </w:rPr>
        <w:t>Czech Republic, Government</w:t>
      </w:r>
      <w:r w:rsidRPr="000F0C80">
        <w:rPr>
          <w:rFonts w:asciiTheme="majorHAnsi" w:hAnsiTheme="majorHAnsi"/>
          <w:sz w:val="24"/>
          <w:szCs w:val="24"/>
        </w:rPr>
        <w:t>:</w:t>
      </w:r>
      <w:r>
        <w:rPr>
          <w:rFonts w:asciiTheme="majorHAnsi" w:hAnsiTheme="majorHAnsi"/>
          <w:sz w:val="24"/>
          <w:szCs w:val="24"/>
        </w:rPr>
        <w:t xml:space="preserve"> </w:t>
      </w:r>
      <w:r w:rsidRPr="000F0C80">
        <w:rPr>
          <w:rFonts w:asciiTheme="majorHAnsi" w:hAnsiTheme="majorHAnsi"/>
          <w:sz w:val="24"/>
          <w:szCs w:val="24"/>
        </w:rPr>
        <w:t xml:space="preserve">Encourage and strengthen support for the establishment of </w:t>
      </w:r>
      <w:ins w:id="495" w:author="Author">
        <w:del w:id="496" w:author="Author">
          <w:r w:rsidRPr="000F0C80">
            <w:rPr>
              <w:rFonts w:asciiTheme="majorHAnsi" w:hAnsiTheme="majorHAnsi"/>
              <w:sz w:val="24"/>
              <w:szCs w:val="24"/>
            </w:rPr>
            <w:delText>[authorized ]</w:delText>
          </w:r>
        </w:del>
      </w:ins>
      <w:r w:rsidRPr="000F0C80">
        <w:rPr>
          <w:rFonts w:asciiTheme="majorHAnsi" w:hAnsiTheme="majorHAnsi"/>
          <w:sz w:val="24"/>
          <w:szCs w:val="24"/>
        </w:rPr>
        <w:t xml:space="preserve">national and regional Computer Incident Response Teams </w:t>
      </w:r>
      <w:ins w:id="497" w:author="Author">
        <w:r w:rsidRPr="000F0C80">
          <w:rPr>
            <w:rFonts w:asciiTheme="majorHAnsi" w:hAnsiTheme="majorHAnsi"/>
            <w:sz w:val="24"/>
            <w:szCs w:val="24"/>
          </w:rPr>
          <w:t xml:space="preserve">(CIRTs) for incident management </w:t>
        </w:r>
      </w:ins>
      <w:r w:rsidRPr="000F0C80">
        <w:rPr>
          <w:rFonts w:asciiTheme="majorHAnsi" w:hAnsiTheme="majorHAnsi"/>
          <w:sz w:val="24"/>
          <w:szCs w:val="24"/>
        </w:rPr>
        <w:t xml:space="preserve">and regional and international coordination among them, for real-time </w:t>
      </w:r>
      <w:del w:id="498" w:author="Author">
        <w:r w:rsidRPr="000F0C80">
          <w:rPr>
            <w:rFonts w:asciiTheme="majorHAnsi" w:hAnsiTheme="majorHAnsi"/>
            <w:sz w:val="24"/>
            <w:szCs w:val="24"/>
          </w:rPr>
          <w:delText xml:space="preserve">incident </w:delText>
        </w:r>
      </w:del>
      <w:r w:rsidRPr="000F0C80">
        <w:rPr>
          <w:rFonts w:asciiTheme="majorHAnsi" w:hAnsiTheme="majorHAnsi"/>
          <w:sz w:val="24"/>
          <w:szCs w:val="24"/>
        </w:rPr>
        <w:t>handling and response</w:t>
      </w:r>
      <w:ins w:id="499" w:author="Author">
        <w:r w:rsidRPr="000F0C80">
          <w:rPr>
            <w:rFonts w:asciiTheme="majorHAnsi" w:hAnsiTheme="majorHAnsi"/>
            <w:sz w:val="24"/>
            <w:szCs w:val="24"/>
          </w:rPr>
          <w:t xml:space="preserve"> of incidents</w:t>
        </w:r>
      </w:ins>
      <w:del w:id="500" w:author="Author">
        <w:r w:rsidRPr="000F0C80">
          <w:rPr>
            <w:rFonts w:asciiTheme="majorHAnsi" w:hAnsiTheme="majorHAnsi"/>
            <w:sz w:val="24"/>
            <w:szCs w:val="24"/>
          </w:rPr>
          <w:delText xml:space="preserve">, </w:delText>
        </w:r>
      </w:del>
      <w:ins w:id="501" w:author="Author">
        <w:r w:rsidRPr="000F0C80">
          <w:rPr>
            <w:rFonts w:asciiTheme="majorHAnsi" w:hAnsiTheme="majorHAnsi"/>
            <w:sz w:val="24"/>
            <w:szCs w:val="24"/>
          </w:rPr>
          <w:t xml:space="preserve">. </w:t>
        </w:r>
      </w:ins>
      <w:r w:rsidRPr="000F0C80">
        <w:rPr>
          <w:rFonts w:asciiTheme="majorHAnsi" w:hAnsiTheme="majorHAnsi"/>
          <w:sz w:val="24"/>
          <w:szCs w:val="24"/>
          <w:highlight w:val="yellow"/>
        </w:rPr>
        <w:t xml:space="preserve">especially </w:t>
      </w:r>
      <w:del w:id="502" w:author="Author">
        <w:r w:rsidRPr="000F0C80">
          <w:rPr>
            <w:rFonts w:asciiTheme="majorHAnsi" w:hAnsiTheme="majorHAnsi"/>
            <w:sz w:val="24"/>
            <w:szCs w:val="24"/>
            <w:highlight w:val="yellow"/>
          </w:rPr>
          <w:delText>for protecting</w:delText>
        </w:r>
      </w:del>
      <w:ins w:id="503" w:author="Author">
        <w:r w:rsidRPr="000F0C80">
          <w:rPr>
            <w:rFonts w:asciiTheme="majorHAnsi" w:hAnsiTheme="majorHAnsi"/>
            <w:sz w:val="24"/>
            <w:szCs w:val="24"/>
            <w:highlight w:val="yellow"/>
          </w:rPr>
          <w:t xml:space="preserve"> for</w:t>
        </w:r>
      </w:ins>
      <w:r w:rsidRPr="000F0C80">
        <w:rPr>
          <w:rFonts w:asciiTheme="majorHAnsi" w:hAnsiTheme="majorHAnsi"/>
          <w:sz w:val="24"/>
          <w:szCs w:val="24"/>
          <w:highlight w:val="yellow"/>
        </w:rPr>
        <w:t xml:space="preserve"> national critical infrastructures</w:t>
      </w:r>
      <w:ins w:id="504" w:author="Author">
        <w:r w:rsidRPr="000F0C80">
          <w:rPr>
            <w:rFonts w:asciiTheme="majorHAnsi" w:hAnsiTheme="majorHAnsi"/>
            <w:sz w:val="24"/>
            <w:szCs w:val="24"/>
            <w:highlight w:val="yellow"/>
          </w:rPr>
          <w:t>,</w:t>
        </w:r>
      </w:ins>
      <w:r w:rsidRPr="000F0C80">
        <w:rPr>
          <w:rFonts w:asciiTheme="majorHAnsi" w:hAnsiTheme="majorHAnsi"/>
          <w:sz w:val="24"/>
          <w:szCs w:val="24"/>
          <w:highlight w:val="yellow"/>
        </w:rPr>
        <w:t xml:space="preserve"> including information infrastructure.</w:t>
      </w:r>
      <w:ins w:id="505" w:author="Author">
        <w:r w:rsidRPr="000F0C80">
          <w:rPr>
            <w:rFonts w:asciiTheme="majorHAnsi" w:hAnsiTheme="majorHAnsi"/>
            <w:sz w:val="24"/>
            <w:szCs w:val="24"/>
            <w:highlight w:val="yellow"/>
          </w:rPr>
          <w:t xml:space="preserve"> [Also, promote collaboration among CIRTs at the regional and global level by encouraging their participation in regional and global projects and organizations.]</w:t>
        </w:r>
      </w:ins>
    </w:p>
    <w:p w:rsidR="002E2D53" w:rsidRDefault="002E2D53" w:rsidP="002E2D53">
      <w:pPr>
        <w:jc w:val="both"/>
        <w:rPr>
          <w:rFonts w:asciiTheme="majorHAnsi" w:hAnsiTheme="majorHAnsi"/>
          <w:sz w:val="24"/>
          <w:szCs w:val="24"/>
        </w:rPr>
      </w:pPr>
    </w:p>
    <w:p w:rsidR="002E2D53" w:rsidRDefault="002E2D53" w:rsidP="002E2D53">
      <w:pPr>
        <w:pStyle w:val="ListParagraph"/>
        <w:numPr>
          <w:ilvl w:val="0"/>
          <w:numId w:val="46"/>
        </w:numPr>
        <w:jc w:val="both"/>
        <w:rPr>
          <w:rFonts w:asciiTheme="majorHAnsi" w:hAnsiTheme="majorHAnsi"/>
          <w:sz w:val="24"/>
          <w:szCs w:val="24"/>
        </w:rPr>
      </w:pPr>
      <w:r>
        <w:rPr>
          <w:rFonts w:asciiTheme="majorHAnsi" w:hAnsiTheme="majorHAnsi"/>
          <w:b/>
          <w:bCs/>
          <w:sz w:val="24"/>
          <w:szCs w:val="24"/>
        </w:rPr>
        <w:t xml:space="preserve">Japan, Government: </w:t>
      </w:r>
      <w:r w:rsidRPr="002E2D53">
        <w:rPr>
          <w:rFonts w:asciiTheme="majorHAnsi" w:hAnsiTheme="majorHAnsi"/>
          <w:sz w:val="24"/>
          <w:szCs w:val="24"/>
        </w:rPr>
        <w:t xml:space="preserve">Encourage and strengthen support for the establishment of </w:t>
      </w:r>
      <w:commentRangeStart w:id="506"/>
      <w:ins w:id="507" w:author="Author">
        <w:del w:id="508" w:author="Author">
          <w:r w:rsidRPr="002E2D53" w:rsidDel="00D82DDA">
            <w:rPr>
              <w:rFonts w:asciiTheme="majorHAnsi" w:hAnsiTheme="majorHAnsi"/>
              <w:sz w:val="24"/>
              <w:szCs w:val="24"/>
            </w:rPr>
            <w:delText>[authorized ]</w:delText>
          </w:r>
        </w:del>
      </w:ins>
      <w:commentRangeEnd w:id="506"/>
      <w:del w:id="509" w:author="Author">
        <w:r w:rsidRPr="002E2D53" w:rsidDel="00D82DDA">
          <w:rPr>
            <w:sz w:val="16"/>
            <w:szCs w:val="16"/>
          </w:rPr>
          <w:commentReference w:id="506"/>
        </w:r>
      </w:del>
      <w:r w:rsidRPr="002E2D53">
        <w:rPr>
          <w:rFonts w:asciiTheme="majorHAnsi" w:hAnsiTheme="majorHAnsi"/>
          <w:sz w:val="24"/>
          <w:szCs w:val="24"/>
        </w:rPr>
        <w:t xml:space="preserve">national and regional Computer </w:t>
      </w:r>
      <w:commentRangeStart w:id="510"/>
      <w:ins w:id="511" w:author="Author">
        <w:r w:rsidRPr="002E2D53">
          <w:rPr>
            <w:rFonts w:asciiTheme="majorHAnsi" w:eastAsia="MS Mincho" w:hAnsiTheme="majorHAnsi" w:hint="eastAsia"/>
            <w:sz w:val="24"/>
            <w:szCs w:val="24"/>
            <w:highlight w:val="yellow"/>
            <w:lang w:eastAsia="ja-JP"/>
          </w:rPr>
          <w:t>Security</w:t>
        </w:r>
        <w:r w:rsidRPr="002E2D53">
          <w:rPr>
            <w:rFonts w:asciiTheme="majorHAnsi" w:eastAsia="MS Mincho" w:hAnsiTheme="majorHAnsi" w:hint="eastAsia"/>
            <w:sz w:val="24"/>
            <w:szCs w:val="24"/>
            <w:lang w:eastAsia="ja-JP"/>
          </w:rPr>
          <w:t xml:space="preserve"> </w:t>
        </w:r>
      </w:ins>
      <w:commentRangeEnd w:id="510"/>
      <w:r w:rsidRPr="002E2D53">
        <w:rPr>
          <w:sz w:val="16"/>
          <w:szCs w:val="16"/>
        </w:rPr>
        <w:commentReference w:id="510"/>
      </w:r>
      <w:r w:rsidRPr="002E2D53">
        <w:rPr>
          <w:rFonts w:asciiTheme="majorHAnsi" w:hAnsiTheme="majorHAnsi"/>
          <w:sz w:val="24"/>
          <w:szCs w:val="24"/>
        </w:rPr>
        <w:t xml:space="preserve">Incident Response Teams </w:t>
      </w:r>
      <w:ins w:id="512" w:author="Author">
        <w:r w:rsidRPr="002E2D53">
          <w:rPr>
            <w:rFonts w:asciiTheme="majorHAnsi" w:hAnsiTheme="majorHAnsi"/>
            <w:sz w:val="24"/>
            <w:szCs w:val="24"/>
          </w:rPr>
          <w:t>(C</w:t>
        </w:r>
        <w:r w:rsidRPr="002E2D53">
          <w:rPr>
            <w:rFonts w:asciiTheme="majorHAnsi" w:eastAsia="MS Mincho" w:hAnsiTheme="majorHAnsi" w:hint="eastAsia"/>
            <w:sz w:val="24"/>
            <w:szCs w:val="24"/>
            <w:highlight w:val="yellow"/>
            <w:lang w:eastAsia="ja-JP"/>
          </w:rPr>
          <w:t>S</w:t>
        </w:r>
        <w:r w:rsidRPr="002E2D53">
          <w:rPr>
            <w:rFonts w:asciiTheme="majorHAnsi" w:hAnsiTheme="majorHAnsi"/>
            <w:sz w:val="24"/>
            <w:szCs w:val="24"/>
          </w:rPr>
          <w:t xml:space="preserve">IRTs) for incident management </w:t>
        </w:r>
      </w:ins>
      <w:r w:rsidRPr="002E2D53">
        <w:rPr>
          <w:rFonts w:asciiTheme="majorHAnsi" w:hAnsiTheme="majorHAnsi"/>
          <w:sz w:val="24"/>
          <w:szCs w:val="24"/>
        </w:rPr>
        <w:t xml:space="preserve">and regional and international coordination among them, for real-time </w:t>
      </w:r>
      <w:del w:id="513" w:author="Author">
        <w:r w:rsidRPr="002E2D53" w:rsidDel="00C72F74">
          <w:rPr>
            <w:rFonts w:asciiTheme="majorHAnsi" w:hAnsiTheme="majorHAnsi"/>
            <w:sz w:val="24"/>
            <w:szCs w:val="24"/>
          </w:rPr>
          <w:delText xml:space="preserve">incident </w:delText>
        </w:r>
      </w:del>
      <w:r w:rsidRPr="002E2D53">
        <w:rPr>
          <w:rFonts w:asciiTheme="majorHAnsi" w:hAnsiTheme="majorHAnsi"/>
          <w:sz w:val="24"/>
          <w:szCs w:val="24"/>
        </w:rPr>
        <w:t>handling and response</w:t>
      </w:r>
      <w:ins w:id="514" w:author="Author">
        <w:r w:rsidRPr="002E2D53">
          <w:rPr>
            <w:rFonts w:asciiTheme="majorHAnsi" w:hAnsiTheme="majorHAnsi"/>
            <w:sz w:val="24"/>
            <w:szCs w:val="24"/>
          </w:rPr>
          <w:t xml:space="preserve"> of incidents</w:t>
        </w:r>
      </w:ins>
      <w:commentRangeStart w:id="515"/>
      <w:del w:id="516" w:author="Author">
        <w:r w:rsidRPr="002E2D53" w:rsidDel="00D82DDA">
          <w:rPr>
            <w:rFonts w:asciiTheme="majorHAnsi" w:hAnsiTheme="majorHAnsi"/>
            <w:sz w:val="24"/>
            <w:szCs w:val="24"/>
          </w:rPr>
          <w:delText>, especially for protecting</w:delText>
        </w:r>
      </w:del>
      <w:ins w:id="517" w:author="Author">
        <w:del w:id="518" w:author="Author">
          <w:r w:rsidRPr="002E2D53" w:rsidDel="00D82DDA">
            <w:rPr>
              <w:rFonts w:asciiTheme="majorHAnsi" w:hAnsiTheme="majorHAnsi"/>
              <w:sz w:val="24"/>
              <w:szCs w:val="24"/>
            </w:rPr>
            <w:delText xml:space="preserve"> for</w:delText>
          </w:r>
        </w:del>
      </w:ins>
      <w:del w:id="519" w:author="Author">
        <w:r w:rsidRPr="002E2D53" w:rsidDel="00D82DDA">
          <w:rPr>
            <w:rFonts w:asciiTheme="majorHAnsi" w:hAnsiTheme="majorHAnsi"/>
            <w:sz w:val="24"/>
            <w:szCs w:val="24"/>
          </w:rPr>
          <w:delText xml:space="preserve"> national critical infrastructures</w:delText>
        </w:r>
      </w:del>
      <w:ins w:id="520" w:author="Author">
        <w:del w:id="521" w:author="Author">
          <w:r w:rsidRPr="002E2D53" w:rsidDel="00D82DDA">
            <w:rPr>
              <w:rFonts w:asciiTheme="majorHAnsi" w:hAnsiTheme="majorHAnsi"/>
              <w:sz w:val="24"/>
              <w:szCs w:val="24"/>
            </w:rPr>
            <w:delText>,</w:delText>
          </w:r>
        </w:del>
      </w:ins>
      <w:del w:id="522" w:author="Author">
        <w:r w:rsidRPr="002E2D53" w:rsidDel="00D82DDA">
          <w:rPr>
            <w:rFonts w:asciiTheme="majorHAnsi" w:hAnsiTheme="majorHAnsi"/>
            <w:sz w:val="24"/>
            <w:szCs w:val="24"/>
          </w:rPr>
          <w:delText xml:space="preserve"> including information infrastructure.</w:delText>
        </w:r>
      </w:del>
      <w:ins w:id="523" w:author="Author">
        <w:r w:rsidRPr="002E2D53">
          <w:rPr>
            <w:rFonts w:asciiTheme="majorHAnsi" w:eastAsia="MS Mincho" w:hAnsiTheme="majorHAnsi" w:hint="eastAsia"/>
            <w:sz w:val="24"/>
            <w:szCs w:val="24"/>
            <w:lang w:eastAsia="ja-JP"/>
          </w:rPr>
          <w:t>.</w:t>
        </w:r>
        <w:commentRangeEnd w:id="515"/>
        <w:r w:rsidRPr="002E2D53">
          <w:rPr>
            <w:sz w:val="16"/>
            <w:szCs w:val="16"/>
          </w:rPr>
          <w:commentReference w:id="515"/>
        </w:r>
        <w:commentRangeStart w:id="524"/>
        <w:del w:id="525" w:author="Author">
          <w:r w:rsidRPr="002E2D53" w:rsidDel="00016887">
            <w:rPr>
              <w:rFonts w:asciiTheme="majorHAnsi" w:hAnsiTheme="majorHAnsi"/>
              <w:sz w:val="24"/>
              <w:szCs w:val="24"/>
            </w:rPr>
            <w:delText xml:space="preserve"> [Also, promote collaboration among CIRTs at the regional and global level by encouraging their participation in regional and global projects and organizations.]</w:delText>
          </w:r>
        </w:del>
      </w:ins>
      <w:commentRangeEnd w:id="524"/>
      <w:r w:rsidRPr="002E2D53">
        <w:rPr>
          <w:sz w:val="16"/>
          <w:szCs w:val="16"/>
        </w:rPr>
        <w:commentReference w:id="524"/>
      </w:r>
    </w:p>
    <w:p w:rsidR="00963C60" w:rsidRPr="002E2D53" w:rsidRDefault="00963C60" w:rsidP="00963C60">
      <w:pPr>
        <w:pStyle w:val="ListParagraph"/>
        <w:ind w:left="1080"/>
        <w:jc w:val="both"/>
        <w:rPr>
          <w:rFonts w:asciiTheme="majorHAnsi" w:hAnsiTheme="majorHAnsi"/>
          <w:sz w:val="24"/>
          <w:szCs w:val="24"/>
        </w:rPr>
      </w:pPr>
    </w:p>
    <w:p w:rsidR="00963C60" w:rsidRPr="00963C60" w:rsidRDefault="00963C60" w:rsidP="00963C60">
      <w:pPr>
        <w:pStyle w:val="ListParagraph"/>
        <w:numPr>
          <w:ilvl w:val="0"/>
          <w:numId w:val="46"/>
        </w:numPr>
        <w:jc w:val="both"/>
        <w:rPr>
          <w:del w:id="526" w:author="Unknown"/>
          <w:rFonts w:asciiTheme="majorHAnsi" w:hAnsiTheme="majorHAnsi"/>
          <w:b/>
          <w:bCs/>
          <w:sz w:val="24"/>
          <w:szCs w:val="24"/>
        </w:rPr>
      </w:pPr>
      <w:r w:rsidRPr="00963C60">
        <w:rPr>
          <w:rFonts w:asciiTheme="majorHAnsi" w:hAnsiTheme="majorHAnsi"/>
          <w:b/>
          <w:bCs/>
          <w:sz w:val="24"/>
          <w:szCs w:val="24"/>
        </w:rPr>
        <w:t>Internet Democracy Project, CDT, IFLA and Access, Civil Society:</w:t>
      </w:r>
      <w:r w:rsidRPr="00963C60">
        <w:rPr>
          <w:rFonts w:asciiTheme="majorHAnsi" w:eastAsia="Times New Roman" w:hAnsiTheme="majorHAnsi" w:cs="Times New Roman"/>
          <w:sz w:val="24"/>
          <w:szCs w:val="24"/>
        </w:rPr>
        <w:t xml:space="preserve"> </w:t>
      </w:r>
      <w:del w:id="527" w:author="Unknown">
        <w:r w:rsidRPr="00963C60">
          <w:rPr>
            <w:rFonts w:asciiTheme="majorHAnsi" w:hAnsiTheme="majorHAnsi"/>
            <w:sz w:val="24"/>
            <w:szCs w:val="24"/>
          </w:rPr>
          <w:delText>Encourage and strengthen support for the establishment of [authorized]national and regional Computer Incident Response Teams (CIRTs) for incident management and regional and international coordination among them, for real-time handling and response of incidents, especially  for national critical infrastructures, including information infrastructure. [Also, promote collaboration among CIRTs at the regional and global level by encouraging their participation in regional and global projects and organizations.]</w:delText>
        </w:r>
      </w:del>
    </w:p>
    <w:p w:rsidR="002E2D53" w:rsidRDefault="002E2D53" w:rsidP="009425B2">
      <w:pPr>
        <w:jc w:val="both"/>
        <w:rPr>
          <w:rFonts w:asciiTheme="majorHAnsi" w:hAnsiTheme="majorHAnsi"/>
          <w:sz w:val="24"/>
          <w:szCs w:val="24"/>
        </w:rPr>
      </w:pPr>
    </w:p>
    <w:p w:rsidR="009425B2" w:rsidRDefault="009425B2" w:rsidP="009425B2">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Center of </w:t>
      </w:r>
      <w:r w:rsidRPr="00D26432">
        <w:rPr>
          <w:rFonts w:asciiTheme="majorHAnsi" w:hAnsiTheme="majorHAnsi"/>
          <w:b/>
          <w:bCs/>
          <w:sz w:val="24"/>
          <w:szCs w:val="24"/>
        </w:rPr>
        <w:t>Technology and Society, Civil Society</w:t>
      </w:r>
      <w:r>
        <w:rPr>
          <w:rFonts w:asciiTheme="majorHAnsi" w:hAnsiTheme="majorHAnsi"/>
          <w:b/>
          <w:bCs/>
          <w:sz w:val="24"/>
          <w:szCs w:val="24"/>
        </w:rPr>
        <w:t xml:space="preserve">: </w:t>
      </w:r>
    </w:p>
    <w:p w:rsidR="009425B2" w:rsidRPr="009425B2" w:rsidRDefault="009425B2" w:rsidP="009425B2">
      <w:pPr>
        <w:pStyle w:val="ListParagraph"/>
        <w:ind w:left="1080"/>
        <w:jc w:val="both"/>
        <w:rPr>
          <w:rFonts w:asciiTheme="majorHAnsi" w:hAnsiTheme="majorHAnsi"/>
          <w:sz w:val="24"/>
          <w:szCs w:val="24"/>
        </w:rPr>
      </w:pPr>
    </w:p>
    <w:p w:rsidR="0047494C" w:rsidRPr="009425B2" w:rsidRDefault="0047494C">
      <w:pPr>
        <w:pStyle w:val="ListParagraph"/>
        <w:suppressAutoHyphens/>
        <w:ind w:left="1080"/>
        <w:contextualSpacing w:val="0"/>
        <w:jc w:val="both"/>
        <w:rPr>
          <w:rFonts w:ascii="Cambria" w:hAnsi="Cambria"/>
          <w:sz w:val="24"/>
          <w:rPrChange w:id="528" w:author="Author">
            <w:rPr>
              <w:rFonts w:asciiTheme="majorHAnsi" w:hAnsiTheme="majorHAnsi"/>
              <w:sz w:val="24"/>
            </w:rPr>
          </w:rPrChange>
        </w:rPr>
        <w:pPrChange w:id="529" w:author="Author">
          <w:pPr>
            <w:pStyle w:val="ListParagraph"/>
            <w:numPr>
              <w:numId w:val="31"/>
            </w:numPr>
            <w:ind w:left="360" w:hanging="360"/>
            <w:jc w:val="both"/>
          </w:pPr>
        </w:pPrChange>
      </w:pPr>
      <w:r w:rsidRPr="009425B2">
        <w:rPr>
          <w:rFonts w:ascii="Cambria" w:hAnsi="Cambria"/>
          <w:sz w:val="24"/>
          <w:rPrChange w:id="530" w:author="Author">
            <w:rPr>
              <w:rFonts w:asciiTheme="majorHAnsi" w:hAnsiTheme="majorHAnsi"/>
              <w:sz w:val="24"/>
            </w:rPr>
          </w:rPrChange>
        </w:rPr>
        <w:t xml:space="preserve">Encourage and strengthen support for the establishment of </w:t>
      </w:r>
      <w:del w:id="531" w:author="Author">
        <w:r>
          <w:rPr>
            <w:rFonts w:asciiTheme="majorHAnsi" w:hAnsiTheme="majorHAnsi"/>
            <w:sz w:val="24"/>
            <w:szCs w:val="24"/>
          </w:rPr>
          <w:delText>[authorized]</w:delText>
        </w:r>
      </w:del>
      <w:r w:rsidRPr="009425B2">
        <w:rPr>
          <w:rFonts w:ascii="Cambria" w:hAnsi="Cambria"/>
          <w:sz w:val="24"/>
          <w:rPrChange w:id="532" w:author="Author">
            <w:rPr>
              <w:rFonts w:asciiTheme="majorHAnsi" w:hAnsiTheme="majorHAnsi"/>
              <w:sz w:val="24"/>
            </w:rPr>
          </w:rPrChange>
        </w:rPr>
        <w:t xml:space="preserve">national and regional Computer Incident Response Teams (CIRTs) for incident management and </w:t>
      </w:r>
      <w:del w:id="533" w:author="Author">
        <w:r w:rsidRPr="00950366">
          <w:rPr>
            <w:rFonts w:asciiTheme="majorHAnsi" w:hAnsiTheme="majorHAnsi"/>
            <w:sz w:val="24"/>
            <w:szCs w:val="24"/>
          </w:rPr>
          <w:delText>regional and international</w:delText>
        </w:r>
      </w:del>
      <w:ins w:id="534" w:author="Author">
        <w:r>
          <w:rPr>
            <w:rFonts w:ascii="Cambria" w:hAnsi="Cambria"/>
            <w:sz w:val="24"/>
            <w:szCs w:val="24"/>
          </w:rPr>
          <w:t xml:space="preserve">promote </w:t>
        </w:r>
      </w:ins>
      <w:r w:rsidRPr="009425B2">
        <w:rPr>
          <w:rFonts w:ascii="Cambria" w:hAnsi="Cambria"/>
          <w:sz w:val="24"/>
          <w:rPrChange w:id="535" w:author="Author">
            <w:rPr>
              <w:rFonts w:asciiTheme="majorHAnsi" w:hAnsiTheme="majorHAnsi"/>
              <w:sz w:val="24"/>
            </w:rPr>
          </w:rPrChange>
        </w:rPr>
        <w:t xml:space="preserve"> coordination among them</w:t>
      </w:r>
      <w:del w:id="536" w:author="Author">
        <w:r w:rsidRPr="00950366">
          <w:rPr>
            <w:rFonts w:asciiTheme="majorHAnsi" w:hAnsiTheme="majorHAnsi"/>
            <w:sz w:val="24"/>
            <w:szCs w:val="24"/>
          </w:rPr>
          <w:delText>, for real-time handling and response</w:delText>
        </w:r>
        <w:r>
          <w:rPr>
            <w:rFonts w:asciiTheme="majorHAnsi" w:hAnsiTheme="majorHAnsi"/>
            <w:sz w:val="24"/>
            <w:szCs w:val="24"/>
          </w:rPr>
          <w:delText xml:space="preserve"> of incidents</w:delText>
        </w:r>
        <w:r w:rsidRPr="00950366">
          <w:rPr>
            <w:rFonts w:asciiTheme="majorHAnsi" w:hAnsiTheme="majorHAnsi"/>
            <w:sz w:val="24"/>
            <w:szCs w:val="24"/>
          </w:rPr>
          <w:delText xml:space="preserve">, especially </w:delText>
        </w:r>
        <w:r>
          <w:rPr>
            <w:rFonts w:asciiTheme="majorHAnsi" w:hAnsiTheme="majorHAnsi"/>
            <w:sz w:val="24"/>
            <w:szCs w:val="24"/>
          </w:rPr>
          <w:delText xml:space="preserve"> for</w:delText>
        </w:r>
        <w:r w:rsidRPr="00950366">
          <w:rPr>
            <w:rFonts w:asciiTheme="majorHAnsi" w:hAnsiTheme="majorHAnsi"/>
            <w:sz w:val="24"/>
            <w:szCs w:val="24"/>
          </w:rPr>
          <w:delText xml:space="preserve"> national critical infrastructures</w:delText>
        </w:r>
        <w:r>
          <w:rPr>
            <w:rFonts w:asciiTheme="majorHAnsi" w:hAnsiTheme="majorHAnsi"/>
            <w:sz w:val="24"/>
            <w:szCs w:val="24"/>
          </w:rPr>
          <w:delText>,</w:delText>
        </w:r>
        <w:r w:rsidRPr="00950366">
          <w:rPr>
            <w:rFonts w:asciiTheme="majorHAnsi" w:hAnsiTheme="majorHAnsi"/>
            <w:sz w:val="24"/>
            <w:szCs w:val="24"/>
          </w:rPr>
          <w:delText xml:space="preserve"> including information infrastructure.</w:delText>
        </w:r>
        <w:r>
          <w:rPr>
            <w:rFonts w:asciiTheme="majorHAnsi" w:hAnsiTheme="majorHAnsi"/>
            <w:sz w:val="24"/>
            <w:szCs w:val="24"/>
          </w:rPr>
          <w:delText xml:space="preserve"> [Also, </w:delText>
        </w:r>
        <w:r w:rsidRPr="002855E4">
          <w:rPr>
            <w:rFonts w:asciiTheme="majorHAnsi" w:hAnsiTheme="majorHAnsi"/>
            <w:sz w:val="24"/>
            <w:szCs w:val="24"/>
          </w:rPr>
          <w:delText xml:space="preserve">promote collaboration among </w:delText>
        </w:r>
        <w:r>
          <w:rPr>
            <w:rFonts w:asciiTheme="majorHAnsi" w:hAnsiTheme="majorHAnsi"/>
            <w:sz w:val="24"/>
            <w:szCs w:val="24"/>
          </w:rPr>
          <w:delText>CIRTs</w:delText>
        </w:r>
      </w:del>
      <w:r w:rsidRPr="009425B2">
        <w:rPr>
          <w:rFonts w:ascii="Cambria" w:hAnsi="Cambria"/>
          <w:sz w:val="24"/>
          <w:rPrChange w:id="537" w:author="Author">
            <w:rPr>
              <w:rFonts w:asciiTheme="majorHAnsi" w:hAnsiTheme="majorHAnsi"/>
              <w:sz w:val="24"/>
            </w:rPr>
          </w:rPrChange>
        </w:rPr>
        <w:t xml:space="preserve"> at the regional and global level</w:t>
      </w:r>
      <w:del w:id="538" w:author="Author">
        <w:r w:rsidRPr="002855E4">
          <w:rPr>
            <w:rFonts w:asciiTheme="majorHAnsi" w:hAnsiTheme="majorHAnsi"/>
            <w:sz w:val="24"/>
            <w:szCs w:val="24"/>
          </w:rPr>
          <w:delText xml:space="preserve"> by encouraging their participation in regional and global projects and organizations.</w:delText>
        </w:r>
        <w:r>
          <w:rPr>
            <w:rFonts w:asciiTheme="majorHAnsi" w:hAnsiTheme="majorHAnsi"/>
            <w:sz w:val="24"/>
            <w:szCs w:val="24"/>
          </w:rPr>
          <w:delText>]</w:delText>
        </w:r>
      </w:del>
      <w:ins w:id="539" w:author="Author">
        <w:r>
          <w:rPr>
            <w:rFonts w:ascii="Cambria" w:hAnsi="Cambria"/>
            <w:sz w:val="24"/>
            <w:szCs w:val="24"/>
          </w:rPr>
          <w:t xml:space="preserve">. </w:t>
        </w:r>
      </w:ins>
    </w:p>
    <w:p w:rsidR="00775F59" w:rsidRPr="00775F59" w:rsidRDefault="00775F59" w:rsidP="00775F59">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ICANN, Civil Society: </w:t>
      </w:r>
      <w:r w:rsidRPr="00775F59">
        <w:rPr>
          <w:rFonts w:asciiTheme="majorHAnsi" w:hAnsiTheme="majorHAnsi"/>
          <w:sz w:val="24"/>
          <w:szCs w:val="24"/>
        </w:rPr>
        <w:t xml:space="preserve">Encourage and strengthen support for the establishment of </w:t>
      </w:r>
      <w:ins w:id="540" w:author="Author">
        <w:r w:rsidRPr="00775F59">
          <w:rPr>
            <w:rFonts w:asciiTheme="majorHAnsi" w:hAnsiTheme="majorHAnsi"/>
            <w:sz w:val="24"/>
            <w:szCs w:val="24"/>
          </w:rPr>
          <w:t>[authorized</w:t>
        </w:r>
        <w:del w:id="541" w:author="Author">
          <w:r w:rsidRPr="00775F59" w:rsidDel="00F1610A">
            <w:rPr>
              <w:rFonts w:asciiTheme="majorHAnsi" w:hAnsiTheme="majorHAnsi"/>
              <w:sz w:val="24"/>
              <w:szCs w:val="24"/>
            </w:rPr>
            <w:delText xml:space="preserve"> </w:delText>
          </w:r>
        </w:del>
        <w:r w:rsidRPr="00775F59">
          <w:rPr>
            <w:rFonts w:asciiTheme="majorHAnsi" w:hAnsiTheme="majorHAnsi"/>
            <w:sz w:val="24"/>
            <w:szCs w:val="24"/>
          </w:rPr>
          <w:t>]</w:t>
        </w:r>
      </w:ins>
      <w:r w:rsidRPr="00775F59">
        <w:rPr>
          <w:rFonts w:asciiTheme="majorHAnsi" w:hAnsiTheme="majorHAnsi"/>
          <w:sz w:val="24"/>
          <w:szCs w:val="24"/>
        </w:rPr>
        <w:t xml:space="preserve">national and regional Computer Incident Response Teams </w:t>
      </w:r>
      <w:ins w:id="542" w:author="Author">
        <w:r w:rsidRPr="00775F59">
          <w:rPr>
            <w:rFonts w:asciiTheme="majorHAnsi" w:hAnsiTheme="majorHAnsi"/>
            <w:sz w:val="24"/>
            <w:szCs w:val="24"/>
          </w:rPr>
          <w:t xml:space="preserve">(CIRTs) for incident management </w:t>
        </w:r>
      </w:ins>
      <w:r w:rsidRPr="00775F59">
        <w:rPr>
          <w:rFonts w:asciiTheme="majorHAnsi" w:hAnsiTheme="majorHAnsi"/>
          <w:sz w:val="24"/>
          <w:szCs w:val="24"/>
        </w:rPr>
        <w:t xml:space="preserve">and regional and international coordination among them, for real-time </w:t>
      </w:r>
      <w:del w:id="543" w:author="Author">
        <w:r w:rsidRPr="00775F59" w:rsidDel="00C72F74">
          <w:rPr>
            <w:rFonts w:asciiTheme="majorHAnsi" w:hAnsiTheme="majorHAnsi"/>
            <w:sz w:val="24"/>
            <w:szCs w:val="24"/>
          </w:rPr>
          <w:delText xml:space="preserve">incident </w:delText>
        </w:r>
      </w:del>
      <w:r w:rsidRPr="00775F59">
        <w:rPr>
          <w:rFonts w:asciiTheme="majorHAnsi" w:hAnsiTheme="majorHAnsi"/>
          <w:sz w:val="24"/>
          <w:szCs w:val="24"/>
        </w:rPr>
        <w:t>handling and response</w:t>
      </w:r>
      <w:ins w:id="544" w:author="Author">
        <w:r w:rsidRPr="00775F59">
          <w:rPr>
            <w:rFonts w:asciiTheme="majorHAnsi" w:hAnsiTheme="majorHAnsi"/>
            <w:sz w:val="24"/>
            <w:szCs w:val="24"/>
          </w:rPr>
          <w:t xml:space="preserve"> of incidents</w:t>
        </w:r>
      </w:ins>
      <w:r w:rsidRPr="00775F59">
        <w:rPr>
          <w:rFonts w:asciiTheme="majorHAnsi" w:hAnsiTheme="majorHAnsi"/>
          <w:sz w:val="24"/>
          <w:szCs w:val="24"/>
        </w:rPr>
        <w:t xml:space="preserve">, especially </w:t>
      </w:r>
      <w:del w:id="545" w:author="Author">
        <w:r w:rsidRPr="00775F59" w:rsidDel="00363DE8">
          <w:rPr>
            <w:rFonts w:asciiTheme="majorHAnsi" w:hAnsiTheme="majorHAnsi"/>
            <w:sz w:val="24"/>
            <w:szCs w:val="24"/>
          </w:rPr>
          <w:delText>for protecting</w:delText>
        </w:r>
      </w:del>
      <w:ins w:id="546" w:author="Author">
        <w:r w:rsidRPr="00775F59">
          <w:rPr>
            <w:rFonts w:asciiTheme="majorHAnsi" w:hAnsiTheme="majorHAnsi"/>
            <w:sz w:val="24"/>
            <w:szCs w:val="24"/>
          </w:rPr>
          <w:t xml:space="preserve"> for</w:t>
        </w:r>
      </w:ins>
      <w:r w:rsidRPr="00775F59">
        <w:rPr>
          <w:rFonts w:asciiTheme="majorHAnsi" w:hAnsiTheme="majorHAnsi"/>
          <w:sz w:val="24"/>
          <w:szCs w:val="24"/>
        </w:rPr>
        <w:t xml:space="preserve"> national critical infrastructures</w:t>
      </w:r>
      <w:ins w:id="547" w:author="Author">
        <w:r w:rsidRPr="00775F59">
          <w:rPr>
            <w:rFonts w:asciiTheme="majorHAnsi" w:hAnsiTheme="majorHAnsi"/>
            <w:sz w:val="24"/>
            <w:szCs w:val="24"/>
          </w:rPr>
          <w:t>,</w:t>
        </w:r>
      </w:ins>
      <w:r w:rsidRPr="00775F59">
        <w:rPr>
          <w:rFonts w:asciiTheme="majorHAnsi" w:hAnsiTheme="majorHAnsi"/>
          <w:sz w:val="24"/>
          <w:szCs w:val="24"/>
        </w:rPr>
        <w:t xml:space="preserve"> </w:t>
      </w:r>
      <w:del w:id="548" w:author="Author">
        <w:r w:rsidRPr="00775F59" w:rsidDel="0063169C">
          <w:rPr>
            <w:rFonts w:asciiTheme="majorHAnsi" w:hAnsiTheme="majorHAnsi"/>
            <w:sz w:val="24"/>
            <w:szCs w:val="24"/>
          </w:rPr>
          <w:delText xml:space="preserve">including </w:delText>
        </w:r>
      </w:del>
      <w:ins w:id="549" w:author="Author">
        <w:r w:rsidRPr="00775F59">
          <w:rPr>
            <w:rFonts w:asciiTheme="majorHAnsi" w:hAnsiTheme="majorHAnsi"/>
            <w:sz w:val="24"/>
            <w:szCs w:val="24"/>
          </w:rPr>
          <w:t>and their connection to global networks</w:t>
        </w:r>
      </w:ins>
      <w:del w:id="550" w:author="Author">
        <w:r w:rsidRPr="00775F59" w:rsidDel="0063169C">
          <w:rPr>
            <w:rFonts w:asciiTheme="majorHAnsi" w:hAnsiTheme="majorHAnsi"/>
            <w:sz w:val="24"/>
            <w:szCs w:val="24"/>
          </w:rPr>
          <w:delText>information infrastructure</w:delText>
        </w:r>
      </w:del>
      <w:r w:rsidRPr="00775F59">
        <w:rPr>
          <w:rFonts w:asciiTheme="majorHAnsi" w:hAnsiTheme="majorHAnsi"/>
          <w:sz w:val="24"/>
          <w:szCs w:val="24"/>
        </w:rPr>
        <w:t>.</w:t>
      </w:r>
      <w:ins w:id="551" w:author="Author">
        <w:r w:rsidRPr="00775F59">
          <w:rPr>
            <w:rFonts w:asciiTheme="majorHAnsi" w:hAnsiTheme="majorHAnsi"/>
            <w:sz w:val="24"/>
            <w:szCs w:val="24"/>
          </w:rPr>
          <w:t xml:space="preserve"> [Also, promote collaboration among CIRTs at the regional and global level by encouraging their participation in regional and global projects and organizations.]</w:t>
        </w:r>
      </w:ins>
    </w:p>
    <w:p w:rsidR="000F0C80" w:rsidRDefault="000F0C80" w:rsidP="00775F59">
      <w:pPr>
        <w:pStyle w:val="ListParagraph"/>
        <w:ind w:left="1080"/>
        <w:jc w:val="both"/>
        <w:rPr>
          <w:rFonts w:asciiTheme="majorHAnsi" w:hAnsiTheme="majorHAnsi"/>
          <w:sz w:val="24"/>
          <w:szCs w:val="24"/>
        </w:rPr>
      </w:pPr>
    </w:p>
    <w:p w:rsidR="00CB4054" w:rsidRPr="00CB4054" w:rsidRDefault="00CB4054" w:rsidP="00CB4054">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United Kingdom, Government: </w:t>
      </w:r>
      <w:r w:rsidRPr="00CB4054">
        <w:rPr>
          <w:rFonts w:asciiTheme="majorHAnsi" w:hAnsiTheme="majorHAnsi"/>
          <w:sz w:val="24"/>
          <w:szCs w:val="24"/>
        </w:rPr>
        <w:t xml:space="preserve">Encourage and strengthen support for the establishment of </w:t>
      </w:r>
      <w:del w:id="552" w:author="Author">
        <w:r w:rsidRPr="00CB4054" w:rsidDel="00012BFA">
          <w:rPr>
            <w:rFonts w:asciiTheme="majorHAnsi" w:hAnsiTheme="majorHAnsi"/>
            <w:sz w:val="24"/>
            <w:szCs w:val="24"/>
          </w:rPr>
          <w:delText>[authorized]</w:delText>
        </w:r>
      </w:del>
      <w:r w:rsidRPr="00CB4054">
        <w:rPr>
          <w:rFonts w:asciiTheme="majorHAnsi" w:hAnsiTheme="majorHAnsi"/>
          <w:sz w:val="24"/>
          <w:szCs w:val="24"/>
        </w:rPr>
        <w:t xml:space="preserve">national and regional Computer Incident Response Teams (CIRTs) for incident management and regional and international coordination among them, for real-time handling and response of incidents, especially </w:t>
      </w:r>
      <w:del w:id="553" w:author="Author">
        <w:r w:rsidRPr="00CB4054" w:rsidDel="00A14FEB">
          <w:rPr>
            <w:rFonts w:asciiTheme="majorHAnsi" w:hAnsiTheme="majorHAnsi"/>
            <w:sz w:val="24"/>
            <w:szCs w:val="24"/>
          </w:rPr>
          <w:delText xml:space="preserve"> </w:delText>
        </w:r>
      </w:del>
      <w:r w:rsidRPr="00CB4054">
        <w:rPr>
          <w:rFonts w:asciiTheme="majorHAnsi" w:hAnsiTheme="majorHAnsi"/>
          <w:sz w:val="24"/>
          <w:szCs w:val="24"/>
        </w:rPr>
        <w:t>for national critical infrastructures, including information infrastructure. [Also, promote collaboration among CIRTs at the regional and global level by encouraging their participation in regional and global projects and organizations.]</w:t>
      </w:r>
    </w:p>
    <w:p w:rsidR="000A56A1" w:rsidRPr="00CB4054" w:rsidRDefault="000A56A1" w:rsidP="00CB4054">
      <w:pPr>
        <w:pStyle w:val="ListParagraph"/>
        <w:ind w:left="1080"/>
        <w:jc w:val="both"/>
        <w:rPr>
          <w:rFonts w:asciiTheme="majorHAnsi" w:hAnsiTheme="majorHAnsi"/>
          <w:sz w:val="24"/>
          <w:szCs w:val="24"/>
        </w:rPr>
      </w:pPr>
    </w:p>
    <w:p w:rsidR="00CB4054" w:rsidRPr="00CB4054" w:rsidRDefault="00CB4054" w:rsidP="00CB4054">
      <w:pPr>
        <w:pStyle w:val="ListParagraph"/>
        <w:rPr>
          <w:rFonts w:asciiTheme="majorHAnsi" w:hAnsiTheme="majorHAnsi"/>
          <w:sz w:val="24"/>
          <w:szCs w:val="24"/>
        </w:rPr>
      </w:pPr>
    </w:p>
    <w:p w:rsidR="00CB4054" w:rsidRPr="00950366" w:rsidRDefault="00CB4054" w:rsidP="00CB4054">
      <w:pPr>
        <w:pStyle w:val="ListParagraph"/>
        <w:ind w:left="1080"/>
        <w:jc w:val="both"/>
        <w:rPr>
          <w:rFonts w:asciiTheme="majorHAnsi" w:hAnsiTheme="majorHAnsi"/>
          <w:sz w:val="24"/>
          <w:szCs w:val="24"/>
        </w:rPr>
      </w:pPr>
    </w:p>
    <w:p w:rsidR="004F5833" w:rsidRDefault="00124867" w:rsidP="000A56A1">
      <w:pPr>
        <w:pStyle w:val="ListParagraph"/>
        <w:numPr>
          <w:ilvl w:val="0"/>
          <w:numId w:val="28"/>
        </w:numPr>
        <w:jc w:val="both"/>
        <w:rPr>
          <w:rFonts w:asciiTheme="majorHAnsi" w:hAnsiTheme="majorHAnsi"/>
          <w:sz w:val="24"/>
          <w:szCs w:val="24"/>
        </w:rPr>
      </w:pPr>
      <w:r w:rsidRPr="00C1625B">
        <w:rPr>
          <w:rFonts w:asciiTheme="majorHAnsi" w:hAnsiTheme="majorHAnsi"/>
          <w:sz w:val="24"/>
          <w:szCs w:val="24"/>
        </w:rPr>
        <w:t>Continue to encourage the building of a “culture of cybersecurity</w:t>
      </w:r>
      <w:ins w:id="554" w:author="Author">
        <w:r w:rsidR="00862E53">
          <w:rPr>
            <w:rFonts w:asciiTheme="majorHAnsi" w:hAnsiTheme="majorHAnsi"/>
            <w:sz w:val="24"/>
            <w:szCs w:val="24"/>
          </w:rPr>
          <w:t xml:space="preserve"> </w:t>
        </w:r>
        <w:r w:rsidR="004F5833">
          <w:rPr>
            <w:rFonts w:asciiTheme="majorHAnsi" w:hAnsiTheme="majorHAnsi"/>
            <w:sz w:val="24"/>
            <w:szCs w:val="24"/>
          </w:rPr>
          <w:t>[</w:t>
        </w:r>
        <w:r w:rsidR="00862E53">
          <w:rPr>
            <w:rFonts w:asciiTheme="majorHAnsi" w:hAnsiTheme="majorHAnsi"/>
            <w:sz w:val="24"/>
            <w:szCs w:val="24"/>
          </w:rPr>
          <w:t>in the use of ICTs</w:t>
        </w:r>
        <w:r w:rsidR="004F5833">
          <w:rPr>
            <w:rFonts w:asciiTheme="majorHAnsi" w:hAnsiTheme="majorHAnsi"/>
            <w:sz w:val="24"/>
            <w:szCs w:val="24"/>
          </w:rPr>
          <w:t>]</w:t>
        </w:r>
      </w:ins>
      <w:r w:rsidRPr="00C1625B">
        <w:rPr>
          <w:rFonts w:asciiTheme="majorHAnsi" w:hAnsiTheme="majorHAnsi"/>
          <w:sz w:val="24"/>
          <w:szCs w:val="24"/>
        </w:rPr>
        <w:t xml:space="preserve">” at the national, regional and international levels through </w:t>
      </w:r>
      <w:ins w:id="555" w:author="Author">
        <w:r w:rsidR="004F5833">
          <w:rPr>
            <w:rFonts w:asciiTheme="majorHAnsi" w:hAnsiTheme="majorHAnsi"/>
            <w:sz w:val="24"/>
            <w:szCs w:val="24"/>
          </w:rPr>
          <w:t>[</w:t>
        </w:r>
        <w:r w:rsidR="00862E53" w:rsidRPr="00C1625B">
          <w:rPr>
            <w:rFonts w:asciiTheme="majorHAnsi" w:hAnsiTheme="majorHAnsi"/>
            <w:sz w:val="24"/>
            <w:szCs w:val="24"/>
          </w:rPr>
          <w:t>public-private partnerships</w:t>
        </w:r>
        <w:r w:rsidR="004F5833">
          <w:rPr>
            <w:rFonts w:asciiTheme="majorHAnsi" w:hAnsiTheme="majorHAnsi"/>
            <w:sz w:val="24"/>
            <w:szCs w:val="24"/>
          </w:rPr>
          <w:t>]</w:t>
        </w:r>
        <w:r w:rsidR="00862E53">
          <w:rPr>
            <w:rFonts w:asciiTheme="majorHAnsi" w:hAnsiTheme="majorHAnsi"/>
            <w:sz w:val="24"/>
            <w:szCs w:val="24"/>
          </w:rPr>
          <w:t>,</w:t>
        </w:r>
        <w:r w:rsidR="00862E53" w:rsidRPr="00C1625B">
          <w:rPr>
            <w:rFonts w:asciiTheme="majorHAnsi" w:hAnsiTheme="majorHAnsi"/>
            <w:sz w:val="24"/>
            <w:szCs w:val="24"/>
          </w:rPr>
          <w:t xml:space="preserve"> </w:t>
        </w:r>
      </w:ins>
      <w:r w:rsidRPr="00C1625B">
        <w:rPr>
          <w:rFonts w:asciiTheme="majorHAnsi" w:hAnsiTheme="majorHAnsi"/>
          <w:sz w:val="24"/>
          <w:szCs w:val="24"/>
        </w:rPr>
        <w:t>awareness raising and training, especially for the general public - providing assistance to developing and least developed countries in this regard.</w:t>
      </w:r>
    </w:p>
    <w:p w:rsidR="002E2D53" w:rsidRDefault="002E2D53" w:rsidP="002E2D53">
      <w:pPr>
        <w:pStyle w:val="ListParagraph"/>
        <w:ind w:left="360"/>
        <w:jc w:val="both"/>
        <w:rPr>
          <w:rFonts w:asciiTheme="majorHAnsi" w:hAnsiTheme="majorHAnsi"/>
          <w:sz w:val="24"/>
          <w:szCs w:val="24"/>
        </w:rPr>
      </w:pPr>
    </w:p>
    <w:p w:rsidR="002E2D53" w:rsidRPr="00071727" w:rsidRDefault="002E2D53" w:rsidP="002E2D53">
      <w:pPr>
        <w:pStyle w:val="ListParagraph"/>
        <w:numPr>
          <w:ilvl w:val="0"/>
          <w:numId w:val="46"/>
        </w:numPr>
        <w:jc w:val="both"/>
        <w:rPr>
          <w:rFonts w:asciiTheme="majorHAnsi" w:hAnsiTheme="majorHAnsi"/>
          <w:b/>
          <w:bCs/>
          <w:sz w:val="24"/>
          <w:szCs w:val="24"/>
        </w:rPr>
      </w:pPr>
      <w:r w:rsidRPr="002E2D53">
        <w:rPr>
          <w:rFonts w:asciiTheme="majorHAnsi" w:hAnsiTheme="majorHAnsi"/>
          <w:b/>
          <w:bCs/>
          <w:sz w:val="24"/>
          <w:szCs w:val="24"/>
        </w:rPr>
        <w:t xml:space="preserve">Japan, Government: </w:t>
      </w:r>
      <w:commentRangeStart w:id="556"/>
      <w:r w:rsidRPr="002E2D53">
        <w:rPr>
          <w:rFonts w:asciiTheme="majorHAnsi" w:hAnsiTheme="majorHAnsi"/>
          <w:sz w:val="24"/>
          <w:szCs w:val="24"/>
        </w:rPr>
        <w:t>Continue to encourage the building of a “culture of cybersecurity</w:t>
      </w:r>
      <w:ins w:id="557" w:author="Author">
        <w:del w:id="558" w:author="Author">
          <w:r w:rsidRPr="002E2D53" w:rsidDel="00E46DFD">
            <w:rPr>
              <w:rFonts w:asciiTheme="majorHAnsi" w:hAnsiTheme="majorHAnsi"/>
              <w:sz w:val="24"/>
              <w:szCs w:val="24"/>
            </w:rPr>
            <w:delText xml:space="preserve"> [in the use of ICTs]</w:delText>
          </w:r>
        </w:del>
      </w:ins>
      <w:r w:rsidRPr="002E2D53">
        <w:rPr>
          <w:rFonts w:asciiTheme="majorHAnsi" w:hAnsiTheme="majorHAnsi"/>
          <w:sz w:val="24"/>
          <w:szCs w:val="24"/>
        </w:rPr>
        <w:t xml:space="preserve">” at the national, regional and international levels through </w:t>
      </w:r>
      <w:ins w:id="559" w:author="Author">
        <w:del w:id="560" w:author="Author">
          <w:r w:rsidRPr="002E2D53" w:rsidDel="00E46DFD">
            <w:rPr>
              <w:rFonts w:asciiTheme="majorHAnsi" w:hAnsiTheme="majorHAnsi"/>
              <w:sz w:val="24"/>
              <w:szCs w:val="24"/>
            </w:rPr>
            <w:delText xml:space="preserve">[public-private partnerships], </w:delText>
          </w:r>
        </w:del>
      </w:ins>
      <w:r w:rsidRPr="002E2D53">
        <w:rPr>
          <w:rFonts w:asciiTheme="majorHAnsi" w:hAnsiTheme="majorHAnsi"/>
          <w:sz w:val="24"/>
          <w:szCs w:val="24"/>
        </w:rPr>
        <w:t>awareness raising and training</w:t>
      </w:r>
      <w:del w:id="561" w:author="Author">
        <w:r w:rsidRPr="002E2D53" w:rsidDel="00E46DFD">
          <w:rPr>
            <w:rFonts w:asciiTheme="majorHAnsi" w:hAnsiTheme="majorHAnsi"/>
            <w:sz w:val="24"/>
            <w:szCs w:val="24"/>
          </w:rPr>
          <w:delText>, especially for the general public - providing assistance</w:delText>
        </w:r>
      </w:del>
      <w:r w:rsidRPr="002E2D53">
        <w:rPr>
          <w:rFonts w:asciiTheme="majorHAnsi" w:hAnsiTheme="majorHAnsi"/>
          <w:sz w:val="24"/>
          <w:szCs w:val="24"/>
        </w:rPr>
        <w:t xml:space="preserve"> to developing and least developed countries in this regard.</w:t>
      </w:r>
      <w:commentRangeEnd w:id="556"/>
      <w:r w:rsidRPr="002E2D53">
        <w:rPr>
          <w:rFonts w:asciiTheme="majorHAnsi" w:hAnsiTheme="majorHAnsi"/>
          <w:sz w:val="24"/>
          <w:szCs w:val="24"/>
        </w:rPr>
        <w:commentReference w:id="556"/>
      </w:r>
    </w:p>
    <w:p w:rsidR="00071727" w:rsidRPr="002E2D53" w:rsidRDefault="00071727" w:rsidP="00071727">
      <w:pPr>
        <w:pStyle w:val="ListParagraph"/>
        <w:ind w:left="1080"/>
        <w:jc w:val="both"/>
        <w:rPr>
          <w:rFonts w:asciiTheme="majorHAnsi" w:hAnsiTheme="majorHAnsi"/>
          <w:b/>
          <w:bCs/>
          <w:sz w:val="24"/>
          <w:szCs w:val="24"/>
        </w:rPr>
      </w:pPr>
    </w:p>
    <w:p w:rsidR="00071727" w:rsidRPr="00BF21CB" w:rsidRDefault="00071727" w:rsidP="00071727">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ISOC, Civil Society: </w:t>
      </w:r>
      <w:r w:rsidRPr="00071727">
        <w:rPr>
          <w:rFonts w:asciiTheme="majorHAnsi" w:hAnsiTheme="majorHAnsi"/>
          <w:sz w:val="24"/>
          <w:szCs w:val="24"/>
        </w:rPr>
        <w:t>Continue to encourage the building of a “culture of cybersecurity</w:t>
      </w:r>
      <w:ins w:id="562" w:author="Author">
        <w:del w:id="563" w:author="Author">
          <w:r w:rsidRPr="00071727" w:rsidDel="009D23B5">
            <w:rPr>
              <w:rFonts w:asciiTheme="majorHAnsi" w:hAnsiTheme="majorHAnsi"/>
              <w:sz w:val="24"/>
              <w:szCs w:val="24"/>
            </w:rPr>
            <w:delText xml:space="preserve"> [</w:delText>
          </w:r>
        </w:del>
        <w:r w:rsidRPr="00071727">
          <w:rPr>
            <w:rFonts w:asciiTheme="majorHAnsi" w:hAnsiTheme="majorHAnsi"/>
            <w:sz w:val="24"/>
            <w:szCs w:val="24"/>
            <w:rPrChange w:id="564" w:author="Author">
              <w:rPr>
                <w:rStyle w:val="CommentReference"/>
              </w:rPr>
            </w:rPrChange>
          </w:rPr>
          <w:t>” marked by shared responsibility and collective action</w:t>
        </w:r>
        <w:r w:rsidRPr="00071727">
          <w:rPr>
            <w:rFonts w:asciiTheme="majorHAnsi" w:hAnsiTheme="majorHAnsi"/>
            <w:sz w:val="24"/>
            <w:szCs w:val="24"/>
          </w:rPr>
          <w:t xml:space="preserve"> </w:t>
        </w:r>
        <w:del w:id="565" w:author="Author">
          <w:r w:rsidRPr="00071727" w:rsidDel="009D23B5">
            <w:rPr>
              <w:rFonts w:asciiTheme="majorHAnsi" w:hAnsiTheme="majorHAnsi"/>
              <w:sz w:val="24"/>
              <w:szCs w:val="24"/>
            </w:rPr>
            <w:delText>in the use of ICTs]</w:delText>
          </w:r>
        </w:del>
      </w:ins>
      <w:del w:id="566" w:author="Author">
        <w:r w:rsidRPr="00071727" w:rsidDel="009D23B5">
          <w:rPr>
            <w:rFonts w:asciiTheme="majorHAnsi" w:hAnsiTheme="majorHAnsi"/>
            <w:sz w:val="24"/>
            <w:szCs w:val="24"/>
          </w:rPr>
          <w:delText xml:space="preserve">” </w:delText>
        </w:r>
      </w:del>
      <w:r w:rsidRPr="00071727">
        <w:rPr>
          <w:rFonts w:asciiTheme="majorHAnsi" w:hAnsiTheme="majorHAnsi"/>
          <w:sz w:val="24"/>
          <w:szCs w:val="24"/>
        </w:rPr>
        <w:t xml:space="preserve">at the national, regional and international levels through </w:t>
      </w:r>
      <w:ins w:id="567" w:author="Author">
        <w:r w:rsidRPr="00071727">
          <w:rPr>
            <w:rFonts w:asciiTheme="majorHAnsi" w:hAnsiTheme="majorHAnsi"/>
            <w:sz w:val="24"/>
            <w:szCs w:val="24"/>
          </w:rPr>
          <w:t xml:space="preserve">[public-private partnerships], </w:t>
        </w:r>
      </w:ins>
      <w:r w:rsidRPr="00071727">
        <w:rPr>
          <w:rFonts w:asciiTheme="majorHAnsi" w:hAnsiTheme="majorHAnsi"/>
          <w:sz w:val="24"/>
          <w:szCs w:val="24"/>
        </w:rPr>
        <w:t>awareness raising and training, especially for the general public - providing assistance to developing and least developed countries in this regard.</w:t>
      </w:r>
    </w:p>
    <w:p w:rsidR="00BF21CB" w:rsidRPr="00BF21CB" w:rsidRDefault="00BF21CB" w:rsidP="00BF21CB">
      <w:pPr>
        <w:pStyle w:val="ListParagraph"/>
        <w:rPr>
          <w:rFonts w:asciiTheme="majorHAnsi" w:hAnsiTheme="majorHAnsi"/>
          <w:b/>
          <w:bCs/>
          <w:sz w:val="24"/>
          <w:szCs w:val="24"/>
        </w:rPr>
      </w:pPr>
    </w:p>
    <w:p w:rsidR="002E2D53" w:rsidRPr="00963C60" w:rsidRDefault="00BF21CB" w:rsidP="00BF21CB">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Canada, Government: </w:t>
      </w:r>
      <w:r w:rsidRPr="00BF21CB">
        <w:rPr>
          <w:rFonts w:asciiTheme="majorHAnsi" w:hAnsiTheme="majorHAnsi"/>
          <w:sz w:val="24"/>
          <w:szCs w:val="24"/>
        </w:rPr>
        <w:t xml:space="preserve">Continue to encourage the building of a “culture of cyber security </w:t>
      </w:r>
      <w:del w:id="568" w:author="Author">
        <w:r w:rsidRPr="00BF21CB" w:rsidDel="004A6B41">
          <w:rPr>
            <w:rFonts w:asciiTheme="majorHAnsi" w:hAnsiTheme="majorHAnsi"/>
            <w:sz w:val="24"/>
            <w:szCs w:val="24"/>
          </w:rPr>
          <w:delText>[in the use of ICTs]</w:delText>
        </w:r>
      </w:del>
      <w:r w:rsidRPr="00BF21CB">
        <w:rPr>
          <w:rFonts w:asciiTheme="majorHAnsi" w:hAnsiTheme="majorHAnsi"/>
          <w:sz w:val="24"/>
          <w:szCs w:val="24"/>
        </w:rPr>
        <w:t xml:space="preserve">” at the national, regional and international levels through </w:t>
      </w:r>
      <w:del w:id="569" w:author="Author">
        <w:r w:rsidRPr="00BF21CB" w:rsidDel="004A6B41">
          <w:rPr>
            <w:rFonts w:asciiTheme="majorHAnsi" w:hAnsiTheme="majorHAnsi"/>
            <w:sz w:val="24"/>
            <w:szCs w:val="24"/>
          </w:rPr>
          <w:delText>[</w:delText>
        </w:r>
      </w:del>
      <w:r w:rsidRPr="00BF21CB">
        <w:rPr>
          <w:rFonts w:asciiTheme="majorHAnsi" w:hAnsiTheme="majorHAnsi"/>
          <w:sz w:val="24"/>
          <w:szCs w:val="24"/>
        </w:rPr>
        <w:t>public-private partnerships</w:t>
      </w:r>
      <w:del w:id="570" w:author="Author">
        <w:r w:rsidRPr="00BF21CB" w:rsidDel="004A6B41">
          <w:rPr>
            <w:rFonts w:asciiTheme="majorHAnsi" w:hAnsiTheme="majorHAnsi"/>
            <w:sz w:val="24"/>
            <w:szCs w:val="24"/>
          </w:rPr>
          <w:delText>]</w:delText>
        </w:r>
      </w:del>
      <w:r w:rsidRPr="00BF21CB">
        <w:rPr>
          <w:rFonts w:asciiTheme="majorHAnsi" w:hAnsiTheme="majorHAnsi"/>
          <w:sz w:val="24"/>
          <w:szCs w:val="24"/>
        </w:rPr>
        <w:t>,awareness raising and training, especially for the general public - providing assistance to developing and least developed countries in this regard.</w:t>
      </w:r>
    </w:p>
    <w:p w:rsidR="00963C60" w:rsidRPr="00963C60" w:rsidRDefault="00963C60" w:rsidP="00963C60">
      <w:pPr>
        <w:pStyle w:val="ListParagraph"/>
        <w:rPr>
          <w:rFonts w:asciiTheme="majorHAnsi" w:hAnsiTheme="majorHAnsi"/>
          <w:b/>
          <w:bCs/>
          <w:sz w:val="24"/>
          <w:szCs w:val="24"/>
        </w:rPr>
      </w:pPr>
    </w:p>
    <w:p w:rsidR="00963C60" w:rsidRPr="00FE7700" w:rsidRDefault="00963C60" w:rsidP="00BF21CB">
      <w:pPr>
        <w:pStyle w:val="ListParagraph"/>
        <w:numPr>
          <w:ilvl w:val="0"/>
          <w:numId w:val="46"/>
        </w:numPr>
        <w:jc w:val="both"/>
        <w:rPr>
          <w:rFonts w:asciiTheme="majorHAnsi" w:hAnsiTheme="majorHAnsi"/>
          <w:b/>
          <w:bCs/>
          <w:sz w:val="24"/>
          <w:szCs w:val="24"/>
        </w:rPr>
      </w:pPr>
      <w:r w:rsidRPr="00963C60">
        <w:rPr>
          <w:rFonts w:asciiTheme="majorHAnsi" w:hAnsiTheme="majorHAnsi"/>
          <w:b/>
          <w:bCs/>
          <w:sz w:val="24"/>
          <w:szCs w:val="24"/>
        </w:rPr>
        <w:t>Internet Democracy Project, CDT, IFLA and Access, Civil Society</w:t>
      </w:r>
      <w:r>
        <w:rPr>
          <w:rFonts w:asciiTheme="majorHAnsi" w:hAnsiTheme="majorHAnsi"/>
          <w:b/>
          <w:bCs/>
          <w:sz w:val="24"/>
          <w:szCs w:val="24"/>
        </w:rPr>
        <w:t>:</w:t>
      </w:r>
      <w:r w:rsidRPr="00963C60">
        <w:rPr>
          <w:rFonts w:ascii="Cambria" w:eastAsia="Times New Roman" w:hAnsi="Cambria" w:cs="Times New Roman"/>
          <w:sz w:val="24"/>
          <w:szCs w:val="20"/>
          <w:lang w:eastAsia="en-US"/>
        </w:rPr>
        <w:t xml:space="preserve"> </w:t>
      </w:r>
      <w:r w:rsidRPr="000B5216">
        <w:rPr>
          <w:rFonts w:ascii="Cambria" w:eastAsia="Times New Roman" w:hAnsi="Cambria" w:cs="Times New Roman"/>
          <w:sz w:val="24"/>
          <w:szCs w:val="20"/>
          <w:lang w:eastAsia="en-US"/>
          <w:rPrChange w:id="571" w:author="Author">
            <w:rPr>
              <w:rFonts w:asciiTheme="majorHAnsi" w:hAnsiTheme="majorHAnsi"/>
              <w:sz w:val="24"/>
            </w:rPr>
          </w:rPrChange>
        </w:rPr>
        <w:t xml:space="preserve">Continue to encourage the building of a “culture of cybersecurity [in the use of ICTs]” at the national, regional and international levels through </w:t>
      </w:r>
      <w:del w:id="572" w:author="Unknown">
        <w:r w:rsidRPr="00963C60">
          <w:rPr>
            <w:rFonts w:asciiTheme="majorHAnsi" w:eastAsia="Times New Roman" w:hAnsiTheme="majorHAnsi" w:cs="Times New Roman"/>
            <w:sz w:val="24"/>
            <w:szCs w:val="24"/>
            <w:lang w:eastAsia="en-US"/>
          </w:rPr>
          <w:delText xml:space="preserve">[public-private partnerships], </w:delText>
        </w:r>
      </w:del>
      <w:r w:rsidRPr="000B5216">
        <w:rPr>
          <w:rFonts w:ascii="Cambria" w:eastAsia="Times New Roman" w:hAnsi="Cambria" w:cs="Times New Roman"/>
          <w:sz w:val="24"/>
          <w:szCs w:val="20"/>
          <w:lang w:eastAsia="en-US"/>
          <w:rPrChange w:id="573" w:author="Author">
            <w:rPr>
              <w:rFonts w:asciiTheme="majorHAnsi" w:hAnsiTheme="majorHAnsi"/>
              <w:sz w:val="24"/>
            </w:rPr>
          </w:rPrChange>
        </w:rPr>
        <w:t xml:space="preserve">awareness raising and training, especially for the general public </w:t>
      </w:r>
      <w:r w:rsidRPr="00963C60">
        <w:rPr>
          <w:rFonts w:ascii="Cambria" w:eastAsia="Times New Roman" w:hAnsi="Cambria" w:cs="Times New Roman"/>
          <w:sz w:val="24"/>
          <w:szCs w:val="24"/>
          <w:lang w:eastAsia="en-US"/>
        </w:rPr>
        <w:commentReference w:id="574"/>
      </w:r>
      <w:r w:rsidRPr="000B5216">
        <w:rPr>
          <w:rFonts w:ascii="Cambria" w:eastAsia="Times New Roman" w:hAnsi="Cambria" w:cs="Times New Roman"/>
          <w:sz w:val="24"/>
          <w:szCs w:val="20"/>
          <w:lang w:eastAsia="en-US"/>
          <w:rPrChange w:id="575" w:author="Author">
            <w:rPr>
              <w:rFonts w:asciiTheme="majorHAnsi" w:hAnsiTheme="majorHAnsi"/>
              <w:sz w:val="24"/>
            </w:rPr>
          </w:rPrChange>
        </w:rPr>
        <w:t>- providing assistance to developing and least developed countries in this regard.</w:t>
      </w:r>
    </w:p>
    <w:p w:rsidR="00FE7700" w:rsidRPr="00FE7700" w:rsidRDefault="00FE7700" w:rsidP="00FE7700">
      <w:pPr>
        <w:pStyle w:val="ListParagraph"/>
        <w:rPr>
          <w:rFonts w:asciiTheme="majorHAnsi" w:hAnsiTheme="majorHAnsi"/>
          <w:b/>
          <w:bCs/>
          <w:sz w:val="24"/>
          <w:szCs w:val="24"/>
        </w:rPr>
      </w:pPr>
    </w:p>
    <w:p w:rsidR="00FE7700" w:rsidRPr="0047494C" w:rsidRDefault="00FE7700" w:rsidP="00BF21CB">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Brazil, Government: </w:t>
      </w:r>
      <w:r w:rsidRPr="00C1625B">
        <w:rPr>
          <w:rFonts w:asciiTheme="majorHAnsi" w:hAnsiTheme="majorHAnsi"/>
          <w:sz w:val="24"/>
          <w:szCs w:val="24"/>
        </w:rPr>
        <w:t>Continue to encourage the building of a “culture of cybersecurity</w:t>
      </w:r>
      <w:r>
        <w:rPr>
          <w:rFonts w:asciiTheme="majorHAnsi" w:hAnsiTheme="majorHAnsi"/>
          <w:sz w:val="24"/>
          <w:szCs w:val="24"/>
        </w:rPr>
        <w:t xml:space="preserve"> [in the use of ICTs]</w:t>
      </w:r>
      <w:r w:rsidRPr="00C1625B">
        <w:rPr>
          <w:rFonts w:asciiTheme="majorHAnsi" w:hAnsiTheme="majorHAnsi"/>
          <w:sz w:val="24"/>
          <w:szCs w:val="24"/>
        </w:rPr>
        <w:t>”</w:t>
      </w:r>
      <w:ins w:id="576" w:author="Author">
        <w:r>
          <w:rPr>
            <w:rFonts w:asciiTheme="majorHAnsi" w:hAnsiTheme="majorHAnsi"/>
            <w:sz w:val="24"/>
            <w:szCs w:val="24"/>
          </w:rPr>
          <w:t>, including capacity building of and implementation of security measures</w:t>
        </w:r>
      </w:ins>
      <w:r w:rsidRPr="00C1625B">
        <w:rPr>
          <w:rFonts w:asciiTheme="majorHAnsi" w:hAnsiTheme="majorHAnsi"/>
          <w:sz w:val="24"/>
          <w:szCs w:val="24"/>
        </w:rPr>
        <w:t xml:space="preserve"> at the national, regional and international levels through </w:t>
      </w:r>
      <w:r>
        <w:rPr>
          <w:rFonts w:asciiTheme="majorHAnsi" w:hAnsiTheme="majorHAnsi"/>
          <w:sz w:val="24"/>
          <w:szCs w:val="24"/>
        </w:rPr>
        <w:t>[</w:t>
      </w:r>
      <w:r w:rsidRPr="00C1625B">
        <w:rPr>
          <w:rFonts w:asciiTheme="majorHAnsi" w:hAnsiTheme="majorHAnsi"/>
          <w:sz w:val="24"/>
          <w:szCs w:val="24"/>
        </w:rPr>
        <w:t>public-private partnerships</w:t>
      </w:r>
      <w:r>
        <w:rPr>
          <w:rFonts w:asciiTheme="majorHAnsi" w:hAnsiTheme="majorHAnsi"/>
          <w:sz w:val="24"/>
          <w:szCs w:val="24"/>
        </w:rPr>
        <w:t>],</w:t>
      </w:r>
      <w:r w:rsidRPr="00C1625B">
        <w:rPr>
          <w:rFonts w:asciiTheme="majorHAnsi" w:hAnsiTheme="majorHAnsi"/>
          <w:sz w:val="24"/>
          <w:szCs w:val="24"/>
        </w:rPr>
        <w:t xml:space="preserve"> awareness raising and training, especially for the general public - providing assistance to developing and least developed countries in this regard.</w:t>
      </w:r>
    </w:p>
    <w:p w:rsidR="0047494C" w:rsidRPr="0047494C" w:rsidRDefault="0047494C" w:rsidP="0047494C">
      <w:pPr>
        <w:pStyle w:val="ListParagraph"/>
        <w:rPr>
          <w:rFonts w:asciiTheme="majorHAnsi" w:hAnsiTheme="majorHAnsi"/>
          <w:b/>
          <w:bCs/>
          <w:sz w:val="24"/>
          <w:szCs w:val="24"/>
        </w:rPr>
      </w:pPr>
    </w:p>
    <w:p w:rsidR="0047494C" w:rsidRPr="00775F59" w:rsidRDefault="009425B2" w:rsidP="00BF21CB">
      <w:pPr>
        <w:pStyle w:val="ListParagraph"/>
        <w:numPr>
          <w:ilvl w:val="0"/>
          <w:numId w:val="46"/>
        </w:numPr>
        <w:jc w:val="both"/>
        <w:rPr>
          <w:rFonts w:asciiTheme="majorHAnsi" w:hAnsiTheme="majorHAnsi"/>
          <w:b/>
          <w:bCs/>
          <w:sz w:val="24"/>
          <w:szCs w:val="24"/>
        </w:rPr>
      </w:pPr>
      <w:r w:rsidRPr="009425B2">
        <w:rPr>
          <w:rFonts w:asciiTheme="majorHAnsi" w:hAnsiTheme="majorHAnsi"/>
          <w:b/>
          <w:bCs/>
          <w:sz w:val="24"/>
          <w:szCs w:val="24"/>
        </w:rPr>
        <w:t xml:space="preserve">Center of Technology and Society, Civil Society: </w:t>
      </w:r>
      <w:r w:rsidR="0047494C" w:rsidRPr="009425B2">
        <w:rPr>
          <w:rFonts w:ascii="Cambria" w:hAnsi="Cambria"/>
          <w:sz w:val="24"/>
          <w:rPrChange w:id="577" w:author="Author">
            <w:rPr>
              <w:rFonts w:asciiTheme="majorHAnsi" w:hAnsiTheme="majorHAnsi"/>
              <w:sz w:val="24"/>
            </w:rPr>
          </w:rPrChange>
        </w:rPr>
        <w:t xml:space="preserve">Continue to encourage </w:t>
      </w:r>
      <w:del w:id="578" w:author="Author">
        <w:r w:rsidR="0047494C" w:rsidRPr="009425B2">
          <w:rPr>
            <w:rFonts w:asciiTheme="majorHAnsi" w:hAnsiTheme="majorHAnsi"/>
            <w:sz w:val="24"/>
            <w:szCs w:val="24"/>
          </w:rPr>
          <w:delText>the</w:delText>
        </w:r>
      </w:del>
      <w:ins w:id="579" w:author="Author">
        <w:r w:rsidR="0047494C" w:rsidRPr="009425B2">
          <w:rPr>
            <w:rFonts w:ascii="Cambria" w:hAnsi="Cambria"/>
            <w:sz w:val="24"/>
            <w:szCs w:val="24"/>
          </w:rPr>
          <w:t>tcapacity</w:t>
        </w:r>
      </w:ins>
      <w:r w:rsidR="0047494C" w:rsidRPr="009425B2">
        <w:rPr>
          <w:rFonts w:ascii="Cambria" w:hAnsi="Cambria"/>
          <w:sz w:val="24"/>
          <w:rPrChange w:id="580" w:author="Author">
            <w:rPr>
              <w:rFonts w:asciiTheme="majorHAnsi" w:hAnsiTheme="majorHAnsi"/>
              <w:sz w:val="24"/>
            </w:rPr>
          </w:rPrChange>
        </w:rPr>
        <w:t xml:space="preserve"> building </w:t>
      </w:r>
      <w:del w:id="581" w:author="Author">
        <w:r w:rsidR="0047494C" w:rsidRPr="009425B2">
          <w:rPr>
            <w:rFonts w:asciiTheme="majorHAnsi" w:hAnsiTheme="majorHAnsi"/>
            <w:sz w:val="24"/>
            <w:szCs w:val="24"/>
          </w:rPr>
          <w:delText>of a “culture of cybersecurity [in the use of ICTs]”</w:delText>
        </w:r>
      </w:del>
      <w:ins w:id="582" w:author="Author">
        <w:r w:rsidR="0047494C" w:rsidRPr="009425B2">
          <w:rPr>
            <w:rFonts w:ascii="Cambria" w:hAnsi="Cambria"/>
            <w:sz w:val="24"/>
            <w:szCs w:val="24"/>
          </w:rPr>
          <w:t>for and implementation of security measures</w:t>
        </w:r>
      </w:ins>
      <w:r w:rsidR="0047494C" w:rsidRPr="009425B2">
        <w:rPr>
          <w:rFonts w:ascii="Cambria" w:hAnsi="Cambria"/>
          <w:sz w:val="24"/>
          <w:rPrChange w:id="583" w:author="Author">
            <w:rPr>
              <w:rFonts w:asciiTheme="majorHAnsi" w:hAnsiTheme="majorHAnsi"/>
              <w:sz w:val="24"/>
            </w:rPr>
          </w:rPrChange>
        </w:rPr>
        <w:t xml:space="preserve"> at the national, regional and international levels through</w:t>
      </w:r>
      <w:del w:id="584" w:author="Author">
        <w:r w:rsidR="0047494C" w:rsidRPr="009425B2">
          <w:rPr>
            <w:rFonts w:asciiTheme="majorHAnsi" w:hAnsiTheme="majorHAnsi"/>
            <w:sz w:val="24"/>
            <w:szCs w:val="24"/>
          </w:rPr>
          <w:delText xml:space="preserve"> [public-private partnerships],</w:delText>
        </w:r>
      </w:del>
      <w:r w:rsidR="0047494C" w:rsidRPr="009425B2">
        <w:rPr>
          <w:rFonts w:ascii="Cambria" w:hAnsi="Cambria"/>
          <w:sz w:val="24"/>
          <w:rPrChange w:id="585" w:author="Author">
            <w:rPr>
              <w:rFonts w:asciiTheme="majorHAnsi" w:hAnsiTheme="majorHAnsi"/>
              <w:sz w:val="24"/>
            </w:rPr>
          </w:rPrChange>
        </w:rPr>
        <w:t xml:space="preserve"> awareness raising and training, especially for the general public - providing assistance to developing and least developed countries in this regard.</w:t>
      </w:r>
    </w:p>
    <w:p w:rsidR="00775F59" w:rsidRPr="00775F59" w:rsidRDefault="00775F59" w:rsidP="00775F59">
      <w:pPr>
        <w:pStyle w:val="ListParagraph"/>
        <w:rPr>
          <w:rFonts w:asciiTheme="majorHAnsi" w:hAnsiTheme="majorHAnsi"/>
          <w:b/>
          <w:bCs/>
          <w:sz w:val="24"/>
          <w:szCs w:val="24"/>
        </w:rPr>
      </w:pPr>
    </w:p>
    <w:p w:rsidR="00775F59" w:rsidRPr="00775F59" w:rsidRDefault="00775F59" w:rsidP="00775F59">
      <w:pPr>
        <w:pStyle w:val="ListParagraph"/>
        <w:numPr>
          <w:ilvl w:val="0"/>
          <w:numId w:val="46"/>
        </w:numPr>
        <w:rPr>
          <w:rFonts w:asciiTheme="majorHAnsi" w:hAnsiTheme="majorHAnsi"/>
          <w:b/>
          <w:bCs/>
          <w:sz w:val="24"/>
          <w:szCs w:val="24"/>
        </w:rPr>
      </w:pPr>
      <w:r>
        <w:rPr>
          <w:rFonts w:asciiTheme="majorHAnsi" w:hAnsiTheme="majorHAnsi"/>
          <w:b/>
          <w:bCs/>
          <w:sz w:val="24"/>
          <w:szCs w:val="24"/>
        </w:rPr>
        <w:t xml:space="preserve">ICANN, Civil Society: </w:t>
      </w:r>
      <w:r w:rsidRPr="00775F59">
        <w:rPr>
          <w:rFonts w:asciiTheme="majorHAnsi" w:hAnsiTheme="majorHAnsi"/>
          <w:sz w:val="24"/>
          <w:szCs w:val="24"/>
        </w:rPr>
        <w:t>Continue to encourage the building of a “culture of cybersecurity</w:t>
      </w:r>
      <w:ins w:id="586" w:author="Author">
        <w:r w:rsidRPr="00775F59">
          <w:rPr>
            <w:rFonts w:asciiTheme="majorHAnsi" w:hAnsiTheme="majorHAnsi"/>
            <w:sz w:val="24"/>
            <w:szCs w:val="24"/>
          </w:rPr>
          <w:t xml:space="preserve"> [in the use of </w:t>
        </w:r>
        <w:del w:id="587" w:author="Author">
          <w:r w:rsidRPr="00775F59" w:rsidDel="0063169C">
            <w:rPr>
              <w:rFonts w:asciiTheme="majorHAnsi" w:hAnsiTheme="majorHAnsi"/>
              <w:sz w:val="24"/>
              <w:szCs w:val="24"/>
            </w:rPr>
            <w:delText>ICTs</w:delText>
          </w:r>
        </w:del>
        <w:r w:rsidRPr="00775F59">
          <w:rPr>
            <w:rFonts w:asciiTheme="majorHAnsi" w:hAnsiTheme="majorHAnsi"/>
            <w:sz w:val="24"/>
            <w:szCs w:val="24"/>
          </w:rPr>
          <w:t>knowledge and information technologies]</w:t>
        </w:r>
      </w:ins>
      <w:r w:rsidRPr="00775F59">
        <w:rPr>
          <w:rFonts w:asciiTheme="majorHAnsi" w:hAnsiTheme="majorHAnsi"/>
          <w:sz w:val="24"/>
          <w:szCs w:val="24"/>
        </w:rPr>
        <w:t xml:space="preserve">” at the national, regional and international levels through </w:t>
      </w:r>
      <w:ins w:id="588" w:author="Author">
        <w:r w:rsidRPr="00775F59">
          <w:rPr>
            <w:rFonts w:asciiTheme="majorHAnsi" w:hAnsiTheme="majorHAnsi"/>
            <w:sz w:val="24"/>
            <w:szCs w:val="24"/>
          </w:rPr>
          <w:t xml:space="preserve">[public-private partnerships and collaboration initiatives], </w:t>
        </w:r>
      </w:ins>
      <w:r w:rsidRPr="00775F59">
        <w:rPr>
          <w:rFonts w:asciiTheme="majorHAnsi" w:hAnsiTheme="majorHAnsi"/>
          <w:sz w:val="24"/>
          <w:szCs w:val="24"/>
        </w:rPr>
        <w:t>awareness raising and training, especially for the general public - providing assistance to developing and least developed countries in this regard.</w:t>
      </w:r>
    </w:p>
    <w:p w:rsidR="0047494C" w:rsidRPr="0047494C" w:rsidRDefault="0047494C" w:rsidP="00775F59">
      <w:pPr>
        <w:pStyle w:val="ListParagraph"/>
        <w:ind w:left="1080"/>
        <w:rPr>
          <w:rFonts w:asciiTheme="majorHAnsi" w:hAnsiTheme="majorHAnsi"/>
          <w:b/>
          <w:bCs/>
          <w:sz w:val="24"/>
          <w:szCs w:val="24"/>
        </w:rPr>
      </w:pPr>
    </w:p>
    <w:p w:rsidR="0047494C" w:rsidRPr="00071727" w:rsidRDefault="0047494C" w:rsidP="0047494C">
      <w:pPr>
        <w:pStyle w:val="ListParagraph"/>
        <w:ind w:left="1080"/>
        <w:jc w:val="both"/>
        <w:rPr>
          <w:rFonts w:asciiTheme="majorHAnsi" w:hAnsiTheme="majorHAnsi"/>
          <w:b/>
          <w:bCs/>
          <w:sz w:val="24"/>
          <w:szCs w:val="24"/>
        </w:rPr>
      </w:pPr>
    </w:p>
    <w:p w:rsidR="000A56A1" w:rsidRPr="000A56A1" w:rsidRDefault="000A56A1" w:rsidP="000A56A1">
      <w:pPr>
        <w:pStyle w:val="ListParagraph"/>
        <w:ind w:left="360"/>
        <w:jc w:val="both"/>
        <w:rPr>
          <w:rFonts w:asciiTheme="majorHAnsi" w:hAnsiTheme="majorHAnsi"/>
          <w:sz w:val="24"/>
          <w:szCs w:val="24"/>
        </w:rPr>
      </w:pPr>
    </w:p>
    <w:p w:rsidR="004F5833" w:rsidRDefault="00124867" w:rsidP="000A56A1">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through international </w:t>
      </w:r>
      <w:ins w:id="589" w:author="Author">
        <w:r w:rsidR="004F5833">
          <w:rPr>
            <w:rFonts w:asciiTheme="majorHAnsi" w:hAnsiTheme="majorHAnsi"/>
            <w:sz w:val="24"/>
            <w:szCs w:val="24"/>
          </w:rPr>
          <w:t>[</w:t>
        </w:r>
        <w:r w:rsidR="00B0206F">
          <w:rPr>
            <w:rFonts w:asciiTheme="majorHAnsi" w:hAnsiTheme="majorHAnsi"/>
            <w:sz w:val="24"/>
            <w:szCs w:val="24"/>
          </w:rPr>
          <w:t>multistakeholder</w:t>
        </w:r>
        <w:del w:id="590" w:author="Author">
          <w:r w:rsidR="00B0206F" w:rsidDel="004F5833">
            <w:rPr>
              <w:rFonts w:asciiTheme="majorHAnsi" w:hAnsiTheme="majorHAnsi"/>
              <w:sz w:val="24"/>
              <w:szCs w:val="24"/>
            </w:rPr>
            <w:delText xml:space="preserve"> </w:delText>
          </w:r>
        </w:del>
        <w:r w:rsidR="004F5833">
          <w:rPr>
            <w:rFonts w:asciiTheme="majorHAnsi" w:hAnsiTheme="majorHAnsi"/>
            <w:sz w:val="24"/>
            <w:szCs w:val="24"/>
          </w:rPr>
          <w:t>] [</w:t>
        </w:r>
      </w:ins>
      <w:r w:rsidRPr="00415B97">
        <w:rPr>
          <w:rFonts w:asciiTheme="majorHAnsi" w:hAnsiTheme="majorHAnsi"/>
          <w:sz w:val="24"/>
          <w:szCs w:val="24"/>
        </w:rPr>
        <w:t>frameworks</w:t>
      </w:r>
      <w:ins w:id="591" w:author="Author">
        <w:r w:rsidR="00C433F7">
          <w:rPr>
            <w:rFonts w:asciiTheme="majorHAnsi" w:hAnsiTheme="majorHAnsi"/>
            <w:sz w:val="24"/>
            <w:szCs w:val="24"/>
          </w:rPr>
          <w:t>/ approach</w:t>
        </w:r>
        <w:r w:rsidR="004F5833">
          <w:rPr>
            <w:rFonts w:asciiTheme="majorHAnsi" w:hAnsiTheme="majorHAnsi"/>
            <w:sz w:val="24"/>
            <w:szCs w:val="24"/>
          </w:rPr>
          <w:t>]</w:t>
        </w:r>
      </w:ins>
      <w:r w:rsidRPr="00415B97">
        <w:rPr>
          <w:rFonts w:asciiTheme="majorHAnsi" w:hAnsiTheme="majorHAnsi"/>
          <w:sz w:val="24"/>
          <w:szCs w:val="24"/>
        </w:rPr>
        <w:t xml:space="preserve"> </w:t>
      </w:r>
      <w:ins w:id="592" w:author="Author">
        <w:r w:rsidR="004F5833">
          <w:rPr>
            <w:rFonts w:asciiTheme="majorHAnsi" w:hAnsiTheme="majorHAnsi"/>
            <w:sz w:val="24"/>
            <w:szCs w:val="24"/>
          </w:rPr>
          <w:t>[legal and /or multistakeholder] [</w:t>
        </w:r>
      </w:ins>
      <w:r w:rsidRPr="00415B97">
        <w:rPr>
          <w:rFonts w:asciiTheme="majorHAnsi" w:hAnsiTheme="majorHAnsi"/>
          <w:sz w:val="24"/>
          <w:szCs w:val="24"/>
        </w:rPr>
        <w:t>if needed</w:t>
      </w:r>
      <w:ins w:id="593" w:author="Author">
        <w:r w:rsidR="004F5833">
          <w:rPr>
            <w:rFonts w:asciiTheme="majorHAnsi" w:hAnsiTheme="majorHAnsi"/>
            <w:sz w:val="24"/>
            <w:szCs w:val="24"/>
          </w:rPr>
          <w:t>]</w:t>
        </w:r>
      </w:ins>
      <w:r w:rsidRPr="00415B97">
        <w:rPr>
          <w:rFonts w:asciiTheme="majorHAnsi" w:hAnsiTheme="majorHAnsi"/>
          <w:sz w:val="24"/>
          <w:szCs w:val="24"/>
        </w:rPr>
        <w:t xml:space="preserve">, respect for </w:t>
      </w:r>
      <w:del w:id="594" w:author="Author">
        <w:r w:rsidRPr="00415B97" w:rsidDel="00C72F74">
          <w:rPr>
            <w:rFonts w:asciiTheme="majorHAnsi" w:hAnsiTheme="majorHAnsi"/>
            <w:sz w:val="24"/>
            <w:szCs w:val="24"/>
          </w:rPr>
          <w:delText xml:space="preserve">the right to </w:delText>
        </w:r>
      </w:del>
      <w:r w:rsidRPr="00415B97">
        <w:rPr>
          <w:rFonts w:asciiTheme="majorHAnsi" w:hAnsiTheme="majorHAnsi"/>
          <w:sz w:val="24"/>
          <w:szCs w:val="24"/>
        </w:rPr>
        <w:t>privacy</w:t>
      </w:r>
      <w:ins w:id="595" w:author="Author">
        <w:r w:rsidR="005A7998">
          <w:rPr>
            <w:rFonts w:asciiTheme="majorHAnsi" w:hAnsiTheme="majorHAnsi"/>
            <w:sz w:val="24"/>
            <w:szCs w:val="24"/>
          </w:rPr>
          <w:t xml:space="preserve"> rights</w:t>
        </w:r>
      </w:ins>
      <w:r w:rsidRPr="00415B97">
        <w:rPr>
          <w:rFonts w:asciiTheme="majorHAnsi" w:hAnsiTheme="majorHAnsi"/>
          <w:sz w:val="24"/>
          <w:szCs w:val="24"/>
        </w:rPr>
        <w:t xml:space="preserve">, data and consumer protection, </w:t>
      </w:r>
      <w:del w:id="596" w:author="Author">
        <w:r w:rsidRPr="00415B97" w:rsidDel="00733B24">
          <w:rPr>
            <w:rFonts w:asciiTheme="majorHAnsi" w:hAnsiTheme="majorHAnsi"/>
            <w:sz w:val="24"/>
            <w:szCs w:val="24"/>
          </w:rPr>
          <w:delText xml:space="preserve">especially </w:delText>
        </w:r>
      </w:del>
      <w:ins w:id="597" w:author="Author">
        <w:r w:rsidR="004F5833">
          <w:rPr>
            <w:rFonts w:asciiTheme="majorHAnsi" w:hAnsiTheme="majorHAnsi"/>
            <w:sz w:val="24"/>
            <w:szCs w:val="24"/>
          </w:rPr>
          <w:t>[</w:t>
        </w:r>
        <w:r w:rsidR="00C433F7">
          <w:rPr>
            <w:rFonts w:asciiTheme="majorHAnsi" w:hAnsiTheme="majorHAnsi"/>
            <w:sz w:val="24"/>
            <w:szCs w:val="24"/>
          </w:rPr>
          <w:t xml:space="preserve">in particular </w:t>
        </w:r>
        <w:del w:id="598" w:author="Author">
          <w:r w:rsidR="00733B24" w:rsidDel="00C433F7">
            <w:rPr>
              <w:rFonts w:asciiTheme="majorHAnsi" w:hAnsiTheme="majorHAnsi"/>
              <w:sz w:val="24"/>
              <w:szCs w:val="24"/>
            </w:rPr>
            <w:delText>including</w:delText>
          </w:r>
          <w:r w:rsidR="00733B24" w:rsidRPr="00415B97" w:rsidDel="00C433F7">
            <w:rPr>
              <w:rFonts w:asciiTheme="majorHAnsi" w:hAnsiTheme="majorHAnsi"/>
              <w:sz w:val="24"/>
              <w:szCs w:val="24"/>
            </w:rPr>
            <w:delText xml:space="preserve"> </w:delText>
          </w:r>
        </w:del>
      </w:ins>
      <w:r w:rsidRPr="00415B97">
        <w:rPr>
          <w:rFonts w:asciiTheme="majorHAnsi" w:hAnsiTheme="majorHAnsi"/>
          <w:sz w:val="24"/>
          <w:szCs w:val="24"/>
        </w:rPr>
        <w:t>for applications and services hosted on cloud-based platforms</w:t>
      </w:r>
      <w:ins w:id="599" w:author="Author">
        <w:r w:rsidR="004F5833">
          <w:rPr>
            <w:rFonts w:asciiTheme="majorHAnsi" w:hAnsiTheme="majorHAnsi"/>
            <w:sz w:val="24"/>
            <w:szCs w:val="24"/>
          </w:rPr>
          <w:t>]</w:t>
        </w:r>
      </w:ins>
      <w:r w:rsidRPr="00415B97">
        <w:rPr>
          <w:rFonts w:asciiTheme="majorHAnsi" w:hAnsiTheme="majorHAnsi"/>
          <w:sz w:val="24"/>
          <w:szCs w:val="24"/>
        </w:rPr>
        <w:t>.</w:t>
      </w:r>
    </w:p>
    <w:p w:rsidR="002E2D53" w:rsidRDefault="002E2D53" w:rsidP="002E2D53">
      <w:pPr>
        <w:pStyle w:val="ListParagraph"/>
        <w:ind w:left="360"/>
        <w:jc w:val="both"/>
        <w:rPr>
          <w:rFonts w:asciiTheme="majorHAnsi" w:hAnsiTheme="majorHAnsi"/>
          <w:sz w:val="24"/>
          <w:szCs w:val="24"/>
        </w:rPr>
      </w:pPr>
    </w:p>
    <w:p w:rsidR="002E2D53" w:rsidRPr="002E2D53" w:rsidDel="00A155AC" w:rsidRDefault="002E2D53" w:rsidP="002E2D53">
      <w:pPr>
        <w:pStyle w:val="ListParagraph"/>
        <w:numPr>
          <w:ilvl w:val="0"/>
          <w:numId w:val="46"/>
        </w:numPr>
        <w:jc w:val="both"/>
        <w:rPr>
          <w:del w:id="600" w:author="Author"/>
          <w:rFonts w:asciiTheme="majorHAnsi" w:hAnsiTheme="majorHAnsi"/>
          <w:sz w:val="24"/>
          <w:szCs w:val="24"/>
        </w:rPr>
      </w:pPr>
      <w:r>
        <w:rPr>
          <w:rFonts w:asciiTheme="majorHAnsi" w:hAnsiTheme="majorHAnsi"/>
          <w:b/>
          <w:bCs/>
          <w:sz w:val="24"/>
          <w:szCs w:val="24"/>
        </w:rPr>
        <w:t xml:space="preserve">Japan, Government:  </w:t>
      </w:r>
      <w:commentRangeStart w:id="601"/>
      <w:del w:id="602" w:author="Author">
        <w:r w:rsidRPr="002E2D53" w:rsidDel="00A155AC">
          <w:rPr>
            <w:rFonts w:asciiTheme="majorHAnsi" w:hAnsiTheme="majorHAnsi"/>
            <w:sz w:val="24"/>
            <w:szCs w:val="24"/>
          </w:rPr>
          <w:delText xml:space="preserve">Promote, through international </w:delText>
        </w:r>
      </w:del>
      <w:ins w:id="603" w:author="Author">
        <w:del w:id="604" w:author="Author">
          <w:r w:rsidRPr="002E2D53" w:rsidDel="00A155AC">
            <w:rPr>
              <w:rFonts w:asciiTheme="majorHAnsi" w:hAnsiTheme="majorHAnsi"/>
              <w:sz w:val="24"/>
              <w:szCs w:val="24"/>
            </w:rPr>
            <w:delText>[multistakeholder ] [</w:delText>
          </w:r>
        </w:del>
      </w:ins>
      <w:del w:id="605" w:author="Author">
        <w:r w:rsidRPr="002E2D53" w:rsidDel="00A155AC">
          <w:rPr>
            <w:rFonts w:asciiTheme="majorHAnsi" w:hAnsiTheme="majorHAnsi"/>
            <w:sz w:val="24"/>
            <w:szCs w:val="24"/>
          </w:rPr>
          <w:delText>frameworks</w:delText>
        </w:r>
      </w:del>
      <w:ins w:id="606" w:author="Author">
        <w:del w:id="607" w:author="Author">
          <w:r w:rsidRPr="002E2D53" w:rsidDel="00A155AC">
            <w:rPr>
              <w:rFonts w:asciiTheme="majorHAnsi" w:hAnsiTheme="majorHAnsi"/>
              <w:sz w:val="24"/>
              <w:szCs w:val="24"/>
            </w:rPr>
            <w:delText>/ approach]</w:delText>
          </w:r>
        </w:del>
      </w:ins>
      <w:del w:id="608" w:author="Author">
        <w:r w:rsidRPr="002E2D53" w:rsidDel="00A155AC">
          <w:rPr>
            <w:rFonts w:asciiTheme="majorHAnsi" w:hAnsiTheme="majorHAnsi"/>
            <w:sz w:val="24"/>
            <w:szCs w:val="24"/>
          </w:rPr>
          <w:delText xml:space="preserve"> </w:delText>
        </w:r>
      </w:del>
      <w:ins w:id="609" w:author="Author">
        <w:del w:id="610" w:author="Author">
          <w:r w:rsidRPr="002E2D53" w:rsidDel="00A155AC">
            <w:rPr>
              <w:rFonts w:asciiTheme="majorHAnsi" w:hAnsiTheme="majorHAnsi"/>
              <w:sz w:val="24"/>
              <w:szCs w:val="24"/>
            </w:rPr>
            <w:delText>[legal and /or multistakeholder] [</w:delText>
          </w:r>
        </w:del>
      </w:ins>
      <w:del w:id="611" w:author="Author">
        <w:r w:rsidRPr="002E2D53" w:rsidDel="00A155AC">
          <w:rPr>
            <w:rFonts w:asciiTheme="majorHAnsi" w:hAnsiTheme="majorHAnsi"/>
            <w:sz w:val="24"/>
            <w:szCs w:val="24"/>
          </w:rPr>
          <w:delText>if needed</w:delText>
        </w:r>
      </w:del>
      <w:ins w:id="612" w:author="Author">
        <w:del w:id="613" w:author="Author">
          <w:r w:rsidRPr="002E2D53" w:rsidDel="00A155AC">
            <w:rPr>
              <w:rFonts w:asciiTheme="majorHAnsi" w:hAnsiTheme="majorHAnsi"/>
              <w:sz w:val="24"/>
              <w:szCs w:val="24"/>
            </w:rPr>
            <w:delText>]</w:delText>
          </w:r>
        </w:del>
      </w:ins>
      <w:del w:id="614" w:author="Author">
        <w:r w:rsidRPr="002E2D53" w:rsidDel="00A155AC">
          <w:rPr>
            <w:rFonts w:asciiTheme="majorHAnsi" w:hAnsiTheme="majorHAnsi"/>
            <w:sz w:val="24"/>
            <w:szCs w:val="24"/>
          </w:rPr>
          <w:delText>, respect for the right to privacy</w:delText>
        </w:r>
      </w:del>
      <w:ins w:id="615" w:author="Author">
        <w:del w:id="616" w:author="Author">
          <w:r w:rsidRPr="002E2D53" w:rsidDel="00A155AC">
            <w:rPr>
              <w:rFonts w:asciiTheme="majorHAnsi" w:hAnsiTheme="majorHAnsi"/>
              <w:sz w:val="24"/>
              <w:szCs w:val="24"/>
            </w:rPr>
            <w:delText xml:space="preserve"> rights</w:delText>
          </w:r>
        </w:del>
      </w:ins>
      <w:del w:id="617" w:author="Author">
        <w:r w:rsidRPr="002E2D53" w:rsidDel="00A155AC">
          <w:rPr>
            <w:rFonts w:asciiTheme="majorHAnsi" w:hAnsiTheme="majorHAnsi"/>
            <w:sz w:val="24"/>
            <w:szCs w:val="24"/>
          </w:rPr>
          <w:delText xml:space="preserve">, data and consumer protection, especially </w:delText>
        </w:r>
      </w:del>
      <w:ins w:id="618" w:author="Author">
        <w:del w:id="619" w:author="Author">
          <w:r w:rsidRPr="002E2D53" w:rsidDel="00A155AC">
            <w:rPr>
              <w:rFonts w:asciiTheme="majorHAnsi" w:hAnsiTheme="majorHAnsi"/>
              <w:sz w:val="24"/>
              <w:szCs w:val="24"/>
            </w:rPr>
            <w:delText xml:space="preserve">[in particular including </w:delText>
          </w:r>
        </w:del>
      </w:ins>
      <w:del w:id="620" w:author="Author">
        <w:r w:rsidRPr="002E2D53" w:rsidDel="00A155AC">
          <w:rPr>
            <w:rFonts w:asciiTheme="majorHAnsi" w:hAnsiTheme="majorHAnsi"/>
            <w:sz w:val="24"/>
            <w:szCs w:val="24"/>
          </w:rPr>
          <w:delText>for applications and services hosted on cloud-based platforms</w:delText>
        </w:r>
      </w:del>
      <w:ins w:id="621" w:author="Author">
        <w:del w:id="622" w:author="Author">
          <w:r w:rsidRPr="002E2D53" w:rsidDel="00A155AC">
            <w:rPr>
              <w:rFonts w:asciiTheme="majorHAnsi" w:hAnsiTheme="majorHAnsi"/>
              <w:sz w:val="24"/>
              <w:szCs w:val="24"/>
            </w:rPr>
            <w:delText>]</w:delText>
          </w:r>
        </w:del>
      </w:ins>
      <w:del w:id="623" w:author="Author">
        <w:r w:rsidRPr="002E2D53" w:rsidDel="00A155AC">
          <w:rPr>
            <w:rFonts w:asciiTheme="majorHAnsi" w:hAnsiTheme="majorHAnsi"/>
            <w:sz w:val="24"/>
            <w:szCs w:val="24"/>
          </w:rPr>
          <w:delText>.</w:delText>
        </w:r>
      </w:del>
      <w:commentRangeEnd w:id="601"/>
      <w:r w:rsidRPr="002E2D53">
        <w:rPr>
          <w:rFonts w:asciiTheme="majorHAnsi" w:hAnsiTheme="majorHAnsi"/>
          <w:sz w:val="24"/>
          <w:szCs w:val="24"/>
        </w:rPr>
        <w:commentReference w:id="601"/>
      </w:r>
    </w:p>
    <w:p w:rsidR="002E2D53" w:rsidRDefault="002E2D53" w:rsidP="002E2D53">
      <w:pPr>
        <w:pStyle w:val="ListParagraph"/>
        <w:ind w:left="1080"/>
        <w:jc w:val="both"/>
        <w:rPr>
          <w:rFonts w:asciiTheme="majorHAnsi" w:hAnsiTheme="majorHAnsi"/>
          <w:sz w:val="24"/>
          <w:szCs w:val="24"/>
        </w:rPr>
      </w:pPr>
    </w:p>
    <w:p w:rsidR="00BF21CB" w:rsidRDefault="00BF21CB" w:rsidP="00BF21CB">
      <w:pPr>
        <w:pStyle w:val="ListParagraph"/>
        <w:numPr>
          <w:ilvl w:val="0"/>
          <w:numId w:val="53"/>
        </w:numPr>
        <w:jc w:val="both"/>
        <w:rPr>
          <w:rFonts w:asciiTheme="majorHAnsi" w:hAnsiTheme="majorHAnsi"/>
          <w:sz w:val="24"/>
          <w:szCs w:val="24"/>
        </w:rPr>
      </w:pPr>
      <w:r>
        <w:rPr>
          <w:rFonts w:asciiTheme="majorHAnsi" w:hAnsiTheme="majorHAnsi"/>
          <w:b/>
          <w:bCs/>
          <w:sz w:val="24"/>
          <w:szCs w:val="24"/>
        </w:rPr>
        <w:t xml:space="preserve">Canada, Government: </w:t>
      </w:r>
      <w:r w:rsidRPr="00BF21CB">
        <w:rPr>
          <w:rFonts w:asciiTheme="majorHAnsi" w:hAnsiTheme="majorHAnsi"/>
          <w:sz w:val="24"/>
          <w:szCs w:val="24"/>
        </w:rPr>
        <w:t>Promote</w:t>
      </w:r>
      <w:del w:id="624" w:author="Author">
        <w:r w:rsidRPr="00BF21CB" w:rsidDel="008D083E">
          <w:rPr>
            <w:rFonts w:asciiTheme="majorHAnsi" w:hAnsiTheme="majorHAnsi"/>
            <w:sz w:val="24"/>
            <w:szCs w:val="24"/>
          </w:rPr>
          <w:delText xml:space="preserve">, through international [multistakeholder] [frameworks/ approach][legal and /or multistakeholder] [if needed], </w:delText>
        </w:r>
      </w:del>
      <w:r w:rsidRPr="00BF21CB">
        <w:rPr>
          <w:rFonts w:asciiTheme="majorHAnsi" w:hAnsiTheme="majorHAnsi"/>
          <w:sz w:val="24"/>
          <w:szCs w:val="24"/>
        </w:rPr>
        <w:t>respect for privacy rights, data and consumer protection, [in particular for applications and services hosted on cloud-based platforms].</w:t>
      </w:r>
    </w:p>
    <w:p w:rsidR="00FE7700" w:rsidRDefault="00FE7700" w:rsidP="00FE7700">
      <w:pPr>
        <w:pStyle w:val="ListParagraph"/>
        <w:ind w:left="1080"/>
        <w:jc w:val="both"/>
        <w:rPr>
          <w:rFonts w:asciiTheme="majorHAnsi" w:hAnsiTheme="majorHAnsi"/>
          <w:sz w:val="24"/>
          <w:szCs w:val="24"/>
        </w:rPr>
      </w:pPr>
    </w:p>
    <w:p w:rsidR="00FE7700" w:rsidRPr="00FE7700" w:rsidRDefault="00963C60" w:rsidP="00FE7700">
      <w:pPr>
        <w:pStyle w:val="ListParagraph"/>
        <w:numPr>
          <w:ilvl w:val="0"/>
          <w:numId w:val="53"/>
        </w:numPr>
        <w:jc w:val="both"/>
        <w:rPr>
          <w:rFonts w:asciiTheme="majorHAnsi" w:hAnsiTheme="majorHAnsi"/>
          <w:sz w:val="24"/>
          <w:szCs w:val="24"/>
        </w:rPr>
      </w:pPr>
      <w:r w:rsidRPr="00FE7700">
        <w:rPr>
          <w:rFonts w:asciiTheme="majorHAnsi" w:hAnsiTheme="majorHAnsi"/>
          <w:b/>
          <w:bCs/>
          <w:sz w:val="24"/>
          <w:szCs w:val="24"/>
        </w:rPr>
        <w:t xml:space="preserve">Internet Democracy Project, CDT, IFLA and Access, Civil Society: </w:t>
      </w:r>
      <w:del w:id="625" w:author="Unknown">
        <w:r w:rsidRPr="00FE7700">
          <w:rPr>
            <w:rFonts w:asciiTheme="majorHAnsi" w:hAnsiTheme="majorHAnsi"/>
            <w:sz w:val="24"/>
            <w:szCs w:val="24"/>
          </w:rPr>
          <w:delText>Promote, through international [multistakeholder] [frameworks/ approach] [legal and /or multistakeholder] [if needed], respect for privacy rights, data and consumer protection, [in particular for applications and services hosted on cloud-based platforms].</w:delText>
        </w:r>
      </w:del>
    </w:p>
    <w:p w:rsidR="00FE7700" w:rsidRDefault="00FE7700" w:rsidP="00FE7700">
      <w:pPr>
        <w:pStyle w:val="ListParagraph"/>
        <w:ind w:left="1080"/>
        <w:jc w:val="both"/>
        <w:rPr>
          <w:rFonts w:asciiTheme="majorHAnsi" w:hAnsiTheme="majorHAnsi"/>
          <w:sz w:val="24"/>
          <w:szCs w:val="24"/>
        </w:rPr>
      </w:pPr>
    </w:p>
    <w:p w:rsidR="00FE7700" w:rsidRPr="0047494C" w:rsidRDefault="00FE7700" w:rsidP="00FE7700">
      <w:pPr>
        <w:pStyle w:val="ListParagraph"/>
        <w:numPr>
          <w:ilvl w:val="0"/>
          <w:numId w:val="53"/>
        </w:numPr>
        <w:jc w:val="both"/>
        <w:rPr>
          <w:rFonts w:asciiTheme="majorHAnsi" w:hAnsiTheme="majorHAnsi"/>
          <w:b/>
          <w:bCs/>
          <w:sz w:val="24"/>
          <w:szCs w:val="24"/>
        </w:rPr>
      </w:pPr>
      <w:r w:rsidRPr="00FE7700">
        <w:rPr>
          <w:rFonts w:asciiTheme="majorHAnsi" w:hAnsiTheme="majorHAnsi"/>
          <w:b/>
          <w:bCs/>
          <w:sz w:val="24"/>
          <w:szCs w:val="24"/>
        </w:rPr>
        <w:t>Brazil, Government:</w:t>
      </w:r>
      <w:r w:rsidRPr="00FE7700">
        <w:rPr>
          <w:rFonts w:asciiTheme="majorHAnsi" w:hAnsiTheme="majorHAnsi"/>
          <w:sz w:val="24"/>
        </w:rPr>
        <w:t xml:space="preserve"> </w:t>
      </w:r>
      <w:r w:rsidRPr="00AF0061">
        <w:rPr>
          <w:rFonts w:asciiTheme="majorHAnsi" w:hAnsiTheme="majorHAnsi"/>
          <w:sz w:val="24"/>
          <w:szCs w:val="24"/>
          <w:rPrChange w:id="626" w:author="Author">
            <w:rPr>
              <w:rFonts w:asciiTheme="majorHAnsi" w:hAnsiTheme="majorHAnsi"/>
              <w:sz w:val="24"/>
            </w:rPr>
          </w:rPrChange>
        </w:rPr>
        <w:t xml:space="preserve">Promote, through international </w:t>
      </w:r>
      <w:del w:id="627" w:author="Unknown">
        <w:r w:rsidRPr="00FE7700">
          <w:rPr>
            <w:rFonts w:asciiTheme="majorHAnsi" w:hAnsiTheme="majorHAnsi"/>
            <w:sz w:val="24"/>
            <w:szCs w:val="24"/>
          </w:rPr>
          <w:delText>[multistakeholder]</w:delText>
        </w:r>
      </w:del>
      <w:r w:rsidRPr="00AF0061">
        <w:rPr>
          <w:rFonts w:asciiTheme="majorHAnsi" w:hAnsiTheme="majorHAnsi"/>
          <w:sz w:val="24"/>
          <w:szCs w:val="24"/>
          <w:rPrChange w:id="628" w:author="Author">
            <w:rPr>
              <w:rFonts w:asciiTheme="majorHAnsi" w:hAnsiTheme="majorHAnsi"/>
              <w:sz w:val="24"/>
            </w:rPr>
          </w:rPrChange>
        </w:rPr>
        <w:t xml:space="preserve"> [frameworks/ </w:t>
      </w:r>
      <w:del w:id="629" w:author="Unknown">
        <w:r w:rsidRPr="00FE7700">
          <w:rPr>
            <w:rFonts w:asciiTheme="majorHAnsi" w:hAnsiTheme="majorHAnsi"/>
            <w:sz w:val="24"/>
            <w:szCs w:val="24"/>
          </w:rPr>
          <w:delText xml:space="preserve">approach] </w:delText>
        </w:r>
      </w:del>
      <w:r w:rsidRPr="00AF0061">
        <w:rPr>
          <w:rFonts w:asciiTheme="majorHAnsi" w:hAnsiTheme="majorHAnsi"/>
          <w:sz w:val="24"/>
          <w:szCs w:val="24"/>
          <w:rPrChange w:id="630" w:author="Author">
            <w:rPr>
              <w:rFonts w:asciiTheme="majorHAnsi" w:hAnsiTheme="majorHAnsi"/>
              <w:sz w:val="24"/>
            </w:rPr>
          </w:rPrChange>
        </w:rPr>
        <w:t xml:space="preserve">[legal </w:t>
      </w:r>
      <w:del w:id="631" w:author="Unknown">
        <w:r w:rsidRPr="00FE7700">
          <w:rPr>
            <w:rFonts w:asciiTheme="majorHAnsi" w:hAnsiTheme="majorHAnsi"/>
            <w:sz w:val="24"/>
            <w:szCs w:val="24"/>
          </w:rPr>
          <w:delText>and /or multistakeholder] [if needed],</w:delText>
        </w:r>
      </w:del>
      <w:ins w:id="632" w:author="Author">
        <w:r w:rsidRPr="00FE7700">
          <w:rPr>
            <w:rFonts w:asciiTheme="majorHAnsi" w:hAnsiTheme="majorHAnsi"/>
            <w:sz w:val="24"/>
            <w:szCs w:val="24"/>
          </w:rPr>
          <w:t>,</w:t>
        </w:r>
      </w:ins>
      <w:r w:rsidRPr="00AF0061">
        <w:rPr>
          <w:rFonts w:asciiTheme="majorHAnsi" w:hAnsiTheme="majorHAnsi"/>
          <w:sz w:val="24"/>
          <w:szCs w:val="24"/>
          <w:rPrChange w:id="633" w:author="Author">
            <w:rPr>
              <w:rFonts w:asciiTheme="majorHAnsi" w:hAnsiTheme="majorHAnsi"/>
              <w:sz w:val="24"/>
            </w:rPr>
          </w:rPrChange>
        </w:rPr>
        <w:t xml:space="preserve"> respect for </w:t>
      </w:r>
      <w:ins w:id="634" w:author="Author">
        <w:r w:rsidRPr="00FE7700">
          <w:rPr>
            <w:rFonts w:asciiTheme="majorHAnsi" w:hAnsiTheme="majorHAnsi"/>
            <w:sz w:val="24"/>
            <w:szCs w:val="24"/>
          </w:rPr>
          <w:t xml:space="preserve">the right to </w:t>
        </w:r>
      </w:ins>
      <w:r w:rsidRPr="00AF0061">
        <w:rPr>
          <w:rFonts w:asciiTheme="majorHAnsi" w:hAnsiTheme="majorHAnsi"/>
          <w:sz w:val="24"/>
          <w:szCs w:val="24"/>
          <w:rPrChange w:id="635" w:author="Author">
            <w:rPr>
              <w:rFonts w:asciiTheme="majorHAnsi" w:hAnsiTheme="majorHAnsi"/>
              <w:sz w:val="24"/>
            </w:rPr>
          </w:rPrChange>
        </w:rPr>
        <w:t>privacy</w:t>
      </w:r>
      <w:del w:id="636" w:author="Unknown">
        <w:r w:rsidRPr="00FE7700">
          <w:rPr>
            <w:rFonts w:asciiTheme="majorHAnsi" w:hAnsiTheme="majorHAnsi"/>
            <w:sz w:val="24"/>
            <w:szCs w:val="24"/>
          </w:rPr>
          <w:delText xml:space="preserve"> rights</w:delText>
        </w:r>
      </w:del>
      <w:r w:rsidRPr="00AF0061">
        <w:rPr>
          <w:rFonts w:asciiTheme="majorHAnsi" w:hAnsiTheme="majorHAnsi"/>
          <w:sz w:val="24"/>
          <w:szCs w:val="24"/>
          <w:rPrChange w:id="637" w:author="Author">
            <w:rPr>
              <w:rFonts w:asciiTheme="majorHAnsi" w:hAnsiTheme="majorHAnsi"/>
              <w:sz w:val="24"/>
            </w:rPr>
          </w:rPrChange>
        </w:rPr>
        <w:t>, data and consumer protection, [in particular for applications and services hosted on cloud-based platforms].</w:t>
      </w:r>
    </w:p>
    <w:p w:rsidR="0047494C" w:rsidRPr="0047494C" w:rsidRDefault="0047494C" w:rsidP="0047494C">
      <w:pPr>
        <w:pStyle w:val="ListParagraph"/>
        <w:rPr>
          <w:rFonts w:asciiTheme="majorHAnsi" w:hAnsiTheme="majorHAnsi"/>
          <w:b/>
          <w:bCs/>
          <w:sz w:val="24"/>
          <w:szCs w:val="24"/>
        </w:rPr>
      </w:pPr>
    </w:p>
    <w:p w:rsidR="0047494C" w:rsidRPr="0047494C" w:rsidRDefault="00E47B46" w:rsidP="0047494C">
      <w:pPr>
        <w:pStyle w:val="ListParagraph"/>
        <w:numPr>
          <w:ilvl w:val="0"/>
          <w:numId w:val="53"/>
        </w:numPr>
        <w:jc w:val="both"/>
        <w:rPr>
          <w:del w:id="638" w:author="Author"/>
          <w:rFonts w:asciiTheme="majorHAnsi" w:hAnsiTheme="majorHAnsi"/>
          <w:b/>
          <w:bCs/>
          <w:sz w:val="24"/>
          <w:szCs w:val="24"/>
        </w:rPr>
      </w:pPr>
      <w:r w:rsidRPr="009425B2">
        <w:rPr>
          <w:rFonts w:asciiTheme="majorHAnsi" w:hAnsiTheme="majorHAnsi"/>
          <w:b/>
          <w:bCs/>
          <w:sz w:val="24"/>
          <w:szCs w:val="24"/>
        </w:rPr>
        <w:t xml:space="preserve">Center of Technology and Society, Civil Society: </w:t>
      </w:r>
      <w:del w:id="639" w:author="Author">
        <w:r w:rsidR="0047494C" w:rsidRPr="0047494C">
          <w:rPr>
            <w:rFonts w:asciiTheme="majorHAnsi" w:hAnsiTheme="majorHAnsi"/>
            <w:sz w:val="24"/>
            <w:szCs w:val="24"/>
          </w:rPr>
          <w:delText xml:space="preserve">Promote, through international </w:delText>
        </w:r>
      </w:del>
      <w:ins w:id="640" w:author="Author">
        <w:del w:id="641" w:author="Author">
          <w:r w:rsidR="0047494C" w:rsidRPr="0047494C">
            <w:rPr>
              <w:rFonts w:asciiTheme="majorHAnsi" w:hAnsiTheme="majorHAnsi"/>
              <w:sz w:val="24"/>
              <w:szCs w:val="24"/>
            </w:rPr>
            <w:delText>[multistakeholder ] [</w:delText>
          </w:r>
        </w:del>
      </w:ins>
      <w:del w:id="642" w:author="Author">
        <w:r w:rsidR="0047494C" w:rsidRPr="0047494C">
          <w:rPr>
            <w:rFonts w:asciiTheme="majorHAnsi" w:hAnsiTheme="majorHAnsi"/>
            <w:sz w:val="24"/>
            <w:szCs w:val="24"/>
          </w:rPr>
          <w:delText>frameworks</w:delText>
        </w:r>
      </w:del>
      <w:ins w:id="643" w:author="Author">
        <w:del w:id="644" w:author="Author">
          <w:r w:rsidR="0047494C" w:rsidRPr="0047494C">
            <w:rPr>
              <w:rFonts w:asciiTheme="majorHAnsi" w:hAnsiTheme="majorHAnsi"/>
              <w:sz w:val="24"/>
              <w:szCs w:val="24"/>
            </w:rPr>
            <w:delText>/ approach]</w:delText>
          </w:r>
        </w:del>
      </w:ins>
      <w:del w:id="645" w:author="Author">
        <w:r w:rsidR="0047494C" w:rsidRPr="0047494C">
          <w:rPr>
            <w:rFonts w:asciiTheme="majorHAnsi" w:hAnsiTheme="majorHAnsi"/>
            <w:sz w:val="24"/>
            <w:szCs w:val="24"/>
          </w:rPr>
          <w:delText xml:space="preserve"> </w:delText>
        </w:r>
      </w:del>
      <w:ins w:id="646" w:author="Author">
        <w:del w:id="647" w:author="Author">
          <w:r w:rsidR="0047494C" w:rsidRPr="0047494C">
            <w:rPr>
              <w:rFonts w:asciiTheme="majorHAnsi" w:hAnsiTheme="majorHAnsi"/>
              <w:sz w:val="24"/>
              <w:szCs w:val="24"/>
            </w:rPr>
            <w:delText>[legal and /or multistakeholder] [</w:delText>
          </w:r>
        </w:del>
      </w:ins>
      <w:del w:id="648" w:author="Author">
        <w:r w:rsidR="0047494C" w:rsidRPr="0047494C">
          <w:rPr>
            <w:rFonts w:asciiTheme="majorHAnsi" w:hAnsiTheme="majorHAnsi"/>
            <w:sz w:val="24"/>
            <w:szCs w:val="24"/>
          </w:rPr>
          <w:delText>if needed</w:delText>
        </w:r>
      </w:del>
      <w:ins w:id="649" w:author="Author">
        <w:del w:id="650" w:author="Author">
          <w:r w:rsidR="0047494C" w:rsidRPr="0047494C">
            <w:rPr>
              <w:rFonts w:asciiTheme="majorHAnsi" w:hAnsiTheme="majorHAnsi"/>
              <w:sz w:val="24"/>
              <w:szCs w:val="24"/>
            </w:rPr>
            <w:delText>]</w:delText>
          </w:r>
        </w:del>
      </w:ins>
      <w:del w:id="651" w:author="Author">
        <w:r w:rsidR="0047494C" w:rsidRPr="0047494C">
          <w:rPr>
            <w:rFonts w:asciiTheme="majorHAnsi" w:hAnsiTheme="majorHAnsi"/>
            <w:sz w:val="24"/>
            <w:szCs w:val="24"/>
          </w:rPr>
          <w:delText>, respect for the right to privacy</w:delText>
        </w:r>
      </w:del>
      <w:ins w:id="652" w:author="Author">
        <w:del w:id="653" w:author="Author">
          <w:r w:rsidR="0047494C" w:rsidRPr="0047494C">
            <w:rPr>
              <w:rFonts w:asciiTheme="majorHAnsi" w:hAnsiTheme="majorHAnsi"/>
              <w:sz w:val="24"/>
              <w:szCs w:val="24"/>
            </w:rPr>
            <w:delText xml:space="preserve"> rights</w:delText>
          </w:r>
        </w:del>
      </w:ins>
      <w:del w:id="654" w:author="Author">
        <w:r w:rsidR="0047494C" w:rsidRPr="0047494C">
          <w:rPr>
            <w:rFonts w:asciiTheme="majorHAnsi" w:hAnsiTheme="majorHAnsi"/>
            <w:sz w:val="24"/>
            <w:szCs w:val="24"/>
          </w:rPr>
          <w:delText xml:space="preserve">, data and consumer protection, especially </w:delText>
        </w:r>
      </w:del>
      <w:ins w:id="655" w:author="Author">
        <w:del w:id="656" w:author="Author">
          <w:r w:rsidR="0047494C" w:rsidRPr="0047494C">
            <w:rPr>
              <w:rFonts w:asciiTheme="majorHAnsi" w:hAnsiTheme="majorHAnsi"/>
              <w:sz w:val="24"/>
              <w:szCs w:val="24"/>
            </w:rPr>
            <w:delText xml:space="preserve">[in particular including </w:delText>
          </w:r>
        </w:del>
      </w:ins>
      <w:del w:id="657" w:author="Author">
        <w:r w:rsidR="0047494C" w:rsidRPr="0047494C">
          <w:rPr>
            <w:rFonts w:asciiTheme="majorHAnsi" w:hAnsiTheme="majorHAnsi"/>
            <w:sz w:val="24"/>
            <w:szCs w:val="24"/>
          </w:rPr>
          <w:delText>for applications and services hosted on cloud-based platforms</w:delText>
        </w:r>
      </w:del>
      <w:ins w:id="658" w:author="Author">
        <w:del w:id="659" w:author="Author">
          <w:r w:rsidR="0047494C" w:rsidRPr="0047494C">
            <w:rPr>
              <w:rFonts w:asciiTheme="majorHAnsi" w:hAnsiTheme="majorHAnsi"/>
              <w:sz w:val="24"/>
              <w:szCs w:val="24"/>
            </w:rPr>
            <w:delText>]</w:delText>
          </w:r>
        </w:del>
      </w:ins>
      <w:del w:id="660" w:author="Author">
        <w:r w:rsidR="0047494C" w:rsidRPr="0047494C">
          <w:rPr>
            <w:rFonts w:asciiTheme="majorHAnsi" w:hAnsiTheme="majorHAnsi"/>
            <w:sz w:val="24"/>
            <w:szCs w:val="24"/>
          </w:rPr>
          <w:delText>.</w:delText>
        </w:r>
      </w:del>
    </w:p>
    <w:p w:rsidR="00BF21CB" w:rsidRDefault="00BF21CB" w:rsidP="0047494C">
      <w:pPr>
        <w:pStyle w:val="ListParagraph"/>
        <w:ind w:left="1080"/>
        <w:jc w:val="both"/>
        <w:rPr>
          <w:rFonts w:asciiTheme="majorHAnsi" w:hAnsiTheme="majorHAnsi"/>
          <w:b/>
          <w:bCs/>
          <w:sz w:val="24"/>
          <w:szCs w:val="24"/>
        </w:rPr>
      </w:pPr>
    </w:p>
    <w:p w:rsidR="00775F59" w:rsidRPr="00775F59" w:rsidRDefault="00775F59" w:rsidP="00775F59">
      <w:pPr>
        <w:pStyle w:val="ListParagraph"/>
        <w:numPr>
          <w:ilvl w:val="0"/>
          <w:numId w:val="59"/>
        </w:numPr>
        <w:rPr>
          <w:rFonts w:asciiTheme="majorHAnsi" w:hAnsiTheme="majorHAnsi"/>
          <w:b/>
          <w:bCs/>
          <w:sz w:val="24"/>
          <w:szCs w:val="24"/>
        </w:rPr>
      </w:pPr>
      <w:r>
        <w:rPr>
          <w:rFonts w:asciiTheme="majorHAnsi" w:hAnsiTheme="majorHAnsi"/>
          <w:b/>
          <w:bCs/>
          <w:sz w:val="24"/>
          <w:szCs w:val="24"/>
        </w:rPr>
        <w:t xml:space="preserve">ICANN, Civil Society: </w:t>
      </w:r>
      <w:r w:rsidRPr="00775F59">
        <w:rPr>
          <w:rFonts w:asciiTheme="majorHAnsi" w:hAnsiTheme="majorHAnsi"/>
          <w:sz w:val="24"/>
          <w:szCs w:val="24"/>
        </w:rPr>
        <w:t xml:space="preserve">Promote, through international </w:t>
      </w:r>
      <w:ins w:id="661" w:author="Author">
        <w:r w:rsidRPr="00775F59">
          <w:rPr>
            <w:rFonts w:asciiTheme="majorHAnsi" w:hAnsiTheme="majorHAnsi"/>
            <w:sz w:val="24"/>
            <w:szCs w:val="24"/>
          </w:rPr>
          <w:t>[multistakeholder</w:t>
        </w:r>
        <w:del w:id="662" w:author="Author">
          <w:r w:rsidRPr="00775F59" w:rsidDel="004F5833">
            <w:rPr>
              <w:rFonts w:asciiTheme="majorHAnsi" w:hAnsiTheme="majorHAnsi"/>
              <w:sz w:val="24"/>
              <w:szCs w:val="24"/>
            </w:rPr>
            <w:delText xml:space="preserve"> </w:delText>
          </w:r>
        </w:del>
        <w:r w:rsidRPr="00775F59">
          <w:rPr>
            <w:rFonts w:asciiTheme="majorHAnsi" w:hAnsiTheme="majorHAnsi"/>
            <w:sz w:val="24"/>
            <w:szCs w:val="24"/>
          </w:rPr>
          <w:t>] collaboration [</w:t>
        </w:r>
      </w:ins>
      <w:r w:rsidRPr="00775F59">
        <w:rPr>
          <w:rFonts w:asciiTheme="majorHAnsi" w:hAnsiTheme="majorHAnsi"/>
          <w:sz w:val="24"/>
          <w:szCs w:val="24"/>
        </w:rPr>
        <w:t>frameworks</w:t>
      </w:r>
      <w:ins w:id="663" w:author="Author">
        <w:r w:rsidRPr="00775F59">
          <w:rPr>
            <w:rFonts w:asciiTheme="majorHAnsi" w:hAnsiTheme="majorHAnsi"/>
            <w:sz w:val="24"/>
            <w:szCs w:val="24"/>
          </w:rPr>
          <w:t>/ approach]</w:t>
        </w:r>
      </w:ins>
      <w:r w:rsidRPr="00775F59">
        <w:rPr>
          <w:rFonts w:asciiTheme="majorHAnsi" w:hAnsiTheme="majorHAnsi"/>
          <w:sz w:val="24"/>
          <w:szCs w:val="24"/>
        </w:rPr>
        <w:t xml:space="preserve"> </w:t>
      </w:r>
      <w:ins w:id="664" w:author="Author">
        <w:r w:rsidRPr="00775F59">
          <w:rPr>
            <w:rFonts w:asciiTheme="majorHAnsi" w:hAnsiTheme="majorHAnsi"/>
            <w:sz w:val="24"/>
            <w:szCs w:val="24"/>
          </w:rPr>
          <w:t>[legal and /or multistakeholder] [</w:t>
        </w:r>
      </w:ins>
      <w:r w:rsidRPr="00775F59">
        <w:rPr>
          <w:rFonts w:asciiTheme="majorHAnsi" w:hAnsiTheme="majorHAnsi"/>
          <w:sz w:val="24"/>
          <w:szCs w:val="24"/>
        </w:rPr>
        <w:t>if needed</w:t>
      </w:r>
      <w:ins w:id="665" w:author="Author">
        <w:r w:rsidRPr="00775F59">
          <w:rPr>
            <w:rFonts w:asciiTheme="majorHAnsi" w:hAnsiTheme="majorHAnsi"/>
            <w:sz w:val="24"/>
            <w:szCs w:val="24"/>
          </w:rPr>
          <w:t>]</w:t>
        </w:r>
      </w:ins>
      <w:r w:rsidRPr="00775F59">
        <w:rPr>
          <w:rFonts w:asciiTheme="majorHAnsi" w:hAnsiTheme="majorHAnsi"/>
          <w:sz w:val="24"/>
          <w:szCs w:val="24"/>
        </w:rPr>
        <w:t xml:space="preserve">, respect for </w:t>
      </w:r>
      <w:del w:id="666" w:author="Author">
        <w:r w:rsidRPr="00775F59" w:rsidDel="00C72F74">
          <w:rPr>
            <w:rFonts w:asciiTheme="majorHAnsi" w:hAnsiTheme="majorHAnsi"/>
            <w:sz w:val="24"/>
            <w:szCs w:val="24"/>
          </w:rPr>
          <w:delText xml:space="preserve">the right to </w:delText>
        </w:r>
      </w:del>
      <w:r w:rsidRPr="00775F59">
        <w:rPr>
          <w:rFonts w:asciiTheme="majorHAnsi" w:hAnsiTheme="majorHAnsi"/>
          <w:sz w:val="24"/>
          <w:szCs w:val="24"/>
        </w:rPr>
        <w:t>privacy</w:t>
      </w:r>
      <w:ins w:id="667" w:author="Author">
        <w:r w:rsidRPr="00775F59">
          <w:rPr>
            <w:rFonts w:asciiTheme="majorHAnsi" w:hAnsiTheme="majorHAnsi"/>
            <w:sz w:val="24"/>
            <w:szCs w:val="24"/>
          </w:rPr>
          <w:t xml:space="preserve"> rights</w:t>
        </w:r>
      </w:ins>
      <w:r w:rsidRPr="00775F59">
        <w:rPr>
          <w:rFonts w:asciiTheme="majorHAnsi" w:hAnsiTheme="majorHAnsi"/>
          <w:sz w:val="24"/>
          <w:szCs w:val="24"/>
        </w:rPr>
        <w:t xml:space="preserve">, data and consumer protection, </w:t>
      </w:r>
      <w:del w:id="668" w:author="Author">
        <w:r w:rsidRPr="00775F59" w:rsidDel="00733B24">
          <w:rPr>
            <w:rFonts w:asciiTheme="majorHAnsi" w:hAnsiTheme="majorHAnsi"/>
            <w:sz w:val="24"/>
            <w:szCs w:val="24"/>
          </w:rPr>
          <w:delText xml:space="preserve">especially </w:delText>
        </w:r>
      </w:del>
      <w:ins w:id="669" w:author="Author">
        <w:r w:rsidRPr="00775F59">
          <w:rPr>
            <w:rFonts w:asciiTheme="majorHAnsi" w:hAnsiTheme="majorHAnsi"/>
            <w:sz w:val="24"/>
            <w:szCs w:val="24"/>
          </w:rPr>
          <w:t xml:space="preserve">[in particular </w:t>
        </w:r>
        <w:del w:id="670" w:author="Author">
          <w:r w:rsidRPr="00775F59" w:rsidDel="00C433F7">
            <w:rPr>
              <w:rFonts w:asciiTheme="majorHAnsi" w:hAnsiTheme="majorHAnsi"/>
              <w:sz w:val="24"/>
              <w:szCs w:val="24"/>
            </w:rPr>
            <w:delText xml:space="preserve">including </w:delText>
          </w:r>
        </w:del>
      </w:ins>
      <w:r w:rsidRPr="00775F59">
        <w:rPr>
          <w:rFonts w:asciiTheme="majorHAnsi" w:hAnsiTheme="majorHAnsi"/>
          <w:sz w:val="24"/>
          <w:szCs w:val="24"/>
        </w:rPr>
        <w:t>for applications and services hosted on cloud-based platforms</w:t>
      </w:r>
      <w:ins w:id="671" w:author="Author">
        <w:r w:rsidRPr="00775F59">
          <w:rPr>
            <w:rFonts w:asciiTheme="majorHAnsi" w:hAnsiTheme="majorHAnsi"/>
            <w:sz w:val="24"/>
            <w:szCs w:val="24"/>
          </w:rPr>
          <w:t>]</w:t>
        </w:r>
      </w:ins>
      <w:r w:rsidRPr="00775F59">
        <w:rPr>
          <w:rFonts w:asciiTheme="majorHAnsi" w:hAnsiTheme="majorHAnsi"/>
          <w:sz w:val="24"/>
          <w:szCs w:val="24"/>
        </w:rPr>
        <w:t>.</w:t>
      </w:r>
    </w:p>
    <w:p w:rsidR="0047494C" w:rsidRPr="0047494C" w:rsidRDefault="0047494C" w:rsidP="00775F59">
      <w:pPr>
        <w:pStyle w:val="ListParagraph"/>
        <w:ind w:left="1080"/>
        <w:rPr>
          <w:rFonts w:asciiTheme="majorHAnsi" w:hAnsiTheme="majorHAnsi"/>
          <w:b/>
          <w:bCs/>
          <w:sz w:val="24"/>
          <w:szCs w:val="24"/>
        </w:rPr>
      </w:pPr>
    </w:p>
    <w:p w:rsidR="0047494C" w:rsidRPr="00FE7700" w:rsidRDefault="00CB4054" w:rsidP="00CB4054">
      <w:pPr>
        <w:pStyle w:val="ListParagraph"/>
        <w:numPr>
          <w:ilvl w:val="0"/>
          <w:numId w:val="59"/>
        </w:numPr>
        <w:jc w:val="both"/>
        <w:rPr>
          <w:rFonts w:asciiTheme="majorHAnsi" w:hAnsiTheme="majorHAnsi"/>
          <w:b/>
          <w:bCs/>
          <w:sz w:val="24"/>
          <w:szCs w:val="24"/>
        </w:rPr>
      </w:pPr>
      <w:r>
        <w:rPr>
          <w:rFonts w:asciiTheme="majorHAnsi" w:hAnsiTheme="majorHAnsi"/>
          <w:b/>
          <w:bCs/>
          <w:sz w:val="24"/>
          <w:szCs w:val="24"/>
        </w:rPr>
        <w:t>United Kingdom, Government:</w:t>
      </w:r>
      <w:r w:rsidRPr="00CB4054">
        <w:rPr>
          <w:rFonts w:asciiTheme="majorHAnsi" w:hAnsiTheme="majorHAnsi"/>
          <w:sz w:val="24"/>
          <w:szCs w:val="24"/>
        </w:rPr>
        <w:t xml:space="preserve"> </w:t>
      </w:r>
      <w:r w:rsidRPr="00415B97">
        <w:rPr>
          <w:rFonts w:asciiTheme="majorHAnsi" w:hAnsiTheme="majorHAnsi"/>
          <w:sz w:val="24"/>
          <w:szCs w:val="24"/>
        </w:rPr>
        <w:t>Promote</w:t>
      </w:r>
      <w:ins w:id="672" w:author="Author">
        <w:r>
          <w:rPr>
            <w:rFonts w:asciiTheme="majorHAnsi" w:hAnsiTheme="majorHAnsi"/>
            <w:sz w:val="24"/>
            <w:szCs w:val="24"/>
          </w:rPr>
          <w:t xml:space="preserve">, </w:t>
        </w:r>
      </w:ins>
      <w:del w:id="673" w:author="Author">
        <w:r w:rsidRPr="00415B97" w:rsidDel="00012BFA">
          <w:rPr>
            <w:rFonts w:asciiTheme="majorHAnsi" w:hAnsiTheme="majorHAnsi"/>
            <w:sz w:val="24"/>
            <w:szCs w:val="24"/>
          </w:rPr>
          <w:delText xml:space="preserve">, through international </w:delText>
        </w:r>
        <w:r w:rsidDel="00012BFA">
          <w:rPr>
            <w:rFonts w:asciiTheme="majorHAnsi" w:hAnsiTheme="majorHAnsi"/>
            <w:sz w:val="24"/>
            <w:szCs w:val="24"/>
          </w:rPr>
          <w:delText>[multistakeholder] [</w:delText>
        </w:r>
        <w:r w:rsidRPr="00415B97" w:rsidDel="00012BFA">
          <w:rPr>
            <w:rFonts w:asciiTheme="majorHAnsi" w:hAnsiTheme="majorHAnsi"/>
            <w:sz w:val="24"/>
            <w:szCs w:val="24"/>
          </w:rPr>
          <w:delText>frameworks</w:delText>
        </w:r>
        <w:r w:rsidDel="00012BFA">
          <w:rPr>
            <w:rFonts w:asciiTheme="majorHAnsi" w:hAnsiTheme="majorHAnsi"/>
            <w:sz w:val="24"/>
            <w:szCs w:val="24"/>
          </w:rPr>
          <w:delText>/ approach]</w:delText>
        </w:r>
        <w:r w:rsidRPr="00415B97" w:rsidDel="00012BFA">
          <w:rPr>
            <w:rFonts w:asciiTheme="majorHAnsi" w:hAnsiTheme="majorHAnsi"/>
            <w:sz w:val="24"/>
            <w:szCs w:val="24"/>
          </w:rPr>
          <w:delText xml:space="preserve"> </w:delText>
        </w:r>
        <w:r w:rsidDel="00012BFA">
          <w:rPr>
            <w:rFonts w:asciiTheme="majorHAnsi" w:hAnsiTheme="majorHAnsi"/>
            <w:sz w:val="24"/>
            <w:szCs w:val="24"/>
          </w:rPr>
          <w:delText>[legal and /or multistakeholder] [</w:delText>
        </w:r>
        <w:r w:rsidRPr="00415B97" w:rsidDel="00012BFA">
          <w:rPr>
            <w:rFonts w:asciiTheme="majorHAnsi" w:hAnsiTheme="majorHAnsi"/>
            <w:sz w:val="24"/>
            <w:szCs w:val="24"/>
          </w:rPr>
          <w:delText>if needed</w:delText>
        </w:r>
        <w:r w:rsidDel="00012BFA">
          <w:rPr>
            <w:rFonts w:asciiTheme="majorHAnsi" w:hAnsiTheme="majorHAnsi"/>
            <w:sz w:val="24"/>
            <w:szCs w:val="24"/>
          </w:rPr>
          <w:delText>]</w:delText>
        </w:r>
        <w:r w:rsidRPr="00415B97" w:rsidDel="00012BFA">
          <w:rPr>
            <w:rFonts w:asciiTheme="majorHAnsi" w:hAnsiTheme="majorHAnsi"/>
            <w:sz w:val="24"/>
            <w:szCs w:val="24"/>
          </w:rPr>
          <w:delText xml:space="preserve">, </w:delText>
        </w:r>
      </w:del>
      <w:r w:rsidRPr="00415B97">
        <w:rPr>
          <w:rFonts w:asciiTheme="majorHAnsi" w:hAnsiTheme="majorHAnsi"/>
          <w:sz w:val="24"/>
          <w:szCs w:val="24"/>
        </w:rPr>
        <w:t>respect for privacy</w:t>
      </w:r>
      <w:r>
        <w:rPr>
          <w:rFonts w:asciiTheme="majorHAnsi" w:hAnsiTheme="majorHAnsi"/>
          <w:sz w:val="24"/>
          <w:szCs w:val="24"/>
        </w:rPr>
        <w:t xml:space="preserve"> rights</w:t>
      </w:r>
      <w:r w:rsidRPr="00415B97">
        <w:rPr>
          <w:rFonts w:asciiTheme="majorHAnsi" w:hAnsiTheme="majorHAnsi"/>
          <w:sz w:val="24"/>
          <w:szCs w:val="24"/>
        </w:rPr>
        <w:t xml:space="preserve">, data and consumer protection, </w:t>
      </w:r>
      <w:r>
        <w:rPr>
          <w:rFonts w:asciiTheme="majorHAnsi" w:hAnsiTheme="majorHAnsi"/>
          <w:sz w:val="24"/>
          <w:szCs w:val="24"/>
        </w:rPr>
        <w:t xml:space="preserve">[in particular </w:t>
      </w:r>
      <w:r w:rsidRPr="00415B97">
        <w:rPr>
          <w:rFonts w:asciiTheme="majorHAnsi" w:hAnsiTheme="majorHAnsi"/>
          <w:sz w:val="24"/>
          <w:szCs w:val="24"/>
        </w:rPr>
        <w:t>for applications and services hosted on cloud-based platforms</w:t>
      </w:r>
      <w:r>
        <w:rPr>
          <w:rFonts w:asciiTheme="majorHAnsi" w:hAnsiTheme="majorHAnsi"/>
          <w:sz w:val="24"/>
          <w:szCs w:val="24"/>
        </w:rPr>
        <w:t>]</w:t>
      </w:r>
      <w:r w:rsidRPr="00415B97">
        <w:rPr>
          <w:rFonts w:asciiTheme="majorHAnsi" w:hAnsiTheme="majorHAnsi"/>
          <w:sz w:val="24"/>
          <w:szCs w:val="24"/>
        </w:rPr>
        <w:t>.</w:t>
      </w:r>
    </w:p>
    <w:p w:rsidR="000A56A1" w:rsidRPr="000A56A1" w:rsidDel="00C433F7" w:rsidRDefault="000A56A1" w:rsidP="000A56A1">
      <w:pPr>
        <w:pStyle w:val="ListParagraph"/>
        <w:ind w:left="360"/>
        <w:jc w:val="both"/>
        <w:rPr>
          <w:del w:id="674" w:author="Author"/>
          <w:rFonts w:asciiTheme="majorHAnsi" w:hAnsiTheme="majorHAnsi"/>
          <w:sz w:val="24"/>
          <w:szCs w:val="24"/>
        </w:rPr>
      </w:pPr>
    </w:p>
    <w:p w:rsidR="003F48E2" w:rsidRDefault="00124867" w:rsidP="005A1CEC">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Ensure special emphasis for protection </w:t>
      </w:r>
      <w:ins w:id="675" w:author="Author">
        <w:r w:rsidR="00C433F7">
          <w:rPr>
            <w:rFonts w:asciiTheme="majorHAnsi" w:hAnsiTheme="majorHAnsi"/>
            <w:sz w:val="24"/>
            <w:szCs w:val="24"/>
          </w:rPr>
          <w:t xml:space="preserve">and empowerment </w:t>
        </w:r>
      </w:ins>
      <w:r w:rsidRPr="00415B97">
        <w:rPr>
          <w:rFonts w:asciiTheme="majorHAnsi" w:hAnsiTheme="majorHAnsi"/>
          <w:sz w:val="24"/>
          <w:szCs w:val="24"/>
        </w:rPr>
        <w:t>of the vulnerable</w:t>
      </w:r>
      <w:ins w:id="676" w:author="Author">
        <w:r w:rsidR="005A1CEC">
          <w:rPr>
            <w:rFonts w:asciiTheme="majorHAnsi" w:hAnsiTheme="majorHAnsi"/>
            <w:sz w:val="24"/>
            <w:szCs w:val="24"/>
          </w:rPr>
          <w:t xml:space="preserve"> people</w:t>
        </w:r>
      </w:ins>
      <w:r w:rsidRPr="00415B97">
        <w:rPr>
          <w:rFonts w:asciiTheme="majorHAnsi" w:hAnsiTheme="majorHAnsi"/>
          <w:sz w:val="24"/>
          <w:szCs w:val="24"/>
        </w:rPr>
        <w:t>, especially children, online</w:t>
      </w:r>
      <w:ins w:id="677" w:author="Author">
        <w:r w:rsidR="00C433F7">
          <w:rPr>
            <w:rFonts w:asciiTheme="majorHAnsi" w:hAnsiTheme="majorHAnsi"/>
            <w:sz w:val="24"/>
            <w:szCs w:val="24"/>
          </w:rPr>
          <w:t>.</w:t>
        </w:r>
      </w:ins>
      <w:del w:id="678" w:author="Author">
        <w:r w:rsidRPr="00415B97" w:rsidDel="00C433F7">
          <w:rPr>
            <w:rFonts w:asciiTheme="majorHAnsi" w:hAnsiTheme="majorHAnsi"/>
            <w:sz w:val="24"/>
            <w:szCs w:val="24"/>
          </w:rPr>
          <w:delText>;</w:delText>
        </w:r>
      </w:del>
      <w:r w:rsidRPr="00415B97">
        <w:rPr>
          <w:rFonts w:asciiTheme="majorHAnsi" w:hAnsiTheme="majorHAnsi"/>
          <w:sz w:val="24"/>
          <w:szCs w:val="24"/>
        </w:rPr>
        <w:t xml:space="preserve">  In this regard, </w:t>
      </w:r>
      <w:del w:id="679" w:author="Author">
        <w:r w:rsidRPr="00415B97" w:rsidDel="004B12DD">
          <w:rPr>
            <w:rFonts w:asciiTheme="majorHAnsi" w:hAnsiTheme="majorHAnsi"/>
            <w:sz w:val="24"/>
            <w:szCs w:val="24"/>
          </w:rPr>
          <w:delText xml:space="preserve">encourage </w:delText>
        </w:r>
      </w:del>
      <w:r w:rsidRPr="00415B97">
        <w:rPr>
          <w:rFonts w:asciiTheme="majorHAnsi" w:hAnsiTheme="majorHAnsi"/>
          <w:sz w:val="24"/>
          <w:szCs w:val="24"/>
        </w:rPr>
        <w:t>governments and other stakeholders</w:t>
      </w:r>
      <w:ins w:id="680" w:author="Author">
        <w:r w:rsidR="004B12DD">
          <w:rPr>
            <w:rFonts w:asciiTheme="majorHAnsi" w:hAnsiTheme="majorHAnsi"/>
            <w:sz w:val="24"/>
            <w:szCs w:val="24"/>
          </w:rPr>
          <w:t xml:space="preserve">, </w:t>
        </w:r>
        <w:r w:rsidR="005A1CEC">
          <w:rPr>
            <w:rFonts w:asciiTheme="majorHAnsi" w:hAnsiTheme="majorHAnsi"/>
            <w:sz w:val="24"/>
            <w:szCs w:val="24"/>
          </w:rPr>
          <w:t>[</w:t>
        </w:r>
        <w:r w:rsidR="004B12DD">
          <w:rPr>
            <w:rFonts w:asciiTheme="majorHAnsi" w:hAnsiTheme="majorHAnsi"/>
            <w:sz w:val="24"/>
            <w:szCs w:val="24"/>
          </w:rPr>
          <w:t>especially civil society</w:t>
        </w:r>
        <w:r w:rsidR="005A1CEC">
          <w:rPr>
            <w:rFonts w:asciiTheme="majorHAnsi" w:hAnsiTheme="majorHAnsi"/>
            <w:sz w:val="24"/>
            <w:szCs w:val="24"/>
          </w:rPr>
          <w:t>]</w:t>
        </w:r>
        <w:r w:rsidR="004B12DD">
          <w:rPr>
            <w:rFonts w:asciiTheme="majorHAnsi" w:hAnsiTheme="majorHAnsi"/>
            <w:sz w:val="24"/>
            <w:szCs w:val="24"/>
          </w:rPr>
          <w:t>,</w:t>
        </w:r>
      </w:ins>
      <w:r w:rsidRPr="00415B97">
        <w:rPr>
          <w:rFonts w:asciiTheme="majorHAnsi" w:hAnsiTheme="majorHAnsi"/>
          <w:sz w:val="24"/>
          <w:szCs w:val="24"/>
        </w:rPr>
        <w:t xml:space="preserve"> </w:t>
      </w:r>
      <w:ins w:id="681" w:author="Author">
        <w:r w:rsidR="004B12DD">
          <w:rPr>
            <w:rFonts w:asciiTheme="majorHAnsi" w:hAnsiTheme="majorHAnsi"/>
            <w:sz w:val="24"/>
            <w:szCs w:val="24"/>
          </w:rPr>
          <w:t xml:space="preserve">should </w:t>
        </w:r>
      </w:ins>
      <w:del w:id="682" w:author="Author">
        <w:r w:rsidRPr="00415B97" w:rsidDel="004B12DD">
          <w:rPr>
            <w:rFonts w:asciiTheme="majorHAnsi" w:hAnsiTheme="majorHAnsi"/>
            <w:sz w:val="24"/>
            <w:szCs w:val="24"/>
          </w:rPr>
          <w:delText xml:space="preserve">to </w:delText>
        </w:r>
      </w:del>
      <w:r w:rsidRPr="00415B97">
        <w:rPr>
          <w:rFonts w:asciiTheme="majorHAnsi" w:hAnsiTheme="majorHAnsi"/>
          <w:sz w:val="24"/>
          <w:szCs w:val="24"/>
        </w:rPr>
        <w:t xml:space="preserve">work together </w:t>
      </w:r>
      <w:del w:id="683" w:author="Author">
        <w:r w:rsidRPr="00415B97" w:rsidDel="004B12DD">
          <w:rPr>
            <w:rFonts w:asciiTheme="majorHAnsi" w:hAnsiTheme="majorHAnsi"/>
            <w:sz w:val="24"/>
            <w:szCs w:val="24"/>
          </w:rPr>
          <w:delText xml:space="preserve">with children and parents </w:delText>
        </w:r>
      </w:del>
      <w:r w:rsidRPr="00415B97">
        <w:rPr>
          <w:rFonts w:asciiTheme="majorHAnsi" w:hAnsiTheme="majorHAnsi"/>
          <w:sz w:val="24"/>
          <w:szCs w:val="24"/>
        </w:rPr>
        <w:t xml:space="preserve">to help </w:t>
      </w:r>
      <w:ins w:id="684" w:author="Author">
        <w:r w:rsidR="005A1CEC">
          <w:rPr>
            <w:rFonts w:asciiTheme="majorHAnsi" w:hAnsiTheme="majorHAnsi"/>
            <w:sz w:val="24"/>
            <w:szCs w:val="24"/>
          </w:rPr>
          <w:t xml:space="preserve">all </w:t>
        </w:r>
        <w:del w:id="685" w:author="Author">
          <w:r w:rsidR="009812E9" w:rsidDel="005A1CEC">
            <w:rPr>
              <w:rFonts w:asciiTheme="majorHAnsi" w:hAnsiTheme="majorHAnsi"/>
              <w:sz w:val="24"/>
              <w:szCs w:val="24"/>
            </w:rPr>
            <w:delText>the vulnerable</w:delText>
          </w:r>
        </w:del>
        <w:r w:rsidR="009812E9">
          <w:rPr>
            <w:rFonts w:asciiTheme="majorHAnsi" w:hAnsiTheme="majorHAnsi"/>
            <w:sz w:val="24"/>
            <w:szCs w:val="24"/>
          </w:rPr>
          <w:t xml:space="preserve"> </w:t>
        </w:r>
      </w:ins>
      <w:del w:id="686" w:author="Author">
        <w:r w:rsidRPr="00415B97" w:rsidDel="003670C5">
          <w:rPr>
            <w:rFonts w:asciiTheme="majorHAnsi" w:hAnsiTheme="majorHAnsi"/>
            <w:sz w:val="24"/>
            <w:szCs w:val="24"/>
          </w:rPr>
          <w:delText xml:space="preserve">children </w:delText>
        </w:r>
      </w:del>
      <w:ins w:id="687" w:author="Author">
        <w:r w:rsidR="005A1CEC">
          <w:rPr>
            <w:rFonts w:asciiTheme="majorHAnsi" w:hAnsiTheme="majorHAnsi"/>
            <w:sz w:val="24"/>
            <w:szCs w:val="24"/>
          </w:rPr>
          <w:t xml:space="preserve">to </w:t>
        </w:r>
      </w:ins>
      <w:r w:rsidRPr="00415B97">
        <w:rPr>
          <w:rFonts w:asciiTheme="majorHAnsi" w:hAnsiTheme="majorHAnsi"/>
          <w:sz w:val="24"/>
          <w:szCs w:val="24"/>
        </w:rPr>
        <w:t>enjoy the benefits of ICTs in a safe and secure environment.</w:t>
      </w:r>
    </w:p>
    <w:p w:rsidR="0014616E" w:rsidRPr="0014616E" w:rsidRDefault="0014616E" w:rsidP="0014616E">
      <w:pPr>
        <w:pStyle w:val="ListParagraph"/>
        <w:rPr>
          <w:rFonts w:asciiTheme="majorHAnsi" w:hAnsiTheme="majorHAnsi"/>
          <w:sz w:val="24"/>
          <w:szCs w:val="24"/>
        </w:rPr>
      </w:pPr>
    </w:p>
    <w:p w:rsidR="0014616E" w:rsidRDefault="0014616E" w:rsidP="0014616E">
      <w:pPr>
        <w:pStyle w:val="ListParagraph"/>
        <w:numPr>
          <w:ilvl w:val="0"/>
          <w:numId w:val="45"/>
        </w:numPr>
        <w:jc w:val="both"/>
        <w:rPr>
          <w:rFonts w:asciiTheme="majorHAnsi" w:hAnsiTheme="majorHAnsi"/>
          <w:sz w:val="24"/>
          <w:szCs w:val="24"/>
        </w:rPr>
      </w:pPr>
      <w:r w:rsidRPr="000F0C80">
        <w:rPr>
          <w:rFonts w:asciiTheme="majorHAnsi" w:hAnsiTheme="majorHAnsi"/>
          <w:b/>
          <w:bCs/>
          <w:sz w:val="24"/>
          <w:szCs w:val="24"/>
        </w:rPr>
        <w:t>Czech Republic, Government</w:t>
      </w:r>
      <w:r w:rsidRPr="000F0C80">
        <w:rPr>
          <w:rFonts w:asciiTheme="majorHAnsi" w:hAnsiTheme="majorHAnsi"/>
          <w:sz w:val="24"/>
          <w:szCs w:val="24"/>
        </w:rPr>
        <w:t>:</w:t>
      </w:r>
      <w:r>
        <w:rPr>
          <w:rFonts w:asciiTheme="majorHAnsi" w:hAnsiTheme="majorHAnsi"/>
          <w:sz w:val="24"/>
          <w:szCs w:val="24"/>
        </w:rPr>
        <w:t xml:space="preserve"> </w:t>
      </w:r>
      <w:r w:rsidRPr="0014616E">
        <w:rPr>
          <w:rFonts w:asciiTheme="majorHAnsi" w:hAnsiTheme="majorHAnsi"/>
          <w:sz w:val="24"/>
          <w:szCs w:val="24"/>
        </w:rPr>
        <w:t xml:space="preserve">Ensure special emphasis </w:t>
      </w:r>
      <w:ins w:id="688" w:author="Author">
        <w:r w:rsidRPr="0014616E">
          <w:rPr>
            <w:rFonts w:asciiTheme="majorHAnsi" w:hAnsiTheme="majorHAnsi"/>
            <w:sz w:val="24"/>
            <w:szCs w:val="24"/>
          </w:rPr>
          <w:t xml:space="preserve">to prevention </w:t>
        </w:r>
      </w:ins>
      <w:r w:rsidRPr="0014616E">
        <w:rPr>
          <w:rFonts w:asciiTheme="majorHAnsi" w:hAnsiTheme="majorHAnsi"/>
          <w:sz w:val="24"/>
          <w:szCs w:val="24"/>
        </w:rPr>
        <w:t xml:space="preserve">for protection </w:t>
      </w:r>
      <w:ins w:id="689" w:author="Author">
        <w:r w:rsidRPr="0014616E">
          <w:rPr>
            <w:rFonts w:asciiTheme="majorHAnsi" w:hAnsiTheme="majorHAnsi"/>
            <w:sz w:val="24"/>
            <w:szCs w:val="24"/>
          </w:rPr>
          <w:t xml:space="preserve">and empowerment </w:t>
        </w:r>
      </w:ins>
      <w:r w:rsidRPr="0014616E">
        <w:rPr>
          <w:rFonts w:asciiTheme="majorHAnsi" w:hAnsiTheme="majorHAnsi"/>
          <w:sz w:val="24"/>
          <w:szCs w:val="24"/>
        </w:rPr>
        <w:t>of the vulnerable</w:t>
      </w:r>
      <w:ins w:id="690" w:author="Author">
        <w:r w:rsidRPr="0014616E">
          <w:rPr>
            <w:rFonts w:asciiTheme="majorHAnsi" w:hAnsiTheme="majorHAnsi"/>
            <w:sz w:val="24"/>
            <w:szCs w:val="24"/>
          </w:rPr>
          <w:t xml:space="preserve"> people</w:t>
        </w:r>
      </w:ins>
      <w:r w:rsidRPr="0014616E">
        <w:rPr>
          <w:rFonts w:asciiTheme="majorHAnsi" w:hAnsiTheme="majorHAnsi"/>
          <w:sz w:val="24"/>
          <w:szCs w:val="24"/>
        </w:rPr>
        <w:t>, especially children, online</w:t>
      </w:r>
      <w:ins w:id="691" w:author="Author">
        <w:r w:rsidRPr="0014616E">
          <w:rPr>
            <w:rFonts w:asciiTheme="majorHAnsi" w:hAnsiTheme="majorHAnsi"/>
            <w:sz w:val="24"/>
            <w:szCs w:val="24"/>
          </w:rPr>
          <w:t>.</w:t>
        </w:r>
      </w:ins>
      <w:del w:id="692" w:author="Author">
        <w:r w:rsidRPr="0014616E">
          <w:rPr>
            <w:rFonts w:asciiTheme="majorHAnsi" w:hAnsiTheme="majorHAnsi"/>
            <w:sz w:val="24"/>
            <w:szCs w:val="24"/>
          </w:rPr>
          <w:delText>;</w:delText>
        </w:r>
      </w:del>
      <w:r w:rsidRPr="0014616E">
        <w:rPr>
          <w:rFonts w:asciiTheme="majorHAnsi" w:hAnsiTheme="majorHAnsi"/>
          <w:sz w:val="24"/>
          <w:szCs w:val="24"/>
        </w:rPr>
        <w:t xml:space="preserve">  In this regard, </w:t>
      </w:r>
      <w:del w:id="693" w:author="Author">
        <w:r w:rsidRPr="0014616E">
          <w:rPr>
            <w:rFonts w:asciiTheme="majorHAnsi" w:hAnsiTheme="majorHAnsi"/>
            <w:sz w:val="24"/>
            <w:szCs w:val="24"/>
          </w:rPr>
          <w:delText xml:space="preserve">encourage </w:delText>
        </w:r>
      </w:del>
      <w:r w:rsidRPr="0014616E">
        <w:rPr>
          <w:rFonts w:asciiTheme="majorHAnsi" w:hAnsiTheme="majorHAnsi"/>
          <w:sz w:val="24"/>
          <w:szCs w:val="24"/>
        </w:rPr>
        <w:t>governments and other stakeholders</w:t>
      </w:r>
      <w:ins w:id="694" w:author="Author">
        <w:r w:rsidRPr="0014616E">
          <w:rPr>
            <w:rFonts w:asciiTheme="majorHAnsi" w:hAnsiTheme="majorHAnsi"/>
            <w:sz w:val="24"/>
            <w:szCs w:val="24"/>
          </w:rPr>
          <w:t>, [especially civil society],</w:t>
        </w:r>
      </w:ins>
      <w:r w:rsidRPr="0014616E">
        <w:rPr>
          <w:rFonts w:asciiTheme="majorHAnsi" w:hAnsiTheme="majorHAnsi"/>
          <w:sz w:val="24"/>
          <w:szCs w:val="24"/>
        </w:rPr>
        <w:t xml:space="preserve"> </w:t>
      </w:r>
      <w:ins w:id="695" w:author="Author">
        <w:r w:rsidRPr="0014616E">
          <w:rPr>
            <w:rFonts w:asciiTheme="majorHAnsi" w:hAnsiTheme="majorHAnsi"/>
            <w:sz w:val="24"/>
            <w:szCs w:val="24"/>
          </w:rPr>
          <w:t xml:space="preserve">should </w:t>
        </w:r>
      </w:ins>
      <w:del w:id="696" w:author="Author">
        <w:r w:rsidRPr="0014616E">
          <w:rPr>
            <w:rFonts w:asciiTheme="majorHAnsi" w:hAnsiTheme="majorHAnsi"/>
            <w:sz w:val="24"/>
            <w:szCs w:val="24"/>
          </w:rPr>
          <w:delText xml:space="preserve">to </w:delText>
        </w:r>
      </w:del>
      <w:r w:rsidRPr="0014616E">
        <w:rPr>
          <w:rFonts w:asciiTheme="majorHAnsi" w:hAnsiTheme="majorHAnsi"/>
          <w:sz w:val="24"/>
          <w:szCs w:val="24"/>
        </w:rPr>
        <w:t xml:space="preserve">work together </w:t>
      </w:r>
      <w:del w:id="697" w:author="Author">
        <w:r w:rsidRPr="0014616E">
          <w:rPr>
            <w:rFonts w:asciiTheme="majorHAnsi" w:hAnsiTheme="majorHAnsi"/>
            <w:sz w:val="24"/>
            <w:szCs w:val="24"/>
          </w:rPr>
          <w:delText xml:space="preserve">with children and parents </w:delText>
        </w:r>
      </w:del>
      <w:r w:rsidRPr="0014616E">
        <w:rPr>
          <w:rFonts w:asciiTheme="majorHAnsi" w:hAnsiTheme="majorHAnsi"/>
          <w:sz w:val="24"/>
          <w:szCs w:val="24"/>
        </w:rPr>
        <w:t xml:space="preserve">to help </w:t>
      </w:r>
      <w:ins w:id="698" w:author="Author">
        <w:r w:rsidRPr="0014616E">
          <w:rPr>
            <w:rFonts w:asciiTheme="majorHAnsi" w:hAnsiTheme="majorHAnsi"/>
            <w:sz w:val="24"/>
            <w:szCs w:val="24"/>
          </w:rPr>
          <w:t xml:space="preserve">all </w:t>
        </w:r>
        <w:del w:id="699" w:author="Author">
          <w:r w:rsidRPr="0014616E">
            <w:rPr>
              <w:rFonts w:asciiTheme="majorHAnsi" w:hAnsiTheme="majorHAnsi"/>
              <w:sz w:val="24"/>
              <w:szCs w:val="24"/>
            </w:rPr>
            <w:delText>the vulnerable</w:delText>
          </w:r>
        </w:del>
        <w:r w:rsidRPr="0014616E">
          <w:rPr>
            <w:rFonts w:asciiTheme="majorHAnsi" w:hAnsiTheme="majorHAnsi"/>
            <w:sz w:val="24"/>
            <w:szCs w:val="24"/>
          </w:rPr>
          <w:t xml:space="preserve"> </w:t>
        </w:r>
      </w:ins>
      <w:del w:id="700" w:author="Author">
        <w:r w:rsidRPr="0014616E">
          <w:rPr>
            <w:rFonts w:asciiTheme="majorHAnsi" w:hAnsiTheme="majorHAnsi"/>
            <w:sz w:val="24"/>
            <w:szCs w:val="24"/>
          </w:rPr>
          <w:delText xml:space="preserve">children </w:delText>
        </w:r>
      </w:del>
      <w:ins w:id="701" w:author="Author">
        <w:r w:rsidRPr="0014616E">
          <w:rPr>
            <w:rFonts w:asciiTheme="majorHAnsi" w:hAnsiTheme="majorHAnsi"/>
            <w:sz w:val="24"/>
            <w:szCs w:val="24"/>
          </w:rPr>
          <w:t xml:space="preserve">to </w:t>
        </w:r>
      </w:ins>
      <w:r w:rsidRPr="0014616E">
        <w:rPr>
          <w:rFonts w:asciiTheme="majorHAnsi" w:hAnsiTheme="majorHAnsi"/>
          <w:sz w:val="24"/>
          <w:szCs w:val="24"/>
        </w:rPr>
        <w:t>enjoy the benefits of ICTs in a safe and secure environment.</w:t>
      </w:r>
    </w:p>
    <w:p w:rsidR="002E2D53" w:rsidRPr="0014616E" w:rsidRDefault="002E2D53" w:rsidP="002E2D53">
      <w:pPr>
        <w:pStyle w:val="ListParagraph"/>
        <w:ind w:left="1069"/>
        <w:jc w:val="both"/>
        <w:rPr>
          <w:rFonts w:asciiTheme="majorHAnsi" w:hAnsiTheme="majorHAnsi"/>
          <w:sz w:val="24"/>
          <w:szCs w:val="24"/>
        </w:rPr>
      </w:pPr>
    </w:p>
    <w:p w:rsidR="002E2D53" w:rsidRPr="00BF21CB" w:rsidRDefault="002E2D53" w:rsidP="002E2D53">
      <w:pPr>
        <w:pStyle w:val="ListParagraph"/>
        <w:numPr>
          <w:ilvl w:val="0"/>
          <w:numId w:val="46"/>
        </w:numPr>
        <w:jc w:val="both"/>
        <w:rPr>
          <w:rFonts w:asciiTheme="majorHAnsi" w:hAnsiTheme="majorHAnsi"/>
          <w:b/>
          <w:bCs/>
          <w:sz w:val="24"/>
          <w:szCs w:val="24"/>
        </w:rPr>
      </w:pPr>
      <w:r w:rsidRPr="002E2D53">
        <w:rPr>
          <w:rFonts w:asciiTheme="majorHAnsi" w:hAnsiTheme="majorHAnsi"/>
          <w:b/>
          <w:bCs/>
          <w:sz w:val="24"/>
          <w:szCs w:val="24"/>
        </w:rPr>
        <w:t>Japan, Government:</w:t>
      </w:r>
      <w:r>
        <w:rPr>
          <w:rFonts w:asciiTheme="majorHAnsi" w:hAnsiTheme="majorHAnsi"/>
          <w:b/>
          <w:bCs/>
          <w:sz w:val="24"/>
          <w:szCs w:val="24"/>
        </w:rPr>
        <w:t xml:space="preserve"> </w:t>
      </w:r>
      <w:r w:rsidRPr="002E2D53">
        <w:rPr>
          <w:rFonts w:asciiTheme="majorHAnsi" w:hAnsiTheme="majorHAnsi"/>
          <w:sz w:val="24"/>
          <w:szCs w:val="24"/>
        </w:rPr>
        <w:t xml:space="preserve">Ensure special emphasis for protection </w:t>
      </w:r>
      <w:ins w:id="702" w:author="Author">
        <w:r w:rsidRPr="002E2D53">
          <w:rPr>
            <w:rFonts w:asciiTheme="majorHAnsi" w:hAnsiTheme="majorHAnsi"/>
            <w:sz w:val="24"/>
            <w:szCs w:val="24"/>
          </w:rPr>
          <w:t xml:space="preserve">and empowerment </w:t>
        </w:r>
      </w:ins>
      <w:r w:rsidRPr="002E2D53">
        <w:rPr>
          <w:rFonts w:asciiTheme="majorHAnsi" w:hAnsiTheme="majorHAnsi"/>
          <w:sz w:val="24"/>
          <w:szCs w:val="24"/>
        </w:rPr>
        <w:t>of the vulnerable</w:t>
      </w:r>
      <w:ins w:id="703" w:author="Author">
        <w:r w:rsidRPr="002E2D53">
          <w:rPr>
            <w:rFonts w:asciiTheme="majorHAnsi" w:hAnsiTheme="majorHAnsi"/>
            <w:sz w:val="24"/>
            <w:szCs w:val="24"/>
          </w:rPr>
          <w:t xml:space="preserve"> people</w:t>
        </w:r>
      </w:ins>
      <w:r w:rsidRPr="002E2D53">
        <w:rPr>
          <w:rFonts w:asciiTheme="majorHAnsi" w:hAnsiTheme="majorHAnsi"/>
          <w:sz w:val="24"/>
          <w:szCs w:val="24"/>
        </w:rPr>
        <w:t>, especially children, online</w:t>
      </w:r>
      <w:ins w:id="704" w:author="Author">
        <w:r w:rsidRPr="002E2D53">
          <w:rPr>
            <w:rFonts w:asciiTheme="majorHAnsi" w:hAnsiTheme="majorHAnsi"/>
            <w:sz w:val="24"/>
            <w:szCs w:val="24"/>
          </w:rPr>
          <w:t>.</w:t>
        </w:r>
      </w:ins>
      <w:del w:id="705" w:author="Author">
        <w:r w:rsidRPr="002E2D53" w:rsidDel="00C433F7">
          <w:rPr>
            <w:rFonts w:asciiTheme="majorHAnsi" w:hAnsiTheme="majorHAnsi"/>
            <w:sz w:val="24"/>
            <w:szCs w:val="24"/>
          </w:rPr>
          <w:delText>;</w:delText>
        </w:r>
      </w:del>
      <w:r w:rsidRPr="002E2D53">
        <w:rPr>
          <w:rFonts w:asciiTheme="majorHAnsi" w:hAnsiTheme="majorHAnsi"/>
          <w:sz w:val="24"/>
          <w:szCs w:val="24"/>
        </w:rPr>
        <w:t xml:space="preserve">  In this regard, </w:t>
      </w:r>
      <w:del w:id="706" w:author="Author">
        <w:r w:rsidRPr="002E2D53" w:rsidDel="004B12DD">
          <w:rPr>
            <w:rFonts w:asciiTheme="majorHAnsi" w:hAnsiTheme="majorHAnsi"/>
            <w:sz w:val="24"/>
            <w:szCs w:val="24"/>
          </w:rPr>
          <w:delText xml:space="preserve">encourage </w:delText>
        </w:r>
      </w:del>
      <w:r w:rsidRPr="002E2D53">
        <w:rPr>
          <w:rFonts w:asciiTheme="majorHAnsi" w:hAnsiTheme="majorHAnsi"/>
          <w:sz w:val="24"/>
          <w:szCs w:val="24"/>
        </w:rPr>
        <w:t>governments and other stakeholders</w:t>
      </w:r>
      <w:ins w:id="707" w:author="Author">
        <w:r w:rsidRPr="002E2D53">
          <w:rPr>
            <w:rFonts w:asciiTheme="majorHAnsi" w:hAnsiTheme="majorHAnsi"/>
            <w:sz w:val="24"/>
            <w:szCs w:val="24"/>
          </w:rPr>
          <w:t>,</w:t>
        </w:r>
        <w:commentRangeStart w:id="708"/>
        <w:r w:rsidRPr="002E2D53">
          <w:rPr>
            <w:rFonts w:asciiTheme="majorHAnsi" w:hAnsiTheme="majorHAnsi"/>
            <w:sz w:val="24"/>
            <w:szCs w:val="24"/>
          </w:rPr>
          <w:t xml:space="preserve"> </w:t>
        </w:r>
        <w:del w:id="709" w:author="Author">
          <w:r w:rsidRPr="002E2D53" w:rsidDel="009E198E">
            <w:rPr>
              <w:rFonts w:asciiTheme="majorHAnsi" w:hAnsiTheme="majorHAnsi"/>
              <w:sz w:val="24"/>
              <w:szCs w:val="24"/>
            </w:rPr>
            <w:delText>[especially civil society],</w:delText>
          </w:r>
        </w:del>
      </w:ins>
      <w:del w:id="710" w:author="Author">
        <w:r w:rsidRPr="002E2D53" w:rsidDel="009E198E">
          <w:rPr>
            <w:rFonts w:asciiTheme="majorHAnsi" w:hAnsiTheme="majorHAnsi"/>
            <w:sz w:val="24"/>
            <w:szCs w:val="24"/>
          </w:rPr>
          <w:delText xml:space="preserve"> </w:delText>
        </w:r>
      </w:del>
      <w:commentRangeEnd w:id="708"/>
      <w:r w:rsidRPr="002E2D53">
        <w:rPr>
          <w:rFonts w:asciiTheme="majorHAnsi" w:hAnsiTheme="majorHAnsi"/>
          <w:sz w:val="24"/>
          <w:szCs w:val="24"/>
        </w:rPr>
        <w:commentReference w:id="708"/>
      </w:r>
      <w:ins w:id="711" w:author="Author">
        <w:r w:rsidRPr="002E2D53">
          <w:rPr>
            <w:rFonts w:asciiTheme="majorHAnsi" w:hAnsiTheme="majorHAnsi"/>
            <w:sz w:val="24"/>
            <w:szCs w:val="24"/>
          </w:rPr>
          <w:t xml:space="preserve">should </w:t>
        </w:r>
      </w:ins>
      <w:del w:id="712" w:author="Author">
        <w:r w:rsidRPr="002E2D53" w:rsidDel="004B12DD">
          <w:rPr>
            <w:rFonts w:asciiTheme="majorHAnsi" w:hAnsiTheme="majorHAnsi"/>
            <w:sz w:val="24"/>
            <w:szCs w:val="24"/>
          </w:rPr>
          <w:delText xml:space="preserve">to </w:delText>
        </w:r>
      </w:del>
      <w:r w:rsidRPr="002E2D53">
        <w:rPr>
          <w:rFonts w:asciiTheme="majorHAnsi" w:hAnsiTheme="majorHAnsi"/>
          <w:sz w:val="24"/>
          <w:szCs w:val="24"/>
        </w:rPr>
        <w:t xml:space="preserve">work together </w:t>
      </w:r>
      <w:del w:id="713" w:author="Author">
        <w:r w:rsidRPr="002E2D53" w:rsidDel="004B12DD">
          <w:rPr>
            <w:rFonts w:asciiTheme="majorHAnsi" w:hAnsiTheme="majorHAnsi"/>
            <w:sz w:val="24"/>
            <w:szCs w:val="24"/>
          </w:rPr>
          <w:delText xml:space="preserve">with children and parents </w:delText>
        </w:r>
      </w:del>
      <w:r w:rsidRPr="002E2D53">
        <w:rPr>
          <w:rFonts w:asciiTheme="majorHAnsi" w:hAnsiTheme="majorHAnsi"/>
          <w:sz w:val="24"/>
          <w:szCs w:val="24"/>
        </w:rPr>
        <w:t xml:space="preserve">to help </w:t>
      </w:r>
      <w:ins w:id="714" w:author="Author">
        <w:r w:rsidRPr="002E2D53">
          <w:rPr>
            <w:rFonts w:asciiTheme="majorHAnsi" w:hAnsiTheme="majorHAnsi"/>
            <w:sz w:val="24"/>
            <w:szCs w:val="24"/>
          </w:rPr>
          <w:t xml:space="preserve">all </w:t>
        </w:r>
        <w:del w:id="715" w:author="Author">
          <w:r w:rsidRPr="002E2D53" w:rsidDel="005A1CEC">
            <w:rPr>
              <w:rFonts w:asciiTheme="majorHAnsi" w:hAnsiTheme="majorHAnsi"/>
              <w:sz w:val="24"/>
              <w:szCs w:val="24"/>
            </w:rPr>
            <w:delText>the vulnerable</w:delText>
          </w:r>
        </w:del>
        <w:r w:rsidRPr="002E2D53">
          <w:rPr>
            <w:rFonts w:asciiTheme="majorHAnsi" w:hAnsiTheme="majorHAnsi"/>
            <w:sz w:val="24"/>
            <w:szCs w:val="24"/>
          </w:rPr>
          <w:t xml:space="preserve"> </w:t>
        </w:r>
      </w:ins>
      <w:del w:id="716" w:author="Author">
        <w:r w:rsidRPr="002E2D53" w:rsidDel="003670C5">
          <w:rPr>
            <w:rFonts w:asciiTheme="majorHAnsi" w:hAnsiTheme="majorHAnsi"/>
            <w:sz w:val="24"/>
            <w:szCs w:val="24"/>
          </w:rPr>
          <w:delText xml:space="preserve">children </w:delText>
        </w:r>
      </w:del>
      <w:ins w:id="717" w:author="Author">
        <w:r w:rsidRPr="002E2D53">
          <w:rPr>
            <w:rFonts w:asciiTheme="majorHAnsi" w:hAnsiTheme="majorHAnsi"/>
            <w:sz w:val="24"/>
            <w:szCs w:val="24"/>
          </w:rPr>
          <w:t xml:space="preserve">to </w:t>
        </w:r>
      </w:ins>
      <w:r w:rsidRPr="002E2D53">
        <w:rPr>
          <w:rFonts w:asciiTheme="majorHAnsi" w:hAnsiTheme="majorHAnsi"/>
          <w:sz w:val="24"/>
          <w:szCs w:val="24"/>
        </w:rPr>
        <w:t>enjoy the benefits of ICTs in a safe and secure environment.</w:t>
      </w:r>
    </w:p>
    <w:p w:rsidR="00BF21CB" w:rsidRPr="002E2D53" w:rsidRDefault="00BF21CB" w:rsidP="00BF21CB">
      <w:pPr>
        <w:pStyle w:val="ListParagraph"/>
        <w:ind w:left="1080"/>
        <w:jc w:val="both"/>
        <w:rPr>
          <w:rFonts w:asciiTheme="majorHAnsi" w:hAnsiTheme="majorHAnsi"/>
          <w:b/>
          <w:bCs/>
          <w:sz w:val="24"/>
          <w:szCs w:val="24"/>
        </w:rPr>
      </w:pPr>
    </w:p>
    <w:p w:rsidR="00BF21CB" w:rsidRPr="00963C60" w:rsidRDefault="00BF21CB" w:rsidP="00BF21CB">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Canada, Government:</w:t>
      </w:r>
      <w:r w:rsidRPr="00BF21CB">
        <w:rPr>
          <w:rFonts w:asciiTheme="majorHAnsi" w:hAnsiTheme="majorHAnsi"/>
          <w:sz w:val="24"/>
          <w:szCs w:val="24"/>
        </w:rPr>
        <w:t xml:space="preserve"> Ensure special emphasis for protection and empowerment of the vulnerable people, especially children, online.  In this regard, governments and other stakeholders, </w:t>
      </w:r>
      <w:del w:id="718" w:author="Author">
        <w:r w:rsidRPr="00BF21CB" w:rsidDel="0082748E">
          <w:rPr>
            <w:rFonts w:asciiTheme="majorHAnsi" w:hAnsiTheme="majorHAnsi"/>
            <w:sz w:val="24"/>
            <w:szCs w:val="24"/>
          </w:rPr>
          <w:delText>[especially civil society]</w:delText>
        </w:r>
      </w:del>
      <w:r w:rsidRPr="00BF21CB">
        <w:rPr>
          <w:rFonts w:asciiTheme="majorHAnsi" w:hAnsiTheme="majorHAnsi"/>
          <w:sz w:val="24"/>
          <w:szCs w:val="24"/>
        </w:rPr>
        <w:t>,should work together to help all to enjoy the benefits of ICTs in a safe and secure environment.</w:t>
      </w:r>
    </w:p>
    <w:p w:rsidR="00963C60" w:rsidRPr="00963C60" w:rsidRDefault="00963C60" w:rsidP="00963C60">
      <w:pPr>
        <w:pStyle w:val="ListParagraph"/>
        <w:rPr>
          <w:rFonts w:asciiTheme="majorHAnsi" w:hAnsiTheme="majorHAnsi"/>
          <w:b/>
          <w:bCs/>
          <w:sz w:val="24"/>
          <w:szCs w:val="24"/>
        </w:rPr>
      </w:pPr>
    </w:p>
    <w:p w:rsidR="00963C60" w:rsidRPr="00963C60" w:rsidRDefault="00963C60" w:rsidP="00963C60">
      <w:pPr>
        <w:pStyle w:val="ListParagraph"/>
        <w:numPr>
          <w:ilvl w:val="0"/>
          <w:numId w:val="46"/>
        </w:numPr>
        <w:jc w:val="both"/>
        <w:rPr>
          <w:del w:id="719" w:author="Unknown"/>
          <w:rFonts w:asciiTheme="majorHAnsi" w:hAnsiTheme="majorHAnsi"/>
          <w:sz w:val="24"/>
          <w:szCs w:val="24"/>
        </w:rPr>
      </w:pPr>
      <w:r w:rsidRPr="00963C60">
        <w:rPr>
          <w:rFonts w:asciiTheme="majorHAnsi" w:hAnsiTheme="majorHAnsi"/>
          <w:b/>
          <w:bCs/>
          <w:sz w:val="24"/>
          <w:szCs w:val="24"/>
        </w:rPr>
        <w:t>Internet Democracy Project, CDT, IFLA and Access, Civil Society</w:t>
      </w:r>
      <w:r>
        <w:rPr>
          <w:rFonts w:asciiTheme="majorHAnsi" w:hAnsiTheme="majorHAnsi"/>
          <w:b/>
          <w:bCs/>
          <w:sz w:val="24"/>
          <w:szCs w:val="24"/>
        </w:rPr>
        <w:t xml:space="preserve">: </w:t>
      </w:r>
      <w:del w:id="720" w:author="Unknown">
        <w:r w:rsidRPr="00963C60">
          <w:rPr>
            <w:rFonts w:asciiTheme="majorHAnsi" w:hAnsiTheme="majorHAnsi"/>
            <w:sz w:val="24"/>
            <w:szCs w:val="24"/>
          </w:rPr>
          <w:delText>Ensure special emphasis for protection and empowerment of the vulnerable people, especially children, online.  In this regard, governments and other stakeholders, [especially civil society], should work together to help all  to enjoy the benefits of ICTs in a safe and secure environment.</w:delText>
        </w:r>
      </w:del>
    </w:p>
    <w:p w:rsidR="0014616E" w:rsidRPr="002E2D53" w:rsidRDefault="00E47B46" w:rsidP="00E47B46">
      <w:pPr>
        <w:pStyle w:val="ListParagraph"/>
        <w:tabs>
          <w:tab w:val="left" w:pos="4485"/>
        </w:tabs>
        <w:ind w:left="1080"/>
        <w:jc w:val="both"/>
        <w:rPr>
          <w:rFonts w:asciiTheme="majorHAnsi" w:hAnsiTheme="majorHAnsi"/>
          <w:b/>
          <w:bCs/>
          <w:sz w:val="24"/>
          <w:szCs w:val="24"/>
        </w:rPr>
      </w:pPr>
      <w:r>
        <w:rPr>
          <w:rFonts w:asciiTheme="majorHAnsi" w:hAnsiTheme="majorHAnsi"/>
          <w:b/>
          <w:bCs/>
          <w:sz w:val="24"/>
          <w:szCs w:val="24"/>
        </w:rPr>
        <w:tab/>
      </w:r>
    </w:p>
    <w:p w:rsidR="005635EE" w:rsidRPr="005635EE" w:rsidRDefault="00E47B46" w:rsidP="00E47B46">
      <w:pPr>
        <w:pStyle w:val="ListParagraph"/>
        <w:numPr>
          <w:ilvl w:val="0"/>
          <w:numId w:val="57"/>
        </w:numPr>
        <w:jc w:val="both"/>
        <w:rPr>
          <w:rFonts w:asciiTheme="majorHAnsi" w:hAnsiTheme="majorHAnsi"/>
          <w:sz w:val="24"/>
          <w:szCs w:val="24"/>
        </w:rPr>
      </w:pPr>
      <w:r w:rsidRPr="00E47B46">
        <w:rPr>
          <w:rFonts w:asciiTheme="majorHAnsi" w:hAnsiTheme="majorHAnsi"/>
          <w:b/>
          <w:bCs/>
          <w:sz w:val="24"/>
          <w:szCs w:val="24"/>
        </w:rPr>
        <w:t xml:space="preserve">Center of Technology and Society, Civil Society: </w:t>
      </w:r>
      <w:r w:rsidR="005635EE">
        <w:rPr>
          <w:rFonts w:asciiTheme="majorHAnsi" w:hAnsiTheme="majorHAnsi"/>
          <w:sz w:val="24"/>
          <w:szCs w:val="24"/>
        </w:rPr>
        <w:t xml:space="preserve"> </w:t>
      </w:r>
      <w:r w:rsidR="005635EE" w:rsidRPr="005635EE">
        <w:rPr>
          <w:rFonts w:asciiTheme="majorHAnsi" w:hAnsiTheme="majorHAnsi"/>
          <w:sz w:val="24"/>
          <w:szCs w:val="24"/>
        </w:rPr>
        <w:t xml:space="preserve">Ensure special emphasis for protection </w:t>
      </w:r>
      <w:ins w:id="721" w:author="Author">
        <w:r w:rsidR="005635EE" w:rsidRPr="005635EE">
          <w:rPr>
            <w:rFonts w:asciiTheme="majorHAnsi" w:hAnsiTheme="majorHAnsi"/>
            <w:sz w:val="24"/>
            <w:szCs w:val="24"/>
          </w:rPr>
          <w:t xml:space="preserve">and empowerment </w:t>
        </w:r>
      </w:ins>
      <w:r w:rsidR="005635EE" w:rsidRPr="005635EE">
        <w:rPr>
          <w:rFonts w:asciiTheme="majorHAnsi" w:hAnsiTheme="majorHAnsi"/>
          <w:sz w:val="24"/>
          <w:szCs w:val="24"/>
        </w:rPr>
        <w:t>of the vulnerable</w:t>
      </w:r>
      <w:ins w:id="722" w:author="Author">
        <w:r w:rsidR="005635EE" w:rsidRPr="005635EE">
          <w:rPr>
            <w:rFonts w:asciiTheme="majorHAnsi" w:hAnsiTheme="majorHAnsi"/>
            <w:sz w:val="24"/>
            <w:szCs w:val="24"/>
          </w:rPr>
          <w:t xml:space="preserve"> people</w:t>
        </w:r>
      </w:ins>
      <w:r w:rsidR="005635EE" w:rsidRPr="005635EE">
        <w:rPr>
          <w:rFonts w:asciiTheme="majorHAnsi" w:hAnsiTheme="majorHAnsi"/>
          <w:sz w:val="24"/>
          <w:szCs w:val="24"/>
        </w:rPr>
        <w:t>, especially children, online</w:t>
      </w:r>
      <w:ins w:id="723" w:author="Author">
        <w:r w:rsidR="005635EE" w:rsidRPr="005635EE">
          <w:rPr>
            <w:rFonts w:asciiTheme="majorHAnsi" w:hAnsiTheme="majorHAnsi"/>
            <w:sz w:val="24"/>
            <w:szCs w:val="24"/>
          </w:rPr>
          <w:t>.</w:t>
        </w:r>
      </w:ins>
      <w:del w:id="724" w:author="Author">
        <w:r w:rsidR="005635EE" w:rsidRPr="005635EE">
          <w:rPr>
            <w:rFonts w:asciiTheme="majorHAnsi" w:hAnsiTheme="majorHAnsi"/>
            <w:sz w:val="24"/>
            <w:szCs w:val="24"/>
          </w:rPr>
          <w:delText>;</w:delText>
        </w:r>
      </w:del>
      <w:r w:rsidR="005635EE" w:rsidRPr="005635EE">
        <w:rPr>
          <w:rFonts w:asciiTheme="majorHAnsi" w:hAnsiTheme="majorHAnsi"/>
          <w:sz w:val="24"/>
          <w:szCs w:val="24"/>
        </w:rPr>
        <w:t xml:space="preserve">  In this regard, </w:t>
      </w:r>
      <w:del w:id="725" w:author="Author">
        <w:r w:rsidR="005635EE" w:rsidRPr="005635EE">
          <w:rPr>
            <w:rFonts w:asciiTheme="majorHAnsi" w:hAnsiTheme="majorHAnsi"/>
            <w:sz w:val="24"/>
            <w:szCs w:val="24"/>
          </w:rPr>
          <w:delText xml:space="preserve">encourage </w:delText>
        </w:r>
      </w:del>
      <w:r w:rsidR="005635EE" w:rsidRPr="005635EE">
        <w:rPr>
          <w:rFonts w:asciiTheme="majorHAnsi" w:hAnsiTheme="majorHAnsi"/>
          <w:sz w:val="24"/>
          <w:szCs w:val="24"/>
        </w:rPr>
        <w:t>governments and other stakeholders</w:t>
      </w:r>
      <w:ins w:id="726" w:author="Author">
        <w:r w:rsidR="005635EE" w:rsidRPr="005635EE">
          <w:rPr>
            <w:rFonts w:asciiTheme="majorHAnsi" w:hAnsiTheme="majorHAnsi"/>
            <w:sz w:val="24"/>
            <w:szCs w:val="24"/>
          </w:rPr>
          <w:t>, [especially civil society],</w:t>
        </w:r>
      </w:ins>
      <w:r w:rsidR="005635EE" w:rsidRPr="005635EE">
        <w:rPr>
          <w:rFonts w:asciiTheme="majorHAnsi" w:hAnsiTheme="majorHAnsi"/>
          <w:sz w:val="24"/>
          <w:szCs w:val="24"/>
        </w:rPr>
        <w:t xml:space="preserve"> </w:t>
      </w:r>
      <w:ins w:id="727" w:author="Author">
        <w:r w:rsidR="005635EE" w:rsidRPr="005635EE">
          <w:rPr>
            <w:rFonts w:asciiTheme="majorHAnsi" w:hAnsiTheme="majorHAnsi"/>
            <w:sz w:val="24"/>
            <w:szCs w:val="24"/>
          </w:rPr>
          <w:t xml:space="preserve">should </w:t>
        </w:r>
      </w:ins>
      <w:del w:id="728" w:author="Author">
        <w:r w:rsidR="005635EE" w:rsidRPr="005635EE">
          <w:rPr>
            <w:rFonts w:asciiTheme="majorHAnsi" w:hAnsiTheme="majorHAnsi"/>
            <w:sz w:val="24"/>
            <w:szCs w:val="24"/>
          </w:rPr>
          <w:delText xml:space="preserve">to </w:delText>
        </w:r>
      </w:del>
      <w:r w:rsidR="005635EE" w:rsidRPr="005635EE">
        <w:rPr>
          <w:rFonts w:asciiTheme="majorHAnsi" w:hAnsiTheme="majorHAnsi"/>
          <w:sz w:val="24"/>
          <w:szCs w:val="24"/>
        </w:rPr>
        <w:t xml:space="preserve">work together </w:t>
      </w:r>
      <w:del w:id="729" w:author="Author">
        <w:r w:rsidR="005635EE" w:rsidRPr="005635EE">
          <w:rPr>
            <w:rFonts w:asciiTheme="majorHAnsi" w:hAnsiTheme="majorHAnsi"/>
            <w:sz w:val="24"/>
            <w:szCs w:val="24"/>
          </w:rPr>
          <w:delText xml:space="preserve">with children and parents </w:delText>
        </w:r>
      </w:del>
      <w:r w:rsidR="005635EE" w:rsidRPr="005635EE">
        <w:rPr>
          <w:rFonts w:asciiTheme="majorHAnsi" w:hAnsiTheme="majorHAnsi"/>
          <w:sz w:val="24"/>
          <w:szCs w:val="24"/>
        </w:rPr>
        <w:t xml:space="preserve">to help </w:t>
      </w:r>
      <w:ins w:id="730" w:author="Author">
        <w:r w:rsidR="005635EE" w:rsidRPr="005635EE">
          <w:rPr>
            <w:rFonts w:asciiTheme="majorHAnsi" w:hAnsiTheme="majorHAnsi"/>
            <w:sz w:val="24"/>
            <w:szCs w:val="24"/>
          </w:rPr>
          <w:t xml:space="preserve">all the vulnerable </w:t>
        </w:r>
      </w:ins>
      <w:del w:id="731" w:author="Author">
        <w:r w:rsidR="005635EE" w:rsidRPr="005635EE">
          <w:rPr>
            <w:rFonts w:asciiTheme="majorHAnsi" w:hAnsiTheme="majorHAnsi"/>
            <w:sz w:val="24"/>
            <w:szCs w:val="24"/>
          </w:rPr>
          <w:delText xml:space="preserve">children </w:delText>
        </w:r>
      </w:del>
      <w:ins w:id="732" w:author="Author">
        <w:r w:rsidR="005635EE" w:rsidRPr="005635EE">
          <w:rPr>
            <w:rFonts w:asciiTheme="majorHAnsi" w:hAnsiTheme="majorHAnsi"/>
            <w:sz w:val="24"/>
            <w:szCs w:val="24"/>
          </w:rPr>
          <w:t xml:space="preserve">to </w:t>
        </w:r>
      </w:ins>
      <w:r w:rsidR="005635EE" w:rsidRPr="005635EE">
        <w:rPr>
          <w:rFonts w:asciiTheme="majorHAnsi" w:hAnsiTheme="majorHAnsi"/>
          <w:sz w:val="24"/>
          <w:szCs w:val="24"/>
        </w:rPr>
        <w:t>enjoy the benefits of ICTs in a safe and secure environment.</w:t>
      </w:r>
    </w:p>
    <w:p w:rsidR="000A56A1" w:rsidRDefault="000A56A1" w:rsidP="005635EE">
      <w:pPr>
        <w:pStyle w:val="ListParagraph"/>
        <w:ind w:left="1080"/>
        <w:jc w:val="both"/>
        <w:rPr>
          <w:rFonts w:asciiTheme="majorHAnsi" w:hAnsiTheme="majorHAnsi"/>
          <w:sz w:val="24"/>
          <w:szCs w:val="24"/>
        </w:rPr>
      </w:pPr>
    </w:p>
    <w:p w:rsidR="00775F59" w:rsidRPr="00775F59" w:rsidRDefault="00775F59" w:rsidP="00775F59">
      <w:pPr>
        <w:pStyle w:val="ListParagraph"/>
        <w:numPr>
          <w:ilvl w:val="0"/>
          <w:numId w:val="57"/>
        </w:numPr>
        <w:jc w:val="both"/>
        <w:rPr>
          <w:rFonts w:asciiTheme="majorHAnsi" w:hAnsiTheme="majorHAnsi"/>
          <w:b/>
          <w:bCs/>
          <w:sz w:val="24"/>
          <w:szCs w:val="24"/>
        </w:rPr>
      </w:pPr>
      <w:r>
        <w:rPr>
          <w:rFonts w:asciiTheme="majorHAnsi" w:hAnsiTheme="majorHAnsi"/>
          <w:b/>
          <w:bCs/>
          <w:sz w:val="24"/>
          <w:szCs w:val="24"/>
        </w:rPr>
        <w:t xml:space="preserve">ICANN, Civil Society: </w:t>
      </w:r>
      <w:r w:rsidRPr="00775F59">
        <w:rPr>
          <w:rFonts w:asciiTheme="majorHAnsi" w:hAnsiTheme="majorHAnsi"/>
          <w:sz w:val="24"/>
          <w:szCs w:val="24"/>
        </w:rPr>
        <w:t xml:space="preserve">Ensure special emphasis for protection </w:t>
      </w:r>
      <w:ins w:id="733" w:author="Author">
        <w:r w:rsidRPr="00775F59">
          <w:rPr>
            <w:rFonts w:asciiTheme="majorHAnsi" w:hAnsiTheme="majorHAnsi"/>
            <w:sz w:val="24"/>
            <w:szCs w:val="24"/>
          </w:rPr>
          <w:t xml:space="preserve">and empowerment </w:t>
        </w:r>
      </w:ins>
      <w:r w:rsidRPr="00775F59">
        <w:rPr>
          <w:rFonts w:asciiTheme="majorHAnsi" w:hAnsiTheme="majorHAnsi"/>
          <w:sz w:val="24"/>
          <w:szCs w:val="24"/>
        </w:rPr>
        <w:t>of the vulnerable</w:t>
      </w:r>
      <w:ins w:id="734" w:author="Author">
        <w:r w:rsidRPr="00775F59">
          <w:rPr>
            <w:rFonts w:asciiTheme="majorHAnsi" w:hAnsiTheme="majorHAnsi"/>
            <w:sz w:val="24"/>
            <w:szCs w:val="24"/>
          </w:rPr>
          <w:t xml:space="preserve"> people</w:t>
        </w:r>
      </w:ins>
      <w:r w:rsidRPr="00775F59">
        <w:rPr>
          <w:rFonts w:asciiTheme="majorHAnsi" w:hAnsiTheme="majorHAnsi"/>
          <w:sz w:val="24"/>
          <w:szCs w:val="24"/>
        </w:rPr>
        <w:t>, especially children, online</w:t>
      </w:r>
      <w:ins w:id="735" w:author="Author">
        <w:r w:rsidRPr="00775F59">
          <w:rPr>
            <w:rFonts w:asciiTheme="majorHAnsi" w:hAnsiTheme="majorHAnsi"/>
            <w:sz w:val="24"/>
            <w:szCs w:val="24"/>
          </w:rPr>
          <w:t>.</w:t>
        </w:r>
      </w:ins>
      <w:del w:id="736" w:author="Author">
        <w:r w:rsidRPr="00775F59" w:rsidDel="00C433F7">
          <w:rPr>
            <w:rFonts w:asciiTheme="majorHAnsi" w:hAnsiTheme="majorHAnsi"/>
            <w:sz w:val="24"/>
            <w:szCs w:val="24"/>
          </w:rPr>
          <w:delText>;</w:delText>
        </w:r>
      </w:del>
      <w:r w:rsidRPr="00775F59">
        <w:rPr>
          <w:rFonts w:asciiTheme="majorHAnsi" w:hAnsiTheme="majorHAnsi"/>
          <w:sz w:val="24"/>
          <w:szCs w:val="24"/>
        </w:rPr>
        <w:t xml:space="preserve">  In this regard, </w:t>
      </w:r>
      <w:del w:id="737" w:author="Author">
        <w:r w:rsidRPr="00775F59" w:rsidDel="004B12DD">
          <w:rPr>
            <w:rFonts w:asciiTheme="majorHAnsi" w:hAnsiTheme="majorHAnsi"/>
            <w:sz w:val="24"/>
            <w:szCs w:val="24"/>
          </w:rPr>
          <w:delText xml:space="preserve">encourage </w:delText>
        </w:r>
      </w:del>
      <w:r w:rsidRPr="00775F59">
        <w:rPr>
          <w:rFonts w:asciiTheme="majorHAnsi" w:hAnsiTheme="majorHAnsi"/>
          <w:sz w:val="24"/>
          <w:szCs w:val="24"/>
        </w:rPr>
        <w:t>governments and other stakeholders</w:t>
      </w:r>
      <w:ins w:id="738" w:author="Author">
        <w:r w:rsidRPr="00775F59">
          <w:rPr>
            <w:rFonts w:asciiTheme="majorHAnsi" w:hAnsiTheme="majorHAnsi"/>
            <w:sz w:val="24"/>
            <w:szCs w:val="24"/>
          </w:rPr>
          <w:t>, [especially civil society],</w:t>
        </w:r>
      </w:ins>
      <w:r w:rsidRPr="00775F59">
        <w:rPr>
          <w:rFonts w:asciiTheme="majorHAnsi" w:hAnsiTheme="majorHAnsi"/>
          <w:sz w:val="24"/>
          <w:szCs w:val="24"/>
        </w:rPr>
        <w:t xml:space="preserve"> </w:t>
      </w:r>
      <w:ins w:id="739" w:author="Author">
        <w:r w:rsidRPr="00775F59">
          <w:rPr>
            <w:rFonts w:asciiTheme="majorHAnsi" w:hAnsiTheme="majorHAnsi"/>
            <w:sz w:val="24"/>
            <w:szCs w:val="24"/>
          </w:rPr>
          <w:t xml:space="preserve">should </w:t>
        </w:r>
      </w:ins>
      <w:del w:id="740" w:author="Author">
        <w:r w:rsidRPr="00775F59" w:rsidDel="004B12DD">
          <w:rPr>
            <w:rFonts w:asciiTheme="majorHAnsi" w:hAnsiTheme="majorHAnsi"/>
            <w:sz w:val="24"/>
            <w:szCs w:val="24"/>
          </w:rPr>
          <w:delText xml:space="preserve">to </w:delText>
        </w:r>
      </w:del>
      <w:r w:rsidRPr="00775F59">
        <w:rPr>
          <w:rFonts w:asciiTheme="majorHAnsi" w:hAnsiTheme="majorHAnsi"/>
          <w:sz w:val="24"/>
          <w:szCs w:val="24"/>
        </w:rPr>
        <w:t xml:space="preserve">work together </w:t>
      </w:r>
      <w:del w:id="741" w:author="Author">
        <w:r w:rsidRPr="00775F59" w:rsidDel="004B12DD">
          <w:rPr>
            <w:rFonts w:asciiTheme="majorHAnsi" w:hAnsiTheme="majorHAnsi"/>
            <w:sz w:val="24"/>
            <w:szCs w:val="24"/>
          </w:rPr>
          <w:delText xml:space="preserve">with children and parents </w:delText>
        </w:r>
      </w:del>
      <w:r w:rsidRPr="00775F59">
        <w:rPr>
          <w:rFonts w:asciiTheme="majorHAnsi" w:hAnsiTheme="majorHAnsi"/>
          <w:sz w:val="24"/>
          <w:szCs w:val="24"/>
        </w:rPr>
        <w:t xml:space="preserve">to help </w:t>
      </w:r>
      <w:ins w:id="742" w:author="Author">
        <w:r w:rsidRPr="00775F59">
          <w:rPr>
            <w:rFonts w:asciiTheme="majorHAnsi" w:hAnsiTheme="majorHAnsi"/>
            <w:sz w:val="24"/>
            <w:szCs w:val="24"/>
          </w:rPr>
          <w:t xml:space="preserve">all </w:t>
        </w:r>
        <w:del w:id="743" w:author="Author">
          <w:r w:rsidRPr="00775F59" w:rsidDel="005A1CEC">
            <w:rPr>
              <w:rFonts w:asciiTheme="majorHAnsi" w:hAnsiTheme="majorHAnsi"/>
              <w:sz w:val="24"/>
              <w:szCs w:val="24"/>
            </w:rPr>
            <w:delText>the vulnerable</w:delText>
          </w:r>
        </w:del>
        <w:r w:rsidRPr="00775F59">
          <w:rPr>
            <w:rFonts w:asciiTheme="majorHAnsi" w:hAnsiTheme="majorHAnsi"/>
            <w:sz w:val="24"/>
            <w:szCs w:val="24"/>
          </w:rPr>
          <w:t xml:space="preserve"> </w:t>
        </w:r>
      </w:ins>
      <w:del w:id="744" w:author="Author">
        <w:r w:rsidRPr="00775F59" w:rsidDel="003670C5">
          <w:rPr>
            <w:rFonts w:asciiTheme="majorHAnsi" w:hAnsiTheme="majorHAnsi"/>
            <w:sz w:val="24"/>
            <w:szCs w:val="24"/>
          </w:rPr>
          <w:delText xml:space="preserve">children </w:delText>
        </w:r>
      </w:del>
      <w:ins w:id="745" w:author="Author">
        <w:r w:rsidRPr="00775F59">
          <w:rPr>
            <w:rFonts w:asciiTheme="majorHAnsi" w:hAnsiTheme="majorHAnsi"/>
            <w:sz w:val="24"/>
            <w:szCs w:val="24"/>
          </w:rPr>
          <w:t xml:space="preserve">to </w:t>
        </w:r>
      </w:ins>
      <w:r w:rsidRPr="00775F59">
        <w:rPr>
          <w:rFonts w:asciiTheme="majorHAnsi" w:hAnsiTheme="majorHAnsi"/>
          <w:sz w:val="24"/>
          <w:szCs w:val="24"/>
        </w:rPr>
        <w:t xml:space="preserve">enjoy the benefits of </w:t>
      </w:r>
      <w:del w:id="746" w:author="Author">
        <w:r w:rsidRPr="00775F59" w:rsidDel="00181F7C">
          <w:rPr>
            <w:rFonts w:asciiTheme="majorHAnsi" w:hAnsiTheme="majorHAnsi"/>
            <w:sz w:val="24"/>
            <w:szCs w:val="24"/>
          </w:rPr>
          <w:delText xml:space="preserve">ICTs </w:delText>
        </w:r>
      </w:del>
      <w:ins w:id="747" w:author="Author">
        <w:r w:rsidRPr="00775F59">
          <w:rPr>
            <w:rFonts w:asciiTheme="majorHAnsi" w:hAnsiTheme="majorHAnsi"/>
            <w:sz w:val="24"/>
            <w:szCs w:val="24"/>
          </w:rPr>
          <w:t xml:space="preserve">knowledge and information technologies </w:t>
        </w:r>
      </w:ins>
      <w:r w:rsidRPr="00775F59">
        <w:rPr>
          <w:rFonts w:asciiTheme="majorHAnsi" w:hAnsiTheme="majorHAnsi"/>
          <w:sz w:val="24"/>
          <w:szCs w:val="24"/>
        </w:rPr>
        <w:t xml:space="preserve">in a </w:t>
      </w:r>
      <w:ins w:id="748" w:author="Author">
        <w:r w:rsidRPr="00775F59">
          <w:rPr>
            <w:rFonts w:asciiTheme="majorHAnsi" w:hAnsiTheme="majorHAnsi"/>
            <w:sz w:val="24"/>
            <w:szCs w:val="24"/>
          </w:rPr>
          <w:t xml:space="preserve">healthy, stable and resilient </w:t>
        </w:r>
      </w:ins>
      <w:del w:id="749" w:author="Author">
        <w:r w:rsidRPr="00775F59" w:rsidDel="00EF25E2">
          <w:rPr>
            <w:rFonts w:asciiTheme="majorHAnsi" w:hAnsiTheme="majorHAnsi"/>
            <w:sz w:val="24"/>
            <w:szCs w:val="24"/>
          </w:rPr>
          <w:delText xml:space="preserve">safe and secure </w:delText>
        </w:r>
      </w:del>
      <w:r w:rsidRPr="00775F59">
        <w:rPr>
          <w:rFonts w:asciiTheme="majorHAnsi" w:hAnsiTheme="majorHAnsi"/>
          <w:sz w:val="24"/>
          <w:szCs w:val="24"/>
        </w:rPr>
        <w:t>environment.</w:t>
      </w:r>
    </w:p>
    <w:p w:rsidR="00775F59" w:rsidRPr="00775F59" w:rsidRDefault="00775F59" w:rsidP="00EA151F">
      <w:pPr>
        <w:pStyle w:val="ListParagraph"/>
        <w:ind w:left="1080"/>
        <w:jc w:val="both"/>
        <w:rPr>
          <w:rFonts w:asciiTheme="majorHAnsi" w:hAnsiTheme="majorHAnsi"/>
          <w:sz w:val="24"/>
          <w:szCs w:val="24"/>
        </w:rPr>
      </w:pPr>
    </w:p>
    <w:p w:rsidR="00775F59" w:rsidRPr="00775F59" w:rsidRDefault="00775F59" w:rsidP="00775F59">
      <w:pPr>
        <w:pStyle w:val="ListParagraph"/>
        <w:rPr>
          <w:rFonts w:asciiTheme="majorHAnsi" w:hAnsiTheme="majorHAnsi"/>
          <w:sz w:val="24"/>
          <w:szCs w:val="24"/>
        </w:rPr>
      </w:pPr>
    </w:p>
    <w:p w:rsidR="00775F59" w:rsidRDefault="00775F59" w:rsidP="00775F59">
      <w:pPr>
        <w:pStyle w:val="ListParagraph"/>
        <w:ind w:left="1080"/>
        <w:jc w:val="both"/>
        <w:rPr>
          <w:rFonts w:asciiTheme="majorHAnsi" w:hAnsiTheme="majorHAnsi"/>
          <w:sz w:val="24"/>
          <w:szCs w:val="24"/>
        </w:rPr>
      </w:pPr>
    </w:p>
    <w:p w:rsidR="00F27257" w:rsidRDefault="00F27257" w:rsidP="006C51C4">
      <w:pPr>
        <w:pStyle w:val="ListParagraph"/>
        <w:numPr>
          <w:ilvl w:val="0"/>
          <w:numId w:val="28"/>
        </w:numPr>
        <w:jc w:val="both"/>
        <w:rPr>
          <w:ins w:id="750" w:author="Author"/>
          <w:rFonts w:asciiTheme="majorHAnsi" w:hAnsiTheme="majorHAnsi"/>
          <w:sz w:val="24"/>
          <w:szCs w:val="24"/>
        </w:rPr>
      </w:pPr>
      <w:ins w:id="751" w:author="Author">
        <w:r w:rsidRPr="00F27257">
          <w:rPr>
            <w:rFonts w:asciiTheme="majorHAnsi" w:hAnsiTheme="majorHAnsi"/>
            <w:sz w:val="24"/>
            <w:szCs w:val="24"/>
          </w:rPr>
          <w:t>Recognize the importance of the concept of “security by design”,</w:t>
        </w:r>
        <w:r w:rsidR="005A1CEC">
          <w:rPr>
            <w:rFonts w:asciiTheme="majorHAnsi" w:hAnsiTheme="majorHAnsi"/>
            <w:sz w:val="24"/>
            <w:szCs w:val="24"/>
          </w:rPr>
          <w:t>[</w:t>
        </w:r>
        <w:r w:rsidRPr="00F27257">
          <w:rPr>
            <w:rFonts w:asciiTheme="majorHAnsi" w:hAnsiTheme="majorHAnsi"/>
            <w:sz w:val="24"/>
            <w:szCs w:val="24"/>
          </w:rPr>
          <w:t xml:space="preserve"> especially amongst the business sector</w:t>
        </w:r>
        <w:r w:rsidR="005A1CEC">
          <w:rPr>
            <w:rFonts w:asciiTheme="majorHAnsi" w:hAnsiTheme="majorHAnsi"/>
            <w:sz w:val="24"/>
            <w:szCs w:val="24"/>
          </w:rPr>
          <w:t>]</w:t>
        </w:r>
        <w:r w:rsidRPr="00F27257">
          <w:rPr>
            <w:rFonts w:asciiTheme="majorHAnsi" w:hAnsiTheme="majorHAnsi"/>
            <w:sz w:val="24"/>
            <w:szCs w:val="24"/>
          </w:rPr>
          <w:t xml:space="preserve"> when providing products and services.</w:t>
        </w:r>
      </w:ins>
    </w:p>
    <w:p w:rsidR="005A1CEC" w:rsidRDefault="005A1CEC" w:rsidP="0014616E">
      <w:pPr>
        <w:pStyle w:val="ListParagraph"/>
        <w:jc w:val="both"/>
        <w:rPr>
          <w:rFonts w:asciiTheme="majorHAnsi" w:hAnsiTheme="majorHAnsi"/>
          <w:sz w:val="24"/>
          <w:szCs w:val="24"/>
        </w:rPr>
      </w:pPr>
    </w:p>
    <w:p w:rsidR="0014616E" w:rsidRDefault="0014616E" w:rsidP="0014616E">
      <w:pPr>
        <w:pStyle w:val="ListParagraph"/>
        <w:jc w:val="both"/>
        <w:rPr>
          <w:rFonts w:asciiTheme="majorHAnsi" w:hAnsiTheme="majorHAnsi"/>
          <w:sz w:val="24"/>
          <w:szCs w:val="24"/>
        </w:rPr>
      </w:pPr>
    </w:p>
    <w:p w:rsidR="000B5216" w:rsidRDefault="0014616E">
      <w:pPr>
        <w:pStyle w:val="ListParagraph"/>
        <w:numPr>
          <w:ilvl w:val="0"/>
          <w:numId w:val="45"/>
        </w:numPr>
        <w:jc w:val="both"/>
        <w:rPr>
          <w:rFonts w:asciiTheme="majorHAnsi" w:hAnsiTheme="majorHAnsi"/>
          <w:sz w:val="24"/>
          <w:szCs w:val="24"/>
        </w:rPr>
        <w:pPrChange w:id="752" w:author="Author">
          <w:pPr>
            <w:numPr>
              <w:numId w:val="31"/>
            </w:numPr>
            <w:ind w:left="360" w:hanging="360"/>
            <w:jc w:val="both"/>
          </w:pPr>
        </w:pPrChange>
      </w:pPr>
      <w:r w:rsidRPr="000F0C80">
        <w:rPr>
          <w:rFonts w:asciiTheme="majorHAnsi" w:hAnsiTheme="majorHAnsi"/>
          <w:b/>
          <w:bCs/>
          <w:sz w:val="24"/>
          <w:szCs w:val="24"/>
        </w:rPr>
        <w:t>Czech Republic, Government</w:t>
      </w:r>
      <w:r w:rsidRPr="000F0C80">
        <w:rPr>
          <w:rFonts w:asciiTheme="majorHAnsi" w:hAnsiTheme="majorHAnsi"/>
          <w:sz w:val="24"/>
          <w:szCs w:val="24"/>
        </w:rPr>
        <w:t>:</w:t>
      </w:r>
      <w:r>
        <w:rPr>
          <w:rFonts w:asciiTheme="majorHAnsi" w:hAnsiTheme="majorHAnsi"/>
          <w:sz w:val="24"/>
          <w:szCs w:val="24"/>
        </w:rPr>
        <w:t xml:space="preserve"> </w:t>
      </w:r>
      <w:ins w:id="753" w:author="Author">
        <w:r w:rsidRPr="0014616E">
          <w:rPr>
            <w:rFonts w:asciiTheme="majorHAnsi" w:hAnsiTheme="majorHAnsi"/>
            <w:sz w:val="24"/>
            <w:szCs w:val="24"/>
          </w:rPr>
          <w:t>R</w:t>
        </w:r>
        <w:commentRangeStart w:id="754"/>
        <w:del w:id="755" w:author="Author">
          <w:r w:rsidRPr="0014616E">
            <w:rPr>
              <w:rFonts w:asciiTheme="majorHAnsi" w:hAnsiTheme="majorHAnsi"/>
              <w:sz w:val="24"/>
              <w:szCs w:val="24"/>
            </w:rPr>
            <w:delText>ecognize the importance of the concept of “security by design”,[ especially amongst the business sector] when providing products and services.</w:delText>
          </w:r>
        </w:del>
      </w:ins>
      <w:commentRangeEnd w:id="754"/>
      <w:r w:rsidRPr="0014616E">
        <w:rPr>
          <w:rFonts w:asciiTheme="majorHAnsi" w:hAnsiTheme="majorHAnsi"/>
          <w:sz w:val="24"/>
          <w:szCs w:val="24"/>
        </w:rPr>
        <w:commentReference w:id="754"/>
      </w:r>
    </w:p>
    <w:p w:rsidR="000B5216" w:rsidRDefault="000B5216" w:rsidP="000B5216">
      <w:pPr>
        <w:pStyle w:val="ListParagraph"/>
        <w:ind w:left="1069"/>
        <w:jc w:val="both"/>
        <w:rPr>
          <w:rFonts w:asciiTheme="majorHAnsi" w:hAnsiTheme="majorHAnsi"/>
          <w:sz w:val="24"/>
          <w:szCs w:val="24"/>
        </w:rPr>
      </w:pPr>
    </w:p>
    <w:p w:rsidR="000B5216" w:rsidRPr="00FE7700" w:rsidRDefault="00963C60" w:rsidP="000B5216">
      <w:pPr>
        <w:pStyle w:val="ListParagraph"/>
        <w:numPr>
          <w:ilvl w:val="0"/>
          <w:numId w:val="45"/>
        </w:numPr>
        <w:jc w:val="both"/>
        <w:rPr>
          <w:rFonts w:asciiTheme="majorHAnsi" w:hAnsiTheme="majorHAnsi"/>
          <w:sz w:val="24"/>
          <w:szCs w:val="24"/>
        </w:rPr>
      </w:pPr>
      <w:r w:rsidRPr="000B5216">
        <w:rPr>
          <w:rFonts w:asciiTheme="majorHAnsi" w:hAnsiTheme="majorHAnsi"/>
          <w:b/>
          <w:bCs/>
          <w:sz w:val="24"/>
          <w:szCs w:val="24"/>
        </w:rPr>
        <w:t xml:space="preserve">Internet Democracy Project, CDT, IFLA and Access, Civil Society: </w:t>
      </w:r>
      <w:r w:rsidR="000B5216" w:rsidRPr="000B5216">
        <w:rPr>
          <w:rFonts w:ascii="Cambria" w:eastAsia="Times New Roman" w:hAnsi="Cambria" w:cs="Times New Roman"/>
          <w:sz w:val="24"/>
          <w:szCs w:val="20"/>
          <w:lang w:eastAsia="en-US"/>
          <w:rPrChange w:id="756" w:author="Author">
            <w:rPr>
              <w:rFonts w:asciiTheme="majorHAnsi" w:hAnsiTheme="majorHAnsi"/>
              <w:sz w:val="24"/>
            </w:rPr>
          </w:rPrChange>
        </w:rPr>
        <w:t>Recognize the importance of the concept of “security by design</w:t>
      </w:r>
      <w:del w:id="757" w:author="Unknown">
        <w:r w:rsidR="000B5216" w:rsidRPr="000B5216">
          <w:rPr>
            <w:rFonts w:asciiTheme="majorHAnsi" w:eastAsia="Times New Roman" w:hAnsiTheme="majorHAnsi" w:cs="Times New Roman"/>
            <w:sz w:val="24"/>
            <w:szCs w:val="24"/>
            <w:lang w:eastAsia="en-US"/>
          </w:rPr>
          <w:delText>”,[</w:delText>
        </w:r>
      </w:del>
      <w:ins w:id="758" w:author="Author">
        <w:r w:rsidR="000B5216" w:rsidRPr="000B5216">
          <w:rPr>
            <w:rFonts w:ascii="Cambria" w:eastAsia="Times New Roman" w:hAnsi="Cambria" w:cs="Times New Roman"/>
            <w:sz w:val="24"/>
            <w:szCs w:val="24"/>
            <w:lang w:eastAsia="en-US"/>
          </w:rPr>
          <w:t>”,</w:t>
        </w:r>
      </w:ins>
      <w:r w:rsidR="000B5216" w:rsidRPr="000B5216">
        <w:rPr>
          <w:rFonts w:ascii="Cambria" w:eastAsia="Times New Roman" w:hAnsi="Cambria" w:cs="Times New Roman"/>
          <w:sz w:val="24"/>
          <w:szCs w:val="20"/>
          <w:lang w:eastAsia="en-US"/>
          <w:rPrChange w:id="759" w:author="Author">
            <w:rPr>
              <w:rFonts w:asciiTheme="majorHAnsi" w:hAnsiTheme="majorHAnsi"/>
              <w:sz w:val="24"/>
            </w:rPr>
          </w:rPrChange>
        </w:rPr>
        <w:t xml:space="preserve"> especially amongst the </w:t>
      </w:r>
      <w:del w:id="760" w:author="Unknown">
        <w:r w:rsidR="000B5216" w:rsidRPr="000B5216">
          <w:rPr>
            <w:rFonts w:asciiTheme="majorHAnsi" w:eastAsia="Times New Roman" w:hAnsiTheme="majorHAnsi" w:cs="Times New Roman"/>
            <w:sz w:val="24"/>
            <w:szCs w:val="24"/>
            <w:lang w:eastAsia="en-US"/>
          </w:rPr>
          <w:delText>business</w:delText>
        </w:r>
      </w:del>
      <w:ins w:id="761" w:author="Author">
        <w:r w:rsidR="000B5216" w:rsidRPr="000B5216">
          <w:rPr>
            <w:rFonts w:ascii="Cambria" w:eastAsia="Times New Roman" w:hAnsi="Cambria" w:cs="Times New Roman"/>
            <w:sz w:val="24"/>
            <w:szCs w:val="24"/>
            <w:lang w:eastAsia="en-US"/>
          </w:rPr>
          <w:t>private</w:t>
        </w:r>
      </w:ins>
      <w:r w:rsidR="000B5216" w:rsidRPr="000B5216">
        <w:rPr>
          <w:rFonts w:ascii="Cambria" w:eastAsia="Times New Roman" w:hAnsi="Cambria" w:cs="Times New Roman"/>
          <w:sz w:val="24"/>
          <w:szCs w:val="20"/>
          <w:lang w:eastAsia="en-US"/>
          <w:rPrChange w:id="762" w:author="Author">
            <w:rPr>
              <w:rFonts w:asciiTheme="majorHAnsi" w:hAnsiTheme="majorHAnsi"/>
              <w:sz w:val="24"/>
            </w:rPr>
          </w:rPrChange>
        </w:rPr>
        <w:t xml:space="preserve"> sector</w:t>
      </w:r>
      <w:del w:id="763" w:author="Unknown">
        <w:r w:rsidR="000B5216" w:rsidRPr="000B5216">
          <w:rPr>
            <w:rFonts w:asciiTheme="majorHAnsi" w:eastAsia="Times New Roman" w:hAnsiTheme="majorHAnsi" w:cs="Times New Roman"/>
            <w:sz w:val="24"/>
            <w:szCs w:val="24"/>
            <w:lang w:eastAsia="en-US"/>
          </w:rPr>
          <w:delText>]</w:delText>
        </w:r>
      </w:del>
      <w:r w:rsidR="000B5216" w:rsidRPr="000B5216">
        <w:rPr>
          <w:rFonts w:ascii="Cambria" w:eastAsia="Times New Roman" w:hAnsi="Cambria" w:cs="Times New Roman"/>
          <w:sz w:val="24"/>
          <w:szCs w:val="20"/>
          <w:lang w:eastAsia="en-US"/>
          <w:rPrChange w:id="764" w:author="Author">
            <w:rPr>
              <w:rFonts w:asciiTheme="majorHAnsi" w:hAnsiTheme="majorHAnsi"/>
              <w:sz w:val="24"/>
            </w:rPr>
          </w:rPrChange>
        </w:rPr>
        <w:t xml:space="preserve"> when providing products and services.</w:t>
      </w:r>
    </w:p>
    <w:p w:rsidR="00FE7700" w:rsidRPr="00FE7700" w:rsidRDefault="00FE7700" w:rsidP="00FE7700">
      <w:pPr>
        <w:pStyle w:val="ListParagraph"/>
        <w:rPr>
          <w:rFonts w:asciiTheme="majorHAnsi" w:hAnsiTheme="majorHAnsi"/>
          <w:sz w:val="24"/>
          <w:szCs w:val="24"/>
        </w:rPr>
      </w:pPr>
    </w:p>
    <w:p w:rsidR="00FE7700" w:rsidRPr="00FE7700" w:rsidRDefault="00FE7700" w:rsidP="00FE7700">
      <w:pPr>
        <w:pStyle w:val="ListParagraph"/>
        <w:numPr>
          <w:ilvl w:val="0"/>
          <w:numId w:val="45"/>
        </w:numPr>
        <w:jc w:val="both"/>
        <w:rPr>
          <w:rFonts w:asciiTheme="majorHAnsi" w:hAnsiTheme="majorHAnsi"/>
          <w:sz w:val="24"/>
          <w:szCs w:val="24"/>
        </w:rPr>
      </w:pPr>
      <w:r w:rsidRPr="00FE7700">
        <w:rPr>
          <w:rFonts w:asciiTheme="majorHAnsi" w:hAnsiTheme="majorHAnsi"/>
          <w:b/>
          <w:bCs/>
          <w:sz w:val="24"/>
          <w:szCs w:val="24"/>
        </w:rPr>
        <w:t>Brazil, Government:</w:t>
      </w:r>
      <w:r w:rsidRPr="00FE7700">
        <w:rPr>
          <w:rFonts w:asciiTheme="majorHAnsi" w:hAnsiTheme="majorHAnsi"/>
          <w:sz w:val="24"/>
          <w:szCs w:val="24"/>
        </w:rPr>
        <w:t xml:space="preserve"> Recognize the importance of the concept of “security by design”,</w:t>
      </w:r>
      <w:ins w:id="765" w:author="Author">
        <w:r w:rsidRPr="00FE7700">
          <w:rPr>
            <w:rFonts w:asciiTheme="majorHAnsi" w:hAnsiTheme="majorHAnsi"/>
            <w:sz w:val="24"/>
            <w:szCs w:val="24"/>
          </w:rPr>
          <w:t xml:space="preserve"> including privacy and user rights concerns,</w:t>
        </w:r>
      </w:ins>
      <w:del w:id="766" w:author="Author">
        <w:r w:rsidRPr="00FE7700" w:rsidDel="00E979DE">
          <w:rPr>
            <w:rFonts w:asciiTheme="majorHAnsi" w:hAnsiTheme="majorHAnsi"/>
            <w:sz w:val="24"/>
            <w:szCs w:val="24"/>
          </w:rPr>
          <w:delText>[</w:delText>
        </w:r>
      </w:del>
      <w:r w:rsidRPr="00FE7700">
        <w:rPr>
          <w:rFonts w:asciiTheme="majorHAnsi" w:hAnsiTheme="majorHAnsi"/>
          <w:sz w:val="24"/>
          <w:szCs w:val="24"/>
        </w:rPr>
        <w:t xml:space="preserve"> especially amongst the business sector</w:t>
      </w:r>
      <w:del w:id="767" w:author="Author">
        <w:r w:rsidRPr="00FE7700" w:rsidDel="00E979DE">
          <w:rPr>
            <w:rFonts w:asciiTheme="majorHAnsi" w:hAnsiTheme="majorHAnsi"/>
            <w:sz w:val="24"/>
            <w:szCs w:val="24"/>
          </w:rPr>
          <w:delText>]</w:delText>
        </w:r>
      </w:del>
      <w:r w:rsidRPr="00FE7700">
        <w:rPr>
          <w:rFonts w:asciiTheme="majorHAnsi" w:hAnsiTheme="majorHAnsi"/>
          <w:sz w:val="24"/>
          <w:szCs w:val="24"/>
        </w:rPr>
        <w:t xml:space="preserve"> when providing products and services.</w:t>
      </w:r>
    </w:p>
    <w:p w:rsidR="00FE7700" w:rsidRPr="00FE7700" w:rsidRDefault="00FE7700" w:rsidP="00FE7700">
      <w:pPr>
        <w:pStyle w:val="ListParagraph"/>
        <w:ind w:left="1069"/>
        <w:jc w:val="both"/>
        <w:rPr>
          <w:rFonts w:asciiTheme="majorHAnsi" w:hAnsiTheme="majorHAnsi"/>
          <w:b/>
          <w:bCs/>
          <w:sz w:val="24"/>
          <w:szCs w:val="24"/>
          <w:rPrChange w:id="768" w:author="Author">
            <w:rPr>
              <w:rFonts w:asciiTheme="majorHAnsi" w:hAnsiTheme="majorHAnsi"/>
              <w:sz w:val="24"/>
            </w:rPr>
          </w:rPrChange>
        </w:rPr>
      </w:pPr>
    </w:p>
    <w:p w:rsidR="00E47B46" w:rsidRPr="000161D7" w:rsidRDefault="00E47B46">
      <w:pPr>
        <w:pStyle w:val="ListParagraph"/>
        <w:numPr>
          <w:ilvl w:val="0"/>
          <w:numId w:val="45"/>
        </w:numPr>
        <w:jc w:val="both"/>
        <w:rPr>
          <w:rFonts w:asciiTheme="majorHAnsi" w:hAnsiTheme="majorHAnsi"/>
          <w:sz w:val="24"/>
          <w:szCs w:val="24"/>
          <w:rPrChange w:id="769" w:author="Author">
            <w:rPr>
              <w:rFonts w:asciiTheme="majorHAnsi" w:hAnsiTheme="majorHAnsi"/>
              <w:sz w:val="24"/>
            </w:rPr>
          </w:rPrChange>
        </w:rPr>
        <w:pPrChange w:id="770" w:author="Author">
          <w:pPr>
            <w:pStyle w:val="ListParagraph"/>
            <w:numPr>
              <w:numId w:val="31"/>
            </w:numPr>
            <w:ind w:left="360" w:hanging="360"/>
            <w:jc w:val="both"/>
          </w:pPr>
        </w:pPrChange>
      </w:pPr>
      <w:r w:rsidRPr="00E47B46">
        <w:rPr>
          <w:rFonts w:asciiTheme="majorHAnsi" w:hAnsiTheme="majorHAnsi"/>
          <w:b/>
          <w:bCs/>
          <w:sz w:val="24"/>
          <w:szCs w:val="24"/>
        </w:rPr>
        <w:t xml:space="preserve">Center of Technology and Society, Civil Society: </w:t>
      </w:r>
      <w:r>
        <w:rPr>
          <w:rFonts w:asciiTheme="majorHAnsi" w:hAnsiTheme="majorHAnsi"/>
          <w:sz w:val="24"/>
          <w:szCs w:val="24"/>
        </w:rPr>
        <w:t xml:space="preserve"> </w:t>
      </w:r>
      <w:r w:rsidRPr="000161D7">
        <w:rPr>
          <w:rFonts w:asciiTheme="majorHAnsi" w:hAnsiTheme="majorHAnsi"/>
          <w:sz w:val="24"/>
          <w:szCs w:val="24"/>
          <w:rPrChange w:id="771" w:author="Author">
            <w:rPr>
              <w:rFonts w:asciiTheme="majorHAnsi" w:hAnsiTheme="majorHAnsi"/>
              <w:sz w:val="24"/>
            </w:rPr>
          </w:rPrChange>
        </w:rPr>
        <w:t xml:space="preserve">Recognize the importance of the concept of “security </w:t>
      </w:r>
      <w:ins w:id="772" w:author="Author">
        <w:r w:rsidRPr="00E47B46">
          <w:rPr>
            <w:rFonts w:asciiTheme="majorHAnsi" w:hAnsiTheme="majorHAnsi"/>
            <w:sz w:val="24"/>
            <w:szCs w:val="24"/>
          </w:rPr>
          <w:t xml:space="preserve">and privacy </w:t>
        </w:r>
      </w:ins>
      <w:r w:rsidRPr="000161D7">
        <w:rPr>
          <w:rFonts w:asciiTheme="majorHAnsi" w:hAnsiTheme="majorHAnsi"/>
          <w:sz w:val="24"/>
          <w:szCs w:val="24"/>
          <w:rPrChange w:id="773" w:author="Author">
            <w:rPr>
              <w:rFonts w:asciiTheme="majorHAnsi" w:hAnsiTheme="majorHAnsi"/>
              <w:sz w:val="24"/>
            </w:rPr>
          </w:rPrChange>
        </w:rPr>
        <w:t>by design</w:t>
      </w:r>
      <w:del w:id="774" w:author="Unknown">
        <w:r w:rsidRPr="00E47B46">
          <w:rPr>
            <w:rFonts w:asciiTheme="majorHAnsi" w:hAnsiTheme="majorHAnsi"/>
            <w:sz w:val="24"/>
            <w:szCs w:val="24"/>
          </w:rPr>
          <w:delText>”,[ especially amongst the business sector] when</w:delText>
        </w:r>
      </w:del>
      <w:ins w:id="775" w:author="Author">
        <w:r w:rsidRPr="00E47B46">
          <w:rPr>
            <w:rFonts w:asciiTheme="majorHAnsi" w:hAnsiTheme="majorHAnsi"/>
            <w:sz w:val="24"/>
            <w:szCs w:val="24"/>
          </w:rPr>
          <w:t>”both at private and public sectorswhen</w:t>
        </w:r>
      </w:ins>
      <w:r w:rsidRPr="000161D7">
        <w:rPr>
          <w:rFonts w:asciiTheme="majorHAnsi" w:hAnsiTheme="majorHAnsi"/>
          <w:sz w:val="24"/>
          <w:szCs w:val="24"/>
          <w:rPrChange w:id="776" w:author="Author">
            <w:rPr>
              <w:rFonts w:asciiTheme="majorHAnsi" w:hAnsiTheme="majorHAnsi"/>
              <w:sz w:val="24"/>
            </w:rPr>
          </w:rPrChange>
        </w:rPr>
        <w:t xml:space="preserve"> providing products and services.</w:t>
      </w:r>
    </w:p>
    <w:p w:rsidR="0014616E" w:rsidRDefault="0014616E" w:rsidP="00E47B46">
      <w:pPr>
        <w:pStyle w:val="ListParagraph"/>
        <w:ind w:left="1069"/>
        <w:jc w:val="both"/>
        <w:rPr>
          <w:rFonts w:asciiTheme="majorHAnsi" w:hAnsiTheme="majorHAnsi"/>
          <w:sz w:val="24"/>
          <w:szCs w:val="24"/>
        </w:rPr>
      </w:pPr>
    </w:p>
    <w:p w:rsidR="0014616E" w:rsidRDefault="0014616E" w:rsidP="0014616E">
      <w:pPr>
        <w:pStyle w:val="ListParagraph"/>
        <w:jc w:val="both"/>
        <w:rPr>
          <w:ins w:id="777" w:author="Author"/>
          <w:rFonts w:asciiTheme="majorHAnsi" w:hAnsiTheme="majorHAnsi"/>
          <w:sz w:val="24"/>
          <w:szCs w:val="24"/>
        </w:rPr>
      </w:pPr>
    </w:p>
    <w:p w:rsidR="005A1CEC" w:rsidRDefault="00F53856" w:rsidP="000A56A1">
      <w:pPr>
        <w:pStyle w:val="ListParagraph"/>
        <w:numPr>
          <w:ilvl w:val="0"/>
          <w:numId w:val="28"/>
        </w:numPr>
        <w:jc w:val="both"/>
        <w:rPr>
          <w:rFonts w:asciiTheme="majorHAnsi" w:hAnsiTheme="majorHAnsi"/>
          <w:sz w:val="24"/>
          <w:szCs w:val="24"/>
        </w:rPr>
      </w:pPr>
      <w:ins w:id="778" w:author="Author">
        <w:r>
          <w:rPr>
            <w:rFonts w:asciiTheme="majorHAnsi" w:hAnsiTheme="majorHAnsi"/>
            <w:sz w:val="24"/>
            <w:szCs w:val="24"/>
          </w:rPr>
          <w:t>[</w:t>
        </w:r>
        <w:r w:rsidR="008322F8" w:rsidRPr="008322F8">
          <w:rPr>
            <w:rFonts w:asciiTheme="majorHAnsi" w:hAnsiTheme="majorHAnsi"/>
            <w:sz w:val="24"/>
            <w:szCs w:val="24"/>
          </w:rPr>
          <w:t xml:space="preserve">Ensure that critical infrastructure is managed by professionals in ICT so that trust can be assured. </w:t>
        </w:r>
        <w:r w:rsidR="00F8763F">
          <w:rPr>
            <w:rFonts w:asciiTheme="majorHAnsi" w:hAnsiTheme="majorHAnsi"/>
            <w:sz w:val="24"/>
            <w:szCs w:val="24"/>
          </w:rPr>
          <w:t xml:space="preserve"> </w:t>
        </w:r>
        <w:r w:rsidR="008322F8" w:rsidRPr="008322F8">
          <w:rPr>
            <w:rFonts w:asciiTheme="majorHAnsi" w:hAnsiTheme="majorHAnsi"/>
            <w:sz w:val="24"/>
            <w:szCs w:val="24"/>
          </w:rPr>
          <w:t xml:space="preserve">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w:t>
        </w:r>
        <w:commentRangeStart w:id="779"/>
        <w:r w:rsidR="008322F8" w:rsidRPr="008322F8">
          <w:rPr>
            <w:rFonts w:asciiTheme="majorHAnsi" w:hAnsiTheme="majorHAnsi"/>
            <w:sz w:val="24"/>
            <w:szCs w:val="24"/>
          </w:rPr>
          <w:t>assured</w:t>
        </w:r>
      </w:ins>
      <w:commentRangeEnd w:id="779"/>
      <w:r>
        <w:rPr>
          <w:rStyle w:val="CommentReference"/>
        </w:rPr>
        <w:commentReference w:id="779"/>
      </w:r>
      <w:ins w:id="780" w:author="Author">
        <w:r w:rsidR="008322F8" w:rsidRPr="008322F8">
          <w:rPr>
            <w:rFonts w:asciiTheme="majorHAnsi" w:hAnsiTheme="majorHAnsi"/>
            <w:sz w:val="24"/>
            <w:szCs w:val="24"/>
          </w:rPr>
          <w:t>.</w:t>
        </w:r>
        <w:r>
          <w:rPr>
            <w:rFonts w:asciiTheme="majorHAnsi" w:hAnsiTheme="majorHAnsi"/>
            <w:sz w:val="24"/>
            <w:szCs w:val="24"/>
          </w:rPr>
          <w:t xml:space="preserve">] </w:t>
        </w:r>
      </w:ins>
    </w:p>
    <w:p w:rsidR="00E2691F" w:rsidRDefault="00E2691F" w:rsidP="00E2691F">
      <w:pPr>
        <w:pStyle w:val="ListParagraph"/>
        <w:ind w:left="360"/>
        <w:jc w:val="both"/>
        <w:rPr>
          <w:rFonts w:asciiTheme="majorHAnsi" w:hAnsiTheme="majorHAnsi"/>
          <w:sz w:val="24"/>
          <w:szCs w:val="24"/>
        </w:rPr>
      </w:pPr>
    </w:p>
    <w:p w:rsidR="00E2691F" w:rsidRDefault="00E2691F" w:rsidP="00E2691F">
      <w:pPr>
        <w:pStyle w:val="ListParagraph"/>
        <w:numPr>
          <w:ilvl w:val="0"/>
          <w:numId w:val="46"/>
        </w:numPr>
        <w:jc w:val="both"/>
        <w:rPr>
          <w:rFonts w:asciiTheme="majorHAnsi" w:hAnsiTheme="majorHAnsi"/>
          <w:sz w:val="24"/>
          <w:szCs w:val="24"/>
        </w:rPr>
      </w:pPr>
      <w:r w:rsidRPr="00E2691F">
        <w:rPr>
          <w:rFonts w:asciiTheme="majorHAnsi" w:hAnsiTheme="majorHAnsi"/>
          <w:b/>
          <w:bCs/>
          <w:sz w:val="24"/>
          <w:szCs w:val="24"/>
        </w:rPr>
        <w:t>IFIP, Civil Society:</w:t>
      </w:r>
      <w:r w:rsidRPr="00E2691F">
        <w:rPr>
          <w:rFonts w:asciiTheme="majorHAnsi" w:hAnsiTheme="majorHAnsi"/>
          <w:sz w:val="24"/>
          <w:szCs w:val="24"/>
        </w:rPr>
        <w:t xml:space="preserve"> </w:t>
      </w:r>
      <w:ins w:id="781" w:author="Author">
        <w:del w:id="782" w:author="Author">
          <w:r w:rsidDel="00E2691F">
            <w:rPr>
              <w:rFonts w:asciiTheme="majorHAnsi" w:hAnsiTheme="majorHAnsi"/>
              <w:sz w:val="24"/>
              <w:szCs w:val="24"/>
            </w:rPr>
            <w:delText>[</w:delText>
          </w:r>
          <w:r w:rsidRPr="008322F8" w:rsidDel="00E2691F">
            <w:rPr>
              <w:rFonts w:asciiTheme="majorHAnsi" w:hAnsiTheme="majorHAnsi"/>
              <w:sz w:val="24"/>
              <w:szCs w:val="24"/>
            </w:rPr>
            <w:delText xml:space="preserve">Ensure that critical infrastructure is managed by professionals in ICT so that trust can be assured. </w:delText>
          </w:r>
          <w:r w:rsidDel="00E2691F">
            <w:rPr>
              <w:rFonts w:asciiTheme="majorHAnsi" w:hAnsiTheme="majorHAnsi"/>
              <w:sz w:val="24"/>
              <w:szCs w:val="24"/>
            </w:rPr>
            <w:delText xml:space="preserve"> </w:delText>
          </w:r>
          <w:r w:rsidRPr="008322F8" w:rsidDel="00E2691F">
            <w:rPr>
              <w:rFonts w:asciiTheme="majorHAnsi" w:hAnsiTheme="majorHAnsi"/>
              <w:sz w:val="24"/>
              <w:szCs w:val="24"/>
            </w:rPr>
            <w:delText>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delText>
          </w:r>
          <w:r w:rsidDel="00E2691F">
            <w:rPr>
              <w:rFonts w:asciiTheme="majorHAnsi" w:hAnsiTheme="majorHAnsi"/>
              <w:sz w:val="24"/>
              <w:szCs w:val="24"/>
            </w:rPr>
            <w:delText xml:space="preserve">] </w:delText>
          </w:r>
        </w:del>
      </w:ins>
    </w:p>
    <w:p w:rsidR="00E2691F" w:rsidRDefault="00E2691F" w:rsidP="00E2691F">
      <w:pPr>
        <w:pStyle w:val="ListParagraph"/>
        <w:ind w:left="1080"/>
        <w:jc w:val="both"/>
        <w:rPr>
          <w:rFonts w:asciiTheme="majorHAnsi" w:hAnsiTheme="majorHAnsi"/>
          <w:sz w:val="24"/>
          <w:szCs w:val="24"/>
        </w:rPr>
      </w:pPr>
      <w:r w:rsidRPr="00E2691F">
        <w:rPr>
          <w:rFonts w:asciiTheme="majorHAnsi" w:hAnsiTheme="majorHAnsi"/>
          <w:sz w:val="24"/>
          <w:szCs w:val="24"/>
        </w:rPr>
        <w:t>In order to improve confidence and security in ICTs, ensure that ICT’s development and implementation is carried out by practitioners who are recognized as skilled and competent in ICT.</w:t>
      </w:r>
    </w:p>
    <w:p w:rsidR="002E2D53" w:rsidRDefault="002E2D53" w:rsidP="00E2691F">
      <w:pPr>
        <w:pStyle w:val="ListParagraph"/>
        <w:ind w:left="1080"/>
        <w:jc w:val="both"/>
        <w:rPr>
          <w:rFonts w:asciiTheme="majorHAnsi" w:hAnsiTheme="majorHAnsi"/>
          <w:sz w:val="24"/>
          <w:szCs w:val="24"/>
        </w:rPr>
      </w:pPr>
    </w:p>
    <w:p w:rsidR="002E2D53" w:rsidRPr="002E2D53" w:rsidDel="00E513A4" w:rsidRDefault="002E2D53" w:rsidP="002E2D53">
      <w:pPr>
        <w:pStyle w:val="ListParagraph"/>
        <w:numPr>
          <w:ilvl w:val="0"/>
          <w:numId w:val="46"/>
        </w:numPr>
        <w:jc w:val="both"/>
        <w:rPr>
          <w:del w:id="783" w:author="Author"/>
          <w:rFonts w:asciiTheme="majorHAnsi" w:hAnsiTheme="majorHAnsi"/>
          <w:b/>
          <w:bCs/>
          <w:sz w:val="24"/>
          <w:szCs w:val="24"/>
        </w:rPr>
      </w:pPr>
      <w:r>
        <w:rPr>
          <w:rFonts w:asciiTheme="majorHAnsi" w:hAnsiTheme="majorHAnsi"/>
          <w:b/>
          <w:bCs/>
          <w:sz w:val="24"/>
          <w:szCs w:val="24"/>
        </w:rPr>
        <w:t xml:space="preserve">Japan, Government: </w:t>
      </w:r>
      <w:commentRangeStart w:id="784"/>
      <w:ins w:id="785" w:author="Author">
        <w:del w:id="786" w:author="Author">
          <w:r w:rsidRPr="002E2D53" w:rsidDel="00E513A4">
            <w:rPr>
              <w:rFonts w:asciiTheme="majorHAnsi" w:hAnsiTheme="majorHAnsi"/>
              <w:sz w:val="24"/>
              <w:szCs w:val="24"/>
            </w:rPr>
            <w:delTex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delText>
          </w:r>
          <w:r w:rsidRPr="002E2D53" w:rsidDel="00E513A4">
            <w:rPr>
              <w:rFonts w:asciiTheme="majorHAnsi" w:hAnsiTheme="majorHAnsi"/>
              <w:b/>
              <w:bCs/>
              <w:sz w:val="24"/>
              <w:szCs w:val="24"/>
            </w:rPr>
            <w:delText xml:space="preserve"> </w:delText>
          </w:r>
        </w:del>
      </w:ins>
      <w:commentRangeEnd w:id="784"/>
      <w:del w:id="787" w:author="Author">
        <w:r w:rsidRPr="002E2D53" w:rsidDel="00E513A4">
          <w:rPr>
            <w:rFonts w:asciiTheme="majorHAnsi" w:hAnsiTheme="majorHAnsi"/>
            <w:b/>
            <w:bCs/>
            <w:sz w:val="24"/>
            <w:szCs w:val="24"/>
          </w:rPr>
          <w:commentReference w:id="784"/>
        </w:r>
      </w:del>
    </w:p>
    <w:p w:rsidR="002E2D53" w:rsidRPr="002E2D53" w:rsidRDefault="002E2D53" w:rsidP="002E2D53">
      <w:pPr>
        <w:pStyle w:val="ListParagraph"/>
        <w:ind w:left="1080"/>
        <w:jc w:val="both"/>
        <w:rPr>
          <w:rFonts w:asciiTheme="majorHAnsi" w:hAnsiTheme="majorHAnsi"/>
          <w:sz w:val="24"/>
          <w:szCs w:val="24"/>
        </w:rPr>
      </w:pPr>
    </w:p>
    <w:p w:rsidR="00BF21CB" w:rsidRPr="00BF21CB" w:rsidRDefault="00BF21CB" w:rsidP="00BF21CB">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Canada, Government: </w:t>
      </w:r>
      <w:del w:id="788" w:author="Author">
        <w:r w:rsidRPr="00BF21CB" w:rsidDel="001C4B5B">
          <w:rPr>
            <w:rFonts w:asciiTheme="majorHAnsi" w:hAnsiTheme="majorHAnsi"/>
            <w:sz w:val="24"/>
            <w:szCs w:val="24"/>
          </w:rPr>
          <w:delTex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delText>
        </w:r>
      </w:del>
      <w:r w:rsidRPr="00BF21CB">
        <w:rPr>
          <w:rFonts w:asciiTheme="majorHAnsi" w:hAnsiTheme="majorHAnsi"/>
          <w:b/>
          <w:bCs/>
          <w:sz w:val="24"/>
          <w:szCs w:val="24"/>
        </w:rPr>
        <w:t xml:space="preserve"> </w:t>
      </w:r>
    </w:p>
    <w:p w:rsidR="00E2691F" w:rsidRDefault="00E2691F" w:rsidP="00BF21CB">
      <w:pPr>
        <w:pStyle w:val="ListParagraph"/>
        <w:ind w:left="1080"/>
        <w:jc w:val="both"/>
        <w:rPr>
          <w:rFonts w:asciiTheme="majorHAnsi" w:hAnsiTheme="majorHAnsi"/>
          <w:b/>
          <w:bCs/>
          <w:sz w:val="24"/>
          <w:szCs w:val="24"/>
        </w:rPr>
      </w:pPr>
    </w:p>
    <w:p w:rsidR="000B5216" w:rsidRPr="00FE7700" w:rsidRDefault="000B5216" w:rsidP="000B5216">
      <w:pPr>
        <w:pStyle w:val="ListParagraph"/>
        <w:numPr>
          <w:ilvl w:val="0"/>
          <w:numId w:val="46"/>
        </w:numPr>
        <w:jc w:val="both"/>
        <w:rPr>
          <w:rFonts w:asciiTheme="majorHAnsi" w:hAnsiTheme="majorHAnsi"/>
          <w:b/>
          <w:bCs/>
          <w:sz w:val="24"/>
          <w:szCs w:val="24"/>
        </w:rPr>
      </w:pPr>
      <w:r w:rsidRPr="000B5216">
        <w:rPr>
          <w:rFonts w:asciiTheme="majorHAnsi" w:hAnsiTheme="majorHAnsi"/>
          <w:b/>
          <w:bCs/>
          <w:sz w:val="24"/>
          <w:szCs w:val="24"/>
        </w:rPr>
        <w:t>Internet Democracy Project, CDT, IFLA and Access, Civil Society</w:t>
      </w:r>
      <w:r>
        <w:rPr>
          <w:rFonts w:asciiTheme="majorHAnsi" w:hAnsiTheme="majorHAnsi"/>
          <w:b/>
          <w:bCs/>
          <w:sz w:val="24"/>
          <w:szCs w:val="24"/>
        </w:rPr>
        <w:t xml:space="preserve">: </w:t>
      </w:r>
      <w:del w:id="789" w:author="Unknown">
        <w:r w:rsidRPr="000B5216">
          <w:rPr>
            <w:rFonts w:asciiTheme="majorHAnsi" w:eastAsia="Times New Roman" w:hAnsiTheme="majorHAnsi" w:cs="Times New Roman"/>
            <w:sz w:val="24"/>
            <w:szCs w:val="24"/>
            <w:lang w:eastAsia="en-US"/>
          </w:rPr>
          <w:delTex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delText>
        </w:r>
      </w:del>
    </w:p>
    <w:p w:rsidR="00FE7700" w:rsidRPr="00FE7700" w:rsidRDefault="00FE7700" w:rsidP="00FE7700">
      <w:pPr>
        <w:pStyle w:val="ListParagraph"/>
        <w:rPr>
          <w:rFonts w:asciiTheme="majorHAnsi" w:hAnsiTheme="majorHAnsi"/>
          <w:b/>
          <w:bCs/>
          <w:sz w:val="24"/>
          <w:szCs w:val="24"/>
        </w:rPr>
      </w:pPr>
    </w:p>
    <w:p w:rsidR="00FE7700" w:rsidRPr="00FE7700" w:rsidRDefault="00FE7700" w:rsidP="00FE7700">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Brazil, Government: </w:t>
      </w:r>
      <w:del w:id="790" w:author="Author">
        <w:r w:rsidRPr="00FE7700" w:rsidDel="00E979DE">
          <w:rPr>
            <w:rFonts w:asciiTheme="majorHAnsi" w:hAnsiTheme="majorHAnsi"/>
            <w:sz w:val="24"/>
            <w:szCs w:val="24"/>
          </w:rPr>
          <w:delTex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delText>
        </w:r>
        <w:r w:rsidRPr="00FE7700" w:rsidDel="00E979DE">
          <w:rPr>
            <w:rFonts w:asciiTheme="majorHAnsi" w:hAnsiTheme="majorHAnsi"/>
            <w:b/>
            <w:bCs/>
            <w:sz w:val="24"/>
            <w:szCs w:val="24"/>
          </w:rPr>
          <w:delText xml:space="preserve"> </w:delText>
        </w:r>
      </w:del>
    </w:p>
    <w:p w:rsidR="00FE7700" w:rsidRPr="00E2691F" w:rsidRDefault="00FE7700" w:rsidP="00FE7700">
      <w:pPr>
        <w:pStyle w:val="ListParagraph"/>
        <w:ind w:left="1080"/>
        <w:jc w:val="both"/>
        <w:rPr>
          <w:rFonts w:asciiTheme="majorHAnsi" w:hAnsiTheme="majorHAnsi"/>
          <w:b/>
          <w:bCs/>
          <w:sz w:val="24"/>
          <w:szCs w:val="24"/>
        </w:rPr>
      </w:pPr>
    </w:p>
    <w:p w:rsidR="00752512" w:rsidRDefault="00752512" w:rsidP="00752512">
      <w:pPr>
        <w:pStyle w:val="ListParagraph"/>
        <w:numPr>
          <w:ilvl w:val="0"/>
          <w:numId w:val="46"/>
        </w:numPr>
        <w:jc w:val="both"/>
        <w:rPr>
          <w:rFonts w:asciiTheme="majorHAnsi" w:hAnsiTheme="majorHAnsi"/>
          <w:b/>
          <w:bCs/>
          <w:sz w:val="24"/>
          <w:szCs w:val="24"/>
        </w:rPr>
      </w:pPr>
      <w:r w:rsidRPr="00E47B46">
        <w:rPr>
          <w:rFonts w:asciiTheme="majorHAnsi" w:hAnsiTheme="majorHAnsi"/>
          <w:b/>
          <w:bCs/>
          <w:sz w:val="24"/>
          <w:szCs w:val="24"/>
        </w:rPr>
        <w:t>Center of Technology and Society, Civil Society:</w:t>
      </w:r>
      <w:r>
        <w:rPr>
          <w:rFonts w:asciiTheme="majorHAnsi" w:hAnsiTheme="majorHAnsi"/>
          <w:b/>
          <w:bCs/>
          <w:sz w:val="24"/>
          <w:szCs w:val="24"/>
        </w:rPr>
        <w:t xml:space="preserve"> </w:t>
      </w:r>
      <w:ins w:id="791" w:author="Author">
        <w:del w:id="792" w:author="Author">
          <w:r w:rsidRPr="00752512">
            <w:rPr>
              <w:rFonts w:asciiTheme="majorHAnsi" w:hAnsiTheme="majorHAnsi"/>
              <w:sz w:val="24"/>
              <w:szCs w:val="24"/>
            </w:rPr>
            <w:delTex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delText>
          </w:r>
        </w:del>
      </w:ins>
      <w:del w:id="793" w:author="Author">
        <w:r w:rsidRPr="00752512">
          <w:rPr>
            <w:rFonts w:asciiTheme="majorHAnsi" w:hAnsiTheme="majorHAnsi"/>
            <w:sz w:val="24"/>
            <w:szCs w:val="24"/>
          </w:rPr>
          <w:commentReference w:id="794"/>
        </w:r>
      </w:del>
      <w:ins w:id="795" w:author="Author">
        <w:del w:id="796" w:author="Author">
          <w:r w:rsidRPr="00752512">
            <w:rPr>
              <w:rFonts w:asciiTheme="majorHAnsi" w:hAnsiTheme="majorHAnsi"/>
              <w:sz w:val="24"/>
              <w:szCs w:val="24"/>
            </w:rPr>
            <w:delText>.]</w:delText>
          </w:r>
          <w:r w:rsidRPr="00752512">
            <w:rPr>
              <w:rFonts w:asciiTheme="majorHAnsi" w:hAnsiTheme="majorHAnsi"/>
              <w:b/>
              <w:bCs/>
              <w:sz w:val="24"/>
              <w:szCs w:val="24"/>
            </w:rPr>
            <w:delText xml:space="preserve"> </w:delText>
          </w:r>
        </w:del>
      </w:ins>
    </w:p>
    <w:p w:rsidR="00EA151F" w:rsidRPr="00752512" w:rsidRDefault="00EA151F" w:rsidP="00EA151F">
      <w:pPr>
        <w:pStyle w:val="ListParagraph"/>
        <w:ind w:left="1080"/>
        <w:jc w:val="both"/>
        <w:rPr>
          <w:ins w:id="797" w:author="Author"/>
          <w:rFonts w:asciiTheme="majorHAnsi" w:hAnsiTheme="majorHAnsi"/>
          <w:b/>
          <w:bCs/>
          <w:sz w:val="24"/>
          <w:szCs w:val="24"/>
        </w:rPr>
      </w:pPr>
    </w:p>
    <w:p w:rsidR="00EA151F" w:rsidRPr="00EA151F" w:rsidRDefault="00EA151F" w:rsidP="00EA151F">
      <w:pPr>
        <w:pStyle w:val="ListParagraph"/>
        <w:numPr>
          <w:ilvl w:val="0"/>
          <w:numId w:val="46"/>
        </w:numPr>
        <w:jc w:val="both"/>
        <w:rPr>
          <w:rFonts w:asciiTheme="majorHAnsi" w:hAnsiTheme="majorHAnsi"/>
          <w:sz w:val="24"/>
          <w:szCs w:val="24"/>
        </w:rPr>
      </w:pPr>
      <w:r>
        <w:rPr>
          <w:rFonts w:asciiTheme="majorHAnsi" w:hAnsiTheme="majorHAnsi"/>
          <w:b/>
          <w:bCs/>
          <w:sz w:val="24"/>
          <w:szCs w:val="24"/>
        </w:rPr>
        <w:t xml:space="preserve">ICANN, Civil Society: </w:t>
      </w:r>
      <w:ins w:id="798" w:author="Author">
        <w:r w:rsidRPr="00EA151F">
          <w:rPr>
            <w:rFonts w:asciiTheme="majorHAnsi" w:hAnsiTheme="majorHAnsi"/>
            <w:sz w:val="24"/>
            <w:szCs w:val="24"/>
          </w:rPr>
          <w:t xml:space="preserve">[Ensure that critical infrastructure is managed by professionals </w:t>
        </w:r>
        <w:del w:id="799" w:author="Author">
          <w:r w:rsidRPr="00EA151F" w:rsidDel="006319ED">
            <w:rPr>
              <w:rFonts w:asciiTheme="majorHAnsi" w:hAnsiTheme="majorHAnsi"/>
              <w:sz w:val="24"/>
              <w:szCs w:val="24"/>
            </w:rPr>
            <w:delText xml:space="preserve">in ICT </w:delText>
          </w:r>
        </w:del>
        <w:r w:rsidRPr="00EA151F">
          <w:rPr>
            <w:rFonts w:asciiTheme="majorHAnsi" w:hAnsiTheme="majorHAnsi"/>
            <w:sz w:val="24"/>
            <w:szCs w:val="24"/>
          </w:rPr>
          <w:t xml:space="preserve">so that trust can be assured.  </w:t>
        </w:r>
        <w:del w:id="800" w:author="Author">
          <w:r w:rsidRPr="00EA151F" w:rsidDel="006319ED">
            <w:rPr>
              <w:rFonts w:asciiTheme="majorHAnsi" w:hAnsiTheme="majorHAnsi"/>
              <w:sz w:val="24"/>
              <w:szCs w:val="24"/>
            </w:rPr>
            <w:delText>ICT</w:delText>
          </w:r>
        </w:del>
        <w:r w:rsidRPr="00EA151F">
          <w:rPr>
            <w:rFonts w:asciiTheme="majorHAnsi" w:hAnsiTheme="majorHAnsi"/>
            <w:sz w:val="24"/>
            <w:szCs w:val="24"/>
          </w:rPr>
          <w:t xml:space="preserve">Knowledge and information technology professionalism means operating at a higher standard of </w:t>
        </w:r>
        <w:del w:id="801" w:author="Author">
          <w:r w:rsidRPr="00EA151F" w:rsidDel="006319ED">
            <w:rPr>
              <w:rFonts w:asciiTheme="majorHAnsi" w:hAnsiTheme="majorHAnsi"/>
              <w:sz w:val="24"/>
              <w:szCs w:val="24"/>
            </w:rPr>
            <w:delText xml:space="preserve">ICT </w:delText>
          </w:r>
        </w:del>
        <w:r w:rsidRPr="00EA151F">
          <w:rPr>
            <w:rFonts w:asciiTheme="majorHAnsi" w:hAnsiTheme="majorHAnsi"/>
            <w:sz w:val="24"/>
            <w:szCs w:val="24"/>
          </w:rPr>
          <w:t xml:space="preserve">practice than that which may be in place today. This will mean that </w:t>
        </w:r>
        <w:del w:id="802" w:author="Author">
          <w:r w:rsidRPr="00EA151F" w:rsidDel="006319ED">
            <w:rPr>
              <w:rFonts w:asciiTheme="majorHAnsi" w:hAnsiTheme="majorHAnsi"/>
              <w:sz w:val="24"/>
              <w:szCs w:val="24"/>
            </w:rPr>
            <w:delText xml:space="preserve">ICT </w:delText>
          </w:r>
        </w:del>
        <w:r w:rsidRPr="00EA151F">
          <w:rPr>
            <w:rFonts w:asciiTheme="majorHAnsi" w:hAnsiTheme="majorHAnsi"/>
            <w:sz w:val="24"/>
            <w:szCs w:val="24"/>
          </w:rPr>
          <w:t xml:space="preserve">professionals in this field </w:t>
        </w:r>
        <w:del w:id="803" w:author="Author">
          <w:r w:rsidRPr="00EA151F" w:rsidDel="006319ED">
            <w:rPr>
              <w:rFonts w:asciiTheme="majorHAnsi" w:hAnsiTheme="majorHAnsi"/>
              <w:sz w:val="24"/>
              <w:szCs w:val="24"/>
            </w:rPr>
            <w:delText xml:space="preserve">will </w:delText>
          </w:r>
        </w:del>
        <w:r w:rsidRPr="00EA151F">
          <w:rPr>
            <w:rFonts w:asciiTheme="majorHAnsi" w:hAnsiTheme="majorHAnsi"/>
            <w:sz w:val="24"/>
            <w:szCs w:val="24"/>
          </w:rPr>
          <w:t xml:space="preserve">undertake ongoing continuing professional development, commitment to a code of ethics and professional conduct and have regard to the society which they serve and which will hold them accountable, </w:t>
        </w:r>
        <w:del w:id="804" w:author="Author">
          <w:r w:rsidRPr="00EA151F" w:rsidDel="006319ED">
            <w:rPr>
              <w:rFonts w:asciiTheme="majorHAnsi" w:hAnsiTheme="majorHAnsi"/>
              <w:sz w:val="24"/>
              <w:szCs w:val="24"/>
            </w:rPr>
            <w:delText>in this way</w:delText>
          </w:r>
        </w:del>
        <w:r w:rsidRPr="00EA151F">
          <w:rPr>
            <w:rFonts w:asciiTheme="majorHAnsi" w:hAnsiTheme="majorHAnsi"/>
            <w:sz w:val="24"/>
            <w:szCs w:val="24"/>
          </w:rPr>
          <w:t xml:space="preserve">to provide trust </w:t>
        </w:r>
        <w:del w:id="805" w:author="Author">
          <w:r w:rsidRPr="00EA151F" w:rsidDel="006319ED">
            <w:rPr>
              <w:rFonts w:asciiTheme="majorHAnsi" w:hAnsiTheme="majorHAnsi"/>
              <w:sz w:val="24"/>
              <w:szCs w:val="24"/>
            </w:rPr>
            <w:delText>will be assured</w:delText>
          </w:r>
        </w:del>
        <w:r w:rsidRPr="00EA151F">
          <w:rPr>
            <w:rFonts w:asciiTheme="majorHAnsi" w:hAnsiTheme="majorHAnsi"/>
            <w:sz w:val="24"/>
            <w:szCs w:val="24"/>
          </w:rPr>
          <w:t xml:space="preserve">and assurances in the management in this area.] </w:t>
        </w:r>
      </w:ins>
    </w:p>
    <w:p w:rsidR="000A56A1" w:rsidRDefault="000A56A1" w:rsidP="00EA151F">
      <w:pPr>
        <w:pStyle w:val="ListParagraph"/>
        <w:ind w:left="1080"/>
        <w:jc w:val="both"/>
        <w:rPr>
          <w:rFonts w:asciiTheme="majorHAnsi" w:hAnsiTheme="majorHAnsi"/>
          <w:sz w:val="24"/>
          <w:szCs w:val="24"/>
        </w:rPr>
      </w:pPr>
    </w:p>
    <w:p w:rsidR="00CB4054" w:rsidRPr="00CB4054" w:rsidRDefault="00CB4054" w:rsidP="00CB4054">
      <w:pPr>
        <w:pStyle w:val="ListParagraph"/>
        <w:numPr>
          <w:ilvl w:val="0"/>
          <w:numId w:val="46"/>
        </w:numPr>
        <w:jc w:val="both"/>
        <w:rPr>
          <w:rFonts w:asciiTheme="majorHAnsi" w:hAnsiTheme="majorHAnsi"/>
          <w:sz w:val="24"/>
          <w:szCs w:val="24"/>
        </w:rPr>
      </w:pPr>
      <w:r>
        <w:rPr>
          <w:rFonts w:asciiTheme="majorHAnsi" w:hAnsiTheme="majorHAnsi"/>
          <w:b/>
          <w:bCs/>
          <w:sz w:val="24"/>
          <w:szCs w:val="24"/>
        </w:rPr>
        <w:t xml:space="preserve">United Kingdom, Government: </w:t>
      </w:r>
      <w:r w:rsidRPr="00CB4054">
        <w:rPr>
          <w:rFonts w:asciiTheme="majorHAnsi" w:hAnsiTheme="majorHAnsi"/>
          <w:sz w:val="24"/>
          <w:szCs w:val="24"/>
        </w:rPr>
        <w:t xml:space="preserve">[Ensure that critical infrastructure is managed by professionals in ICT so that trust can be assured.  ICT professionalism </w:t>
      </w:r>
      <w:ins w:id="806" w:author="Author">
        <w:r w:rsidRPr="00CB4054">
          <w:rPr>
            <w:rFonts w:asciiTheme="majorHAnsi" w:hAnsiTheme="majorHAnsi"/>
            <w:sz w:val="24"/>
            <w:szCs w:val="24"/>
          </w:rPr>
          <w:t xml:space="preserve">may </w:t>
        </w:r>
      </w:ins>
      <w:r w:rsidRPr="00CB4054">
        <w:rPr>
          <w:rFonts w:asciiTheme="majorHAnsi" w:hAnsiTheme="majorHAnsi"/>
          <w:sz w:val="24"/>
          <w:szCs w:val="24"/>
        </w:rPr>
        <w:t>mean</w:t>
      </w:r>
      <w:del w:id="807" w:author="Author">
        <w:r w:rsidRPr="00CB4054" w:rsidDel="00012BFA">
          <w:rPr>
            <w:rFonts w:asciiTheme="majorHAnsi" w:hAnsiTheme="majorHAnsi"/>
            <w:sz w:val="24"/>
            <w:szCs w:val="24"/>
          </w:rPr>
          <w:delText>s</w:delText>
        </w:r>
      </w:del>
      <w:r w:rsidRPr="00CB4054">
        <w:rPr>
          <w:rFonts w:asciiTheme="majorHAnsi" w:hAnsiTheme="majorHAnsi"/>
          <w:sz w:val="24"/>
          <w:szCs w:val="24"/>
        </w:rPr>
        <w:t xml:space="preserve"> operating at a higher standard of ICT practice than that which may be in place today. </w:t>
      </w:r>
      <w:del w:id="808" w:author="Author">
        <w:r w:rsidRPr="00CB4054" w:rsidDel="00012BFA">
          <w:rPr>
            <w:rFonts w:asciiTheme="majorHAnsi" w:hAnsiTheme="majorHAnsi"/>
            <w:sz w:val="24"/>
            <w:szCs w:val="24"/>
          </w:rPr>
          <w:delText>This will mean that</w:delText>
        </w:r>
      </w:del>
      <w:ins w:id="809" w:author="Author">
        <w:r w:rsidRPr="00CB4054">
          <w:rPr>
            <w:rFonts w:asciiTheme="majorHAnsi" w:hAnsiTheme="majorHAnsi"/>
            <w:sz w:val="24"/>
            <w:szCs w:val="24"/>
          </w:rPr>
          <w:t>Encourage</w:t>
        </w:r>
      </w:ins>
      <w:r w:rsidRPr="00CB4054">
        <w:rPr>
          <w:rFonts w:asciiTheme="majorHAnsi" w:hAnsiTheme="majorHAnsi"/>
          <w:sz w:val="24"/>
          <w:szCs w:val="24"/>
        </w:rPr>
        <w:t xml:space="preserve"> ICT professionals</w:t>
      </w:r>
      <w:ins w:id="810" w:author="Author">
        <w:r w:rsidRPr="00CB4054">
          <w:rPr>
            <w:rFonts w:asciiTheme="majorHAnsi" w:hAnsiTheme="majorHAnsi"/>
            <w:sz w:val="24"/>
            <w:szCs w:val="24"/>
          </w:rPr>
          <w:t xml:space="preserve"> to</w:t>
        </w:r>
      </w:ins>
      <w:del w:id="811" w:author="Author">
        <w:r w:rsidRPr="00CB4054" w:rsidDel="00012BFA">
          <w:rPr>
            <w:rFonts w:asciiTheme="majorHAnsi" w:hAnsiTheme="majorHAnsi"/>
            <w:sz w:val="24"/>
            <w:szCs w:val="24"/>
          </w:rPr>
          <w:delText xml:space="preserve"> will</w:delText>
        </w:r>
      </w:del>
      <w:r w:rsidRPr="00CB4054">
        <w:rPr>
          <w:rFonts w:asciiTheme="majorHAnsi" w:hAnsiTheme="majorHAnsi"/>
          <w:sz w:val="24"/>
          <w:szCs w:val="24"/>
        </w:rPr>
        <w:t xml:space="preserve"> undertake ongoing continuing professional development, commit</w:t>
      </w:r>
      <w:del w:id="812" w:author="Author">
        <w:r w:rsidRPr="00CB4054" w:rsidDel="00012BFA">
          <w:rPr>
            <w:rFonts w:asciiTheme="majorHAnsi" w:hAnsiTheme="majorHAnsi"/>
            <w:sz w:val="24"/>
            <w:szCs w:val="24"/>
          </w:rPr>
          <w:delText>ment</w:delText>
        </w:r>
      </w:del>
      <w:r w:rsidRPr="00CB4054">
        <w:rPr>
          <w:rFonts w:asciiTheme="majorHAnsi" w:hAnsiTheme="majorHAnsi"/>
          <w:sz w:val="24"/>
          <w:szCs w:val="24"/>
        </w:rPr>
        <w:t xml:space="preserve"> to a code of ethics and professional conduct and have regard to the society which they serve and which will hold them accountable, in this way trust will be assured.] </w:t>
      </w:r>
    </w:p>
    <w:p w:rsidR="00CB4054" w:rsidRPr="00752512" w:rsidRDefault="00CB4054" w:rsidP="00CB4054">
      <w:pPr>
        <w:pStyle w:val="ListParagraph"/>
        <w:ind w:left="1080"/>
        <w:jc w:val="both"/>
        <w:rPr>
          <w:rFonts w:asciiTheme="majorHAnsi" w:hAnsiTheme="majorHAnsi"/>
          <w:sz w:val="24"/>
          <w:szCs w:val="24"/>
        </w:rPr>
      </w:pPr>
    </w:p>
    <w:p w:rsidR="00752512" w:rsidRPr="00752512" w:rsidRDefault="00752512" w:rsidP="00752512">
      <w:pPr>
        <w:jc w:val="both"/>
        <w:rPr>
          <w:ins w:id="813" w:author="Author"/>
          <w:rFonts w:asciiTheme="majorHAnsi" w:hAnsiTheme="majorHAnsi"/>
          <w:sz w:val="24"/>
          <w:szCs w:val="24"/>
        </w:rPr>
      </w:pPr>
    </w:p>
    <w:p w:rsidR="00DC1412" w:rsidRDefault="00DC1412" w:rsidP="00F53856">
      <w:pPr>
        <w:pStyle w:val="ListParagraph"/>
        <w:numPr>
          <w:ilvl w:val="0"/>
          <w:numId w:val="28"/>
        </w:numPr>
        <w:jc w:val="both"/>
        <w:rPr>
          <w:rFonts w:asciiTheme="majorHAnsi" w:hAnsiTheme="majorHAnsi"/>
          <w:sz w:val="24"/>
          <w:szCs w:val="24"/>
        </w:rPr>
      </w:pPr>
      <w:ins w:id="814" w:author="Author">
        <w:r w:rsidRPr="00DC1412">
          <w:rPr>
            <w:rFonts w:asciiTheme="majorHAnsi" w:hAnsiTheme="majorHAnsi"/>
            <w:sz w:val="24"/>
            <w:szCs w:val="24"/>
          </w:rPr>
          <w:t>Promote the development of assessment criteria</w:t>
        </w:r>
        <w:r w:rsidR="00F53856">
          <w:rPr>
            <w:rFonts w:asciiTheme="majorHAnsi" w:hAnsiTheme="majorHAnsi"/>
            <w:sz w:val="24"/>
            <w:szCs w:val="24"/>
          </w:rPr>
          <w:t xml:space="preserve"> to measure and monitor the</w:t>
        </w:r>
        <w:r w:rsidR="00DF1D03">
          <w:rPr>
            <w:rFonts w:asciiTheme="majorHAnsi" w:hAnsiTheme="majorHAnsi"/>
            <w:sz w:val="24"/>
            <w:szCs w:val="24"/>
          </w:rPr>
          <w:t xml:space="preserve">, </w:t>
        </w:r>
        <w:del w:id="815" w:author="Author">
          <w:r w:rsidR="00DF1D03" w:rsidDel="00F53856">
            <w:rPr>
              <w:rFonts w:asciiTheme="majorHAnsi" w:hAnsiTheme="majorHAnsi"/>
              <w:sz w:val="24"/>
              <w:szCs w:val="24"/>
            </w:rPr>
            <w:delText xml:space="preserve">and related monitoring </w:delText>
          </w:r>
          <w:r w:rsidRPr="00DC1412" w:rsidDel="00F53856">
            <w:rPr>
              <w:rFonts w:asciiTheme="majorHAnsi" w:hAnsiTheme="majorHAnsi"/>
              <w:sz w:val="24"/>
              <w:szCs w:val="24"/>
            </w:rPr>
            <w:delText xml:space="preserve">for the </w:delText>
          </w:r>
        </w:del>
        <w:r w:rsidRPr="00DC1412">
          <w:rPr>
            <w:rFonts w:asciiTheme="majorHAnsi" w:hAnsiTheme="majorHAnsi"/>
            <w:sz w:val="24"/>
            <w:szCs w:val="24"/>
          </w:rPr>
          <w:t xml:space="preserve">confidence and security </w:t>
        </w:r>
        <w:r w:rsidR="00F53856">
          <w:rPr>
            <w:rFonts w:asciiTheme="majorHAnsi" w:hAnsiTheme="majorHAnsi"/>
            <w:sz w:val="24"/>
            <w:szCs w:val="24"/>
          </w:rPr>
          <w:t xml:space="preserve">aspects </w:t>
        </w:r>
        <w:r w:rsidRPr="00DC1412">
          <w:rPr>
            <w:rFonts w:asciiTheme="majorHAnsi" w:hAnsiTheme="majorHAnsi"/>
            <w:sz w:val="24"/>
            <w:szCs w:val="24"/>
          </w:rPr>
          <w:t xml:space="preserve">in the use of ICTs. </w:t>
        </w:r>
        <w:r w:rsidR="00DF1D03">
          <w:rPr>
            <w:rFonts w:asciiTheme="majorHAnsi" w:hAnsiTheme="majorHAnsi"/>
            <w:sz w:val="24"/>
            <w:szCs w:val="24"/>
          </w:rPr>
          <w:t xml:space="preserve"> </w:t>
        </w:r>
      </w:ins>
    </w:p>
    <w:p w:rsidR="00EC6F89" w:rsidRPr="00EC6F89" w:rsidRDefault="00EC6F89" w:rsidP="00EC6F89">
      <w:pPr>
        <w:pStyle w:val="ListParagraph"/>
        <w:rPr>
          <w:rFonts w:asciiTheme="majorHAnsi" w:hAnsiTheme="majorHAnsi"/>
          <w:sz w:val="24"/>
          <w:szCs w:val="24"/>
        </w:rPr>
      </w:pPr>
    </w:p>
    <w:p w:rsidR="000B5216" w:rsidRPr="000B5216" w:rsidRDefault="00EC6F89">
      <w:pPr>
        <w:pStyle w:val="ListParagraph"/>
        <w:numPr>
          <w:ilvl w:val="0"/>
          <w:numId w:val="46"/>
        </w:numPr>
        <w:jc w:val="both"/>
        <w:rPr>
          <w:rFonts w:asciiTheme="majorHAnsi" w:hAnsiTheme="majorHAnsi"/>
          <w:b/>
          <w:bCs/>
          <w:sz w:val="24"/>
          <w:szCs w:val="24"/>
        </w:rPr>
        <w:pPrChange w:id="816" w:author="Author">
          <w:pPr>
            <w:numPr>
              <w:numId w:val="31"/>
            </w:numPr>
            <w:ind w:left="360" w:hanging="360"/>
            <w:jc w:val="both"/>
          </w:pPr>
        </w:pPrChange>
      </w:pPr>
      <w:r w:rsidRPr="000B5216">
        <w:rPr>
          <w:rFonts w:asciiTheme="majorHAnsi" w:hAnsiTheme="majorHAnsi"/>
          <w:b/>
          <w:bCs/>
          <w:sz w:val="24"/>
          <w:szCs w:val="24"/>
        </w:rPr>
        <w:t>Czech Republic, Government</w:t>
      </w:r>
      <w:r w:rsidRPr="000B5216">
        <w:rPr>
          <w:rFonts w:asciiTheme="majorHAnsi" w:hAnsiTheme="majorHAnsi"/>
          <w:sz w:val="24"/>
          <w:szCs w:val="24"/>
        </w:rPr>
        <w:t xml:space="preserve">: </w:t>
      </w:r>
      <w:commentRangeStart w:id="817"/>
      <w:ins w:id="818" w:author="Author">
        <w:del w:id="819" w:author="Author">
          <w:r w:rsidRPr="000B5216">
            <w:rPr>
              <w:rFonts w:asciiTheme="majorHAnsi" w:hAnsiTheme="majorHAnsi"/>
              <w:sz w:val="24"/>
              <w:szCs w:val="24"/>
            </w:rPr>
            <w:delText xml:space="preserve">Promote the development of assessment criteria to measure and monitor the, and related monitoring for the confidence and security aspects in the use of ICTs. </w:delText>
          </w:r>
        </w:del>
      </w:ins>
      <w:commentRangeEnd w:id="817"/>
      <w:r w:rsidRPr="00EC6F89">
        <w:rPr>
          <w:rFonts w:asciiTheme="majorHAnsi" w:hAnsiTheme="majorHAnsi"/>
          <w:sz w:val="24"/>
          <w:szCs w:val="24"/>
        </w:rPr>
        <w:commentReference w:id="817"/>
      </w:r>
      <w:ins w:id="820" w:author="Author">
        <w:r w:rsidRPr="000B5216">
          <w:rPr>
            <w:rFonts w:asciiTheme="majorHAnsi" w:hAnsiTheme="majorHAnsi"/>
            <w:sz w:val="24"/>
            <w:szCs w:val="24"/>
          </w:rPr>
          <w:t xml:space="preserve"> </w:t>
        </w:r>
      </w:ins>
    </w:p>
    <w:p w:rsidR="000B5216" w:rsidRDefault="000B5216" w:rsidP="000B5216">
      <w:pPr>
        <w:pStyle w:val="ListParagraph"/>
        <w:ind w:left="1080"/>
        <w:jc w:val="both"/>
        <w:rPr>
          <w:rFonts w:asciiTheme="majorHAnsi" w:hAnsiTheme="majorHAnsi"/>
          <w:b/>
          <w:bCs/>
          <w:sz w:val="24"/>
          <w:szCs w:val="24"/>
        </w:rPr>
      </w:pPr>
    </w:p>
    <w:p w:rsidR="000B5216" w:rsidRPr="000B5216" w:rsidRDefault="00BA4EAA" w:rsidP="000B5216">
      <w:pPr>
        <w:pStyle w:val="ListParagraph"/>
        <w:numPr>
          <w:ilvl w:val="0"/>
          <w:numId w:val="46"/>
        </w:numPr>
        <w:jc w:val="both"/>
        <w:rPr>
          <w:rFonts w:asciiTheme="majorHAnsi" w:hAnsiTheme="majorHAnsi"/>
          <w:b/>
          <w:bCs/>
          <w:sz w:val="24"/>
          <w:szCs w:val="24"/>
        </w:rPr>
      </w:pPr>
      <w:r w:rsidRPr="000B5216">
        <w:rPr>
          <w:rFonts w:asciiTheme="majorHAnsi" w:hAnsiTheme="majorHAnsi"/>
          <w:b/>
          <w:bCs/>
          <w:sz w:val="24"/>
          <w:szCs w:val="24"/>
        </w:rPr>
        <w:t xml:space="preserve">Japan, Government: </w:t>
      </w:r>
      <w:commentRangeStart w:id="821"/>
      <w:ins w:id="822" w:author="Author">
        <w:del w:id="823" w:author="Author">
          <w:r w:rsidRPr="000B5216" w:rsidDel="002B67D6">
            <w:rPr>
              <w:rFonts w:asciiTheme="majorHAnsi" w:hAnsiTheme="majorHAnsi"/>
              <w:sz w:val="24"/>
              <w:szCs w:val="24"/>
            </w:rPr>
            <w:delText>Promote the development of assessment criteria to measure and monitor the, and related monitoring for the confidence and security aspects in the use of ICTs.</w:delText>
          </w:r>
          <w:r w:rsidRPr="000B5216" w:rsidDel="002B67D6">
            <w:rPr>
              <w:rFonts w:asciiTheme="majorHAnsi" w:hAnsiTheme="majorHAnsi"/>
              <w:b/>
              <w:bCs/>
              <w:sz w:val="24"/>
              <w:szCs w:val="24"/>
            </w:rPr>
            <w:delText xml:space="preserve">  </w:delText>
          </w:r>
        </w:del>
      </w:ins>
      <w:commentRangeEnd w:id="821"/>
      <w:r w:rsidRPr="00BA4EAA">
        <w:rPr>
          <w:rFonts w:asciiTheme="majorHAnsi" w:hAnsiTheme="majorHAnsi"/>
          <w:b/>
          <w:bCs/>
          <w:sz w:val="24"/>
          <w:szCs w:val="24"/>
        </w:rPr>
        <w:commentReference w:id="821"/>
      </w:r>
    </w:p>
    <w:p w:rsidR="000B5216" w:rsidRDefault="000B5216" w:rsidP="000B5216">
      <w:pPr>
        <w:pStyle w:val="ListParagraph"/>
        <w:ind w:left="1080"/>
        <w:jc w:val="both"/>
        <w:rPr>
          <w:rFonts w:asciiTheme="majorHAnsi" w:hAnsiTheme="majorHAnsi"/>
          <w:b/>
          <w:bCs/>
          <w:sz w:val="24"/>
          <w:szCs w:val="24"/>
        </w:rPr>
      </w:pPr>
    </w:p>
    <w:p w:rsidR="000B5216" w:rsidRPr="00752512" w:rsidRDefault="000B5216" w:rsidP="000B5216">
      <w:pPr>
        <w:pStyle w:val="ListParagraph"/>
        <w:numPr>
          <w:ilvl w:val="0"/>
          <w:numId w:val="46"/>
        </w:numPr>
        <w:jc w:val="both"/>
        <w:rPr>
          <w:rFonts w:asciiTheme="majorHAnsi" w:hAnsiTheme="majorHAnsi"/>
          <w:b/>
          <w:bCs/>
          <w:sz w:val="24"/>
          <w:szCs w:val="24"/>
        </w:rPr>
      </w:pPr>
      <w:r w:rsidRPr="000B5216">
        <w:rPr>
          <w:rFonts w:asciiTheme="majorHAnsi" w:hAnsiTheme="majorHAnsi"/>
          <w:b/>
          <w:bCs/>
          <w:sz w:val="24"/>
          <w:szCs w:val="24"/>
        </w:rPr>
        <w:t xml:space="preserve">Internet Democracy Project, CDT, IFLA and Access, Civil Society: </w:t>
      </w:r>
      <w:r w:rsidRPr="000B5216">
        <w:rPr>
          <w:rFonts w:ascii="Cambria" w:eastAsia="Times New Roman" w:hAnsi="Cambria" w:cs="Times New Roman"/>
          <w:sz w:val="24"/>
          <w:szCs w:val="20"/>
          <w:lang w:eastAsia="en-US"/>
          <w:rPrChange w:id="824" w:author="Author">
            <w:rPr>
              <w:rFonts w:asciiTheme="majorHAnsi" w:hAnsiTheme="majorHAnsi"/>
              <w:sz w:val="24"/>
            </w:rPr>
          </w:rPrChange>
        </w:rPr>
        <w:t xml:space="preserve">Promote the development of assessment criteria to measure and monitor </w:t>
      </w:r>
      <w:del w:id="825" w:author="Unknown">
        <w:r w:rsidRPr="000B5216">
          <w:rPr>
            <w:rFonts w:asciiTheme="majorHAnsi" w:eastAsia="Times New Roman" w:hAnsiTheme="majorHAnsi" w:cs="Times New Roman"/>
            <w:sz w:val="24"/>
            <w:szCs w:val="24"/>
            <w:lang w:eastAsia="en-US"/>
          </w:rPr>
          <w:delText xml:space="preserve">the, </w:delText>
        </w:r>
      </w:del>
      <w:r w:rsidRPr="000B5216">
        <w:rPr>
          <w:rFonts w:ascii="Cambria" w:eastAsia="Times New Roman" w:hAnsi="Cambria" w:cs="Times New Roman"/>
          <w:sz w:val="24"/>
          <w:szCs w:val="20"/>
          <w:lang w:eastAsia="en-US"/>
          <w:rPrChange w:id="826" w:author="Author">
            <w:rPr>
              <w:rFonts w:asciiTheme="majorHAnsi" w:hAnsiTheme="majorHAnsi"/>
              <w:sz w:val="24"/>
            </w:rPr>
          </w:rPrChange>
        </w:rPr>
        <w:t xml:space="preserve">confidence and security aspects in the use of ICTs.  </w:t>
      </w:r>
    </w:p>
    <w:p w:rsidR="00752512" w:rsidRPr="00752512" w:rsidRDefault="00752512" w:rsidP="00752512">
      <w:pPr>
        <w:pStyle w:val="ListParagraph"/>
        <w:rPr>
          <w:rFonts w:asciiTheme="majorHAnsi" w:hAnsiTheme="majorHAnsi"/>
          <w:b/>
          <w:bCs/>
          <w:sz w:val="24"/>
          <w:szCs w:val="24"/>
        </w:rPr>
      </w:pPr>
    </w:p>
    <w:p w:rsidR="00752512" w:rsidRDefault="00752512">
      <w:pPr>
        <w:pStyle w:val="ListParagraph"/>
        <w:numPr>
          <w:ilvl w:val="0"/>
          <w:numId w:val="58"/>
        </w:numPr>
        <w:jc w:val="both"/>
        <w:rPr>
          <w:rFonts w:asciiTheme="majorHAnsi" w:hAnsiTheme="majorHAnsi"/>
          <w:sz w:val="24"/>
          <w:szCs w:val="24"/>
        </w:rPr>
        <w:pPrChange w:id="827" w:author="Author">
          <w:pPr>
            <w:pStyle w:val="ListParagraph"/>
            <w:numPr>
              <w:numId w:val="31"/>
            </w:numPr>
            <w:ind w:left="360" w:hanging="360"/>
            <w:jc w:val="both"/>
          </w:pPr>
        </w:pPrChange>
      </w:pPr>
      <w:r w:rsidRPr="00752512">
        <w:rPr>
          <w:rFonts w:asciiTheme="majorHAnsi" w:hAnsiTheme="majorHAnsi"/>
          <w:b/>
          <w:bCs/>
          <w:sz w:val="24"/>
          <w:szCs w:val="24"/>
        </w:rPr>
        <w:t xml:space="preserve">Center of Technology and Society, Civil Society: </w:t>
      </w:r>
      <w:r w:rsidRPr="000161D7">
        <w:rPr>
          <w:rFonts w:asciiTheme="majorHAnsi" w:hAnsiTheme="majorHAnsi"/>
          <w:sz w:val="24"/>
          <w:szCs w:val="24"/>
          <w:rPrChange w:id="828" w:author="Author">
            <w:rPr>
              <w:rFonts w:asciiTheme="majorHAnsi" w:hAnsiTheme="majorHAnsi"/>
              <w:sz w:val="24"/>
            </w:rPr>
          </w:rPrChange>
        </w:rPr>
        <w:t xml:space="preserve">Promote the development of assessment criteria to measure and monitor the, </w:t>
      </w:r>
      <w:ins w:id="829" w:author="Author">
        <w:r w:rsidRPr="00752512">
          <w:rPr>
            <w:rFonts w:asciiTheme="majorHAnsi" w:hAnsiTheme="majorHAnsi"/>
            <w:sz w:val="24"/>
            <w:szCs w:val="24"/>
          </w:rPr>
          <w:t xml:space="preserve">and related monitoring for the </w:t>
        </w:r>
      </w:ins>
      <w:r w:rsidRPr="000161D7">
        <w:rPr>
          <w:rFonts w:asciiTheme="majorHAnsi" w:hAnsiTheme="majorHAnsi"/>
          <w:sz w:val="24"/>
          <w:szCs w:val="24"/>
          <w:rPrChange w:id="830" w:author="Author">
            <w:rPr>
              <w:rFonts w:asciiTheme="majorHAnsi" w:hAnsiTheme="majorHAnsi"/>
              <w:sz w:val="24"/>
            </w:rPr>
          </w:rPrChange>
        </w:rPr>
        <w:t xml:space="preserve">confidence and security aspects in the use of ICTs.  </w:t>
      </w:r>
    </w:p>
    <w:p w:rsidR="008766F2" w:rsidRPr="000161D7" w:rsidRDefault="008766F2" w:rsidP="008766F2">
      <w:pPr>
        <w:pStyle w:val="ListParagraph"/>
        <w:ind w:left="1080"/>
        <w:jc w:val="both"/>
        <w:rPr>
          <w:rFonts w:asciiTheme="majorHAnsi" w:hAnsiTheme="majorHAnsi"/>
          <w:sz w:val="24"/>
          <w:szCs w:val="24"/>
          <w:rPrChange w:id="831" w:author="Author">
            <w:rPr>
              <w:rFonts w:asciiTheme="majorHAnsi" w:hAnsiTheme="majorHAnsi"/>
              <w:sz w:val="24"/>
            </w:rPr>
          </w:rPrChange>
        </w:rPr>
      </w:pPr>
    </w:p>
    <w:p w:rsidR="008766F2" w:rsidRPr="008766F2" w:rsidRDefault="008766F2" w:rsidP="008766F2">
      <w:pPr>
        <w:pStyle w:val="ListParagraph"/>
        <w:numPr>
          <w:ilvl w:val="0"/>
          <w:numId w:val="58"/>
        </w:numPr>
        <w:jc w:val="both"/>
        <w:rPr>
          <w:rFonts w:asciiTheme="majorHAnsi" w:hAnsiTheme="majorHAnsi"/>
          <w:b/>
          <w:bCs/>
          <w:sz w:val="24"/>
          <w:szCs w:val="24"/>
        </w:rPr>
      </w:pPr>
      <w:r>
        <w:rPr>
          <w:rFonts w:asciiTheme="majorHAnsi" w:hAnsiTheme="majorHAnsi"/>
          <w:b/>
          <w:bCs/>
          <w:sz w:val="24"/>
          <w:szCs w:val="24"/>
        </w:rPr>
        <w:t xml:space="preserve">ICANN, Civil Society: </w:t>
      </w:r>
      <w:ins w:id="832" w:author="Author">
        <w:r w:rsidRPr="008766F2">
          <w:rPr>
            <w:rFonts w:asciiTheme="majorHAnsi" w:hAnsiTheme="majorHAnsi"/>
            <w:sz w:val="24"/>
            <w:szCs w:val="24"/>
          </w:rPr>
          <w:t xml:space="preserve">Promote the development of assessment criteria to measure and monitor the, </w:t>
        </w:r>
        <w:del w:id="833" w:author="Author">
          <w:r w:rsidRPr="008766F2" w:rsidDel="00F53856">
            <w:rPr>
              <w:rFonts w:asciiTheme="majorHAnsi" w:hAnsiTheme="majorHAnsi"/>
              <w:sz w:val="24"/>
              <w:szCs w:val="24"/>
            </w:rPr>
            <w:delText xml:space="preserve">and related monitoring for the </w:delText>
          </w:r>
        </w:del>
        <w:r w:rsidRPr="008766F2">
          <w:rPr>
            <w:rFonts w:asciiTheme="majorHAnsi" w:hAnsiTheme="majorHAnsi"/>
            <w:sz w:val="24"/>
            <w:szCs w:val="24"/>
          </w:rPr>
          <w:t xml:space="preserve">confidence and security aspects in the use of </w:t>
        </w:r>
        <w:del w:id="834" w:author="Author">
          <w:r w:rsidRPr="008766F2" w:rsidDel="006319ED">
            <w:rPr>
              <w:rFonts w:asciiTheme="majorHAnsi" w:hAnsiTheme="majorHAnsi"/>
              <w:sz w:val="24"/>
              <w:szCs w:val="24"/>
            </w:rPr>
            <w:delText>ICTs</w:delText>
          </w:r>
        </w:del>
        <w:r w:rsidRPr="008766F2">
          <w:rPr>
            <w:rFonts w:asciiTheme="majorHAnsi" w:hAnsiTheme="majorHAnsi"/>
            <w:sz w:val="24"/>
            <w:szCs w:val="24"/>
          </w:rPr>
          <w:t>knowledge and information technologies.</w:t>
        </w:r>
        <w:r w:rsidRPr="008766F2">
          <w:rPr>
            <w:rFonts w:asciiTheme="majorHAnsi" w:hAnsiTheme="majorHAnsi"/>
            <w:b/>
            <w:bCs/>
            <w:sz w:val="24"/>
            <w:szCs w:val="24"/>
          </w:rPr>
          <w:t xml:space="preserve">  </w:t>
        </w:r>
      </w:ins>
    </w:p>
    <w:p w:rsidR="00B63167" w:rsidRPr="00752512" w:rsidRDefault="00B63167" w:rsidP="008766F2">
      <w:pPr>
        <w:pStyle w:val="ListParagraph"/>
        <w:ind w:left="1080"/>
        <w:jc w:val="both"/>
        <w:rPr>
          <w:rFonts w:asciiTheme="majorHAnsi" w:hAnsiTheme="majorHAnsi"/>
          <w:b/>
          <w:bCs/>
          <w:sz w:val="24"/>
          <w:szCs w:val="24"/>
        </w:rPr>
      </w:pPr>
    </w:p>
    <w:p w:rsidR="000A56A1" w:rsidRPr="008766F2" w:rsidRDefault="000A56A1" w:rsidP="008766F2">
      <w:pPr>
        <w:jc w:val="both"/>
        <w:rPr>
          <w:ins w:id="835" w:author="Author"/>
          <w:rFonts w:asciiTheme="majorHAnsi" w:hAnsiTheme="majorHAnsi"/>
          <w:sz w:val="24"/>
          <w:szCs w:val="24"/>
        </w:rPr>
      </w:pPr>
    </w:p>
    <w:p w:rsidR="00BA4EAA" w:rsidRDefault="00F53856" w:rsidP="00BA4EAA">
      <w:pPr>
        <w:pStyle w:val="ListParagraph"/>
        <w:numPr>
          <w:ilvl w:val="0"/>
          <w:numId w:val="28"/>
        </w:numPr>
        <w:jc w:val="both"/>
        <w:rPr>
          <w:rFonts w:asciiTheme="majorHAnsi" w:hAnsiTheme="majorHAnsi"/>
          <w:sz w:val="24"/>
          <w:szCs w:val="24"/>
        </w:rPr>
      </w:pPr>
      <w:commentRangeStart w:id="836"/>
      <w:ins w:id="837" w:author="Author">
        <w:r>
          <w:rPr>
            <w:rFonts w:asciiTheme="majorHAnsi" w:hAnsiTheme="majorHAnsi"/>
            <w:sz w:val="24"/>
            <w:szCs w:val="24"/>
          </w:rPr>
          <w:t>[</w:t>
        </w:r>
        <w:r w:rsidR="009B14D2" w:rsidRPr="009B14D2">
          <w:rPr>
            <w:rFonts w:asciiTheme="majorHAnsi" w:hAnsiTheme="majorHAnsi"/>
            <w:sz w:val="24"/>
            <w:szCs w:val="24"/>
          </w:rPr>
          <w:t xml:space="preserve">Recognizing the national cyber sovereignty </w:t>
        </w:r>
        <w:r w:rsidR="00C442F3">
          <w:rPr>
            <w:rFonts w:asciiTheme="majorHAnsi" w:hAnsiTheme="majorHAnsi"/>
            <w:sz w:val="24"/>
            <w:szCs w:val="24"/>
          </w:rPr>
          <w:t xml:space="preserve">of countries </w:t>
        </w:r>
        <w:r w:rsidR="009B14D2" w:rsidRPr="009B14D2">
          <w:rPr>
            <w:rFonts w:asciiTheme="majorHAnsi" w:hAnsiTheme="majorHAnsi"/>
            <w:sz w:val="24"/>
            <w:szCs w:val="24"/>
          </w:rPr>
          <w:t xml:space="preserve">and respecting the national cyber security </w:t>
        </w:r>
        <w:r w:rsidR="00C442F3">
          <w:rPr>
            <w:rFonts w:asciiTheme="majorHAnsi" w:hAnsiTheme="majorHAnsi"/>
            <w:sz w:val="24"/>
            <w:szCs w:val="24"/>
          </w:rPr>
          <w:t xml:space="preserve">of countries </w:t>
        </w:r>
        <w:r w:rsidR="009B14D2" w:rsidRPr="009B14D2">
          <w:rPr>
            <w:rFonts w:asciiTheme="majorHAnsi" w:hAnsiTheme="majorHAnsi"/>
            <w:sz w:val="24"/>
            <w:szCs w:val="24"/>
          </w:rPr>
          <w:t>by all of the stakeholders.</w:t>
        </w:r>
        <w:r>
          <w:rPr>
            <w:rFonts w:asciiTheme="majorHAnsi" w:hAnsiTheme="majorHAnsi"/>
            <w:sz w:val="24"/>
            <w:szCs w:val="24"/>
          </w:rPr>
          <w:t>]</w:t>
        </w:r>
      </w:ins>
    </w:p>
    <w:p w:rsidR="00BA4EAA" w:rsidRDefault="00BA4EAA" w:rsidP="00BA4EAA">
      <w:pPr>
        <w:pStyle w:val="ListParagraph"/>
        <w:ind w:left="360"/>
        <w:jc w:val="both"/>
        <w:rPr>
          <w:rFonts w:asciiTheme="majorHAnsi" w:hAnsiTheme="majorHAnsi"/>
          <w:b/>
          <w:bCs/>
          <w:sz w:val="24"/>
          <w:szCs w:val="24"/>
        </w:rPr>
      </w:pPr>
    </w:p>
    <w:p w:rsidR="00BA4EAA" w:rsidRDefault="00BA4EAA" w:rsidP="00BA4EAA">
      <w:pPr>
        <w:pStyle w:val="ListParagraph"/>
        <w:numPr>
          <w:ilvl w:val="0"/>
          <w:numId w:val="46"/>
        </w:numPr>
        <w:jc w:val="both"/>
        <w:rPr>
          <w:rFonts w:asciiTheme="majorHAnsi" w:hAnsiTheme="majorHAnsi"/>
          <w:sz w:val="24"/>
          <w:szCs w:val="24"/>
        </w:rPr>
      </w:pPr>
      <w:r w:rsidRPr="00BA4EAA">
        <w:rPr>
          <w:rFonts w:asciiTheme="majorHAnsi" w:hAnsiTheme="majorHAnsi"/>
          <w:b/>
          <w:bCs/>
          <w:sz w:val="24"/>
          <w:szCs w:val="24"/>
        </w:rPr>
        <w:t xml:space="preserve">Japan, Government: </w:t>
      </w:r>
      <w:ins w:id="838" w:author="Author">
        <w:del w:id="839" w:author="Author">
          <w:r w:rsidRPr="00BA4EAA" w:rsidDel="00324606">
            <w:rPr>
              <w:rFonts w:asciiTheme="majorHAnsi" w:hAnsiTheme="majorHAnsi"/>
              <w:sz w:val="24"/>
              <w:szCs w:val="24"/>
            </w:rPr>
            <w:delText>[Recognizing the national cyber sovereignty of countries and respecting the national cyber security of countries by all of the stakeholders.]</w:delText>
          </w:r>
        </w:del>
      </w:ins>
    </w:p>
    <w:p w:rsidR="00BF21CB" w:rsidRPr="00BA4EAA" w:rsidDel="00324606" w:rsidRDefault="00BF21CB" w:rsidP="00BF21CB">
      <w:pPr>
        <w:pStyle w:val="ListParagraph"/>
        <w:ind w:left="1080"/>
        <w:jc w:val="both"/>
        <w:rPr>
          <w:del w:id="840" w:author="Author"/>
          <w:rFonts w:asciiTheme="majorHAnsi" w:hAnsiTheme="majorHAnsi"/>
          <w:sz w:val="24"/>
          <w:szCs w:val="24"/>
        </w:rPr>
      </w:pPr>
    </w:p>
    <w:p w:rsidR="00BF21CB" w:rsidRPr="000B5216" w:rsidRDefault="00BF21CB" w:rsidP="00BF21CB">
      <w:pPr>
        <w:pStyle w:val="ListParagraph"/>
        <w:numPr>
          <w:ilvl w:val="0"/>
          <w:numId w:val="46"/>
        </w:numPr>
        <w:jc w:val="both"/>
        <w:rPr>
          <w:rFonts w:asciiTheme="majorHAnsi" w:hAnsiTheme="majorHAnsi"/>
          <w:b/>
          <w:bCs/>
          <w:sz w:val="24"/>
          <w:szCs w:val="24"/>
        </w:rPr>
      </w:pPr>
      <w:r>
        <w:rPr>
          <w:rFonts w:asciiTheme="majorHAnsi" w:hAnsiTheme="majorHAnsi"/>
          <w:b/>
          <w:bCs/>
          <w:sz w:val="24"/>
          <w:szCs w:val="24"/>
        </w:rPr>
        <w:t xml:space="preserve">Canada, Government: </w:t>
      </w:r>
      <w:del w:id="841" w:author="Author">
        <w:r w:rsidRPr="00BF21CB" w:rsidDel="00B14BCD">
          <w:rPr>
            <w:rFonts w:asciiTheme="majorHAnsi" w:hAnsiTheme="majorHAnsi"/>
            <w:sz w:val="24"/>
            <w:szCs w:val="24"/>
          </w:rPr>
          <w:delText>[Recognizing the national cyber sovereignty of countries and respecting the national cyber security of countries by all of the stakeholders.]</w:delText>
        </w:r>
      </w:del>
    </w:p>
    <w:p w:rsidR="000B5216" w:rsidRPr="000B5216" w:rsidRDefault="000B5216" w:rsidP="000B5216">
      <w:pPr>
        <w:pStyle w:val="ListParagraph"/>
        <w:rPr>
          <w:rFonts w:asciiTheme="majorHAnsi" w:hAnsiTheme="majorHAnsi"/>
          <w:b/>
          <w:bCs/>
          <w:sz w:val="24"/>
          <w:szCs w:val="24"/>
        </w:rPr>
      </w:pPr>
    </w:p>
    <w:p w:rsidR="00752512" w:rsidRPr="00752512" w:rsidRDefault="000B5216" w:rsidP="00752512">
      <w:pPr>
        <w:pStyle w:val="ListParagraph"/>
        <w:numPr>
          <w:ilvl w:val="0"/>
          <w:numId w:val="46"/>
        </w:numPr>
        <w:jc w:val="both"/>
        <w:rPr>
          <w:rFonts w:asciiTheme="majorHAnsi" w:hAnsiTheme="majorHAnsi"/>
          <w:b/>
          <w:bCs/>
          <w:sz w:val="24"/>
          <w:szCs w:val="24"/>
        </w:rPr>
      </w:pPr>
      <w:r w:rsidRPr="00752512">
        <w:rPr>
          <w:rFonts w:asciiTheme="majorHAnsi" w:hAnsiTheme="majorHAnsi"/>
          <w:b/>
          <w:bCs/>
          <w:sz w:val="24"/>
          <w:szCs w:val="24"/>
        </w:rPr>
        <w:t xml:space="preserve">Internet Democracy Project, CDT, IFLA and Access, Civil Society: </w:t>
      </w:r>
      <w:del w:id="842" w:author="Author">
        <w:r w:rsidRPr="00752512">
          <w:rPr>
            <w:rFonts w:asciiTheme="majorHAnsi" w:hAnsiTheme="majorHAnsi"/>
            <w:sz w:val="24"/>
            <w:szCs w:val="24"/>
          </w:rPr>
          <w:delText>[Recognizing the national cyber sovereignty of countries and respecting the national cyber security of countries by all of the stakeholders.]</w:delText>
        </w:r>
      </w:del>
    </w:p>
    <w:p w:rsidR="00752512" w:rsidRPr="00752512" w:rsidRDefault="00752512" w:rsidP="00752512">
      <w:pPr>
        <w:pStyle w:val="ListParagraph"/>
        <w:rPr>
          <w:rFonts w:asciiTheme="majorHAnsi" w:hAnsiTheme="majorHAnsi"/>
          <w:b/>
          <w:bCs/>
          <w:sz w:val="24"/>
          <w:szCs w:val="24"/>
        </w:rPr>
      </w:pPr>
    </w:p>
    <w:p w:rsidR="00752512" w:rsidRPr="00752512" w:rsidRDefault="00752512" w:rsidP="00752512">
      <w:pPr>
        <w:pStyle w:val="ListParagraph"/>
        <w:numPr>
          <w:ilvl w:val="0"/>
          <w:numId w:val="46"/>
        </w:numPr>
        <w:jc w:val="both"/>
        <w:rPr>
          <w:ins w:id="843" w:author="Author"/>
          <w:del w:id="844" w:author="Author"/>
          <w:rFonts w:asciiTheme="majorHAnsi" w:hAnsiTheme="majorHAnsi"/>
          <w:b/>
          <w:bCs/>
          <w:sz w:val="24"/>
          <w:szCs w:val="24"/>
        </w:rPr>
      </w:pPr>
      <w:r w:rsidRPr="00752512">
        <w:rPr>
          <w:rFonts w:asciiTheme="majorHAnsi" w:hAnsiTheme="majorHAnsi"/>
          <w:b/>
          <w:bCs/>
          <w:sz w:val="24"/>
          <w:szCs w:val="24"/>
        </w:rPr>
        <w:t>Center of Technology and Society, Civil Society:</w:t>
      </w:r>
      <w:r>
        <w:rPr>
          <w:rFonts w:asciiTheme="majorHAnsi" w:hAnsiTheme="majorHAnsi"/>
          <w:b/>
          <w:bCs/>
          <w:sz w:val="24"/>
          <w:szCs w:val="24"/>
        </w:rPr>
        <w:t xml:space="preserve"> </w:t>
      </w:r>
      <w:ins w:id="845" w:author="Author">
        <w:del w:id="846" w:author="Author">
          <w:r w:rsidRPr="00752512">
            <w:rPr>
              <w:rFonts w:asciiTheme="majorHAnsi" w:hAnsiTheme="majorHAnsi"/>
              <w:sz w:val="24"/>
              <w:szCs w:val="24"/>
            </w:rPr>
            <w:delText>[Recognizing the national cyber sovereignty of countries and respecting the national cyber security of countries by all of the stakeholders.]</w:delText>
          </w:r>
        </w:del>
      </w:ins>
    </w:p>
    <w:p w:rsidR="00752512" w:rsidRDefault="00752512" w:rsidP="00752512">
      <w:pPr>
        <w:pStyle w:val="ListParagraph"/>
        <w:ind w:left="1080"/>
        <w:jc w:val="both"/>
        <w:rPr>
          <w:rFonts w:asciiTheme="majorHAnsi" w:hAnsiTheme="majorHAnsi"/>
          <w:b/>
          <w:bCs/>
          <w:sz w:val="24"/>
          <w:szCs w:val="24"/>
        </w:rPr>
      </w:pPr>
    </w:p>
    <w:p w:rsidR="00CB4054" w:rsidRPr="00CB4054" w:rsidDel="008C0DFE" w:rsidRDefault="00CB4054" w:rsidP="00CB4054">
      <w:pPr>
        <w:pStyle w:val="ListParagraph"/>
        <w:numPr>
          <w:ilvl w:val="0"/>
          <w:numId w:val="61"/>
        </w:numPr>
        <w:jc w:val="both"/>
        <w:rPr>
          <w:del w:id="847" w:author="Author"/>
          <w:rFonts w:asciiTheme="majorHAnsi" w:hAnsiTheme="majorHAnsi"/>
          <w:b/>
          <w:bCs/>
          <w:sz w:val="24"/>
          <w:szCs w:val="24"/>
        </w:rPr>
      </w:pPr>
      <w:r>
        <w:rPr>
          <w:rFonts w:asciiTheme="majorHAnsi" w:hAnsiTheme="majorHAnsi"/>
          <w:b/>
          <w:bCs/>
          <w:sz w:val="24"/>
          <w:szCs w:val="24"/>
        </w:rPr>
        <w:t xml:space="preserve">United Kingdom, Government: </w:t>
      </w:r>
      <w:del w:id="848" w:author="Author">
        <w:r w:rsidRPr="00CB4054" w:rsidDel="008C0DFE">
          <w:rPr>
            <w:rFonts w:asciiTheme="majorHAnsi" w:hAnsiTheme="majorHAnsi"/>
            <w:sz w:val="24"/>
            <w:szCs w:val="24"/>
          </w:rPr>
          <w:delText>[Recognizing the national cyber sovereignty of countries and respecting the national cyber security of countries by all of the stakeholders.]</w:delText>
        </w:r>
      </w:del>
    </w:p>
    <w:p w:rsidR="00CB4054" w:rsidRPr="00752512" w:rsidRDefault="00CB4054" w:rsidP="00CB4054">
      <w:pPr>
        <w:pStyle w:val="ListParagraph"/>
        <w:ind w:left="1080"/>
        <w:jc w:val="both"/>
        <w:rPr>
          <w:rFonts w:asciiTheme="majorHAnsi" w:hAnsiTheme="majorHAnsi"/>
          <w:b/>
          <w:bCs/>
          <w:sz w:val="24"/>
          <w:szCs w:val="24"/>
        </w:rPr>
      </w:pPr>
    </w:p>
    <w:p w:rsidR="000A56A1" w:rsidRDefault="000A56A1" w:rsidP="000A56A1">
      <w:pPr>
        <w:pStyle w:val="ListParagraph"/>
        <w:ind w:left="360"/>
        <w:jc w:val="both"/>
        <w:rPr>
          <w:ins w:id="849" w:author="Author"/>
          <w:rFonts w:asciiTheme="majorHAnsi" w:hAnsiTheme="majorHAnsi"/>
          <w:sz w:val="24"/>
          <w:szCs w:val="24"/>
        </w:rPr>
      </w:pPr>
    </w:p>
    <w:p w:rsidR="000A56A1" w:rsidRDefault="00F53856" w:rsidP="000A56A1">
      <w:pPr>
        <w:pStyle w:val="ListParagraph"/>
        <w:ind w:left="360" w:hanging="360"/>
        <w:jc w:val="both"/>
        <w:rPr>
          <w:rFonts w:asciiTheme="majorHAnsi" w:hAnsiTheme="majorHAnsi"/>
          <w:sz w:val="24"/>
          <w:szCs w:val="24"/>
        </w:rPr>
      </w:pPr>
      <w:commentRangeStart w:id="850"/>
      <w:ins w:id="851" w:author="Author">
        <w:r>
          <w:rPr>
            <w:rFonts w:asciiTheme="majorHAnsi" w:hAnsiTheme="majorHAnsi"/>
            <w:sz w:val="24"/>
            <w:szCs w:val="24"/>
          </w:rPr>
          <w:t>k bis) [State sovereignity and international norms and principles that flow from sovereignty applied to state conduct of ICT related activities and to their jurisdiction over ICT infrastructure within their territory ].</w:t>
        </w:r>
      </w:ins>
      <w:commentRangeEnd w:id="850"/>
      <w:r w:rsidR="00071727">
        <w:rPr>
          <w:rStyle w:val="CommentReference"/>
        </w:rPr>
        <w:commentReference w:id="850"/>
      </w:r>
    </w:p>
    <w:p w:rsidR="00BA4EAA" w:rsidRDefault="00BA4EAA" w:rsidP="000A56A1">
      <w:pPr>
        <w:pStyle w:val="ListParagraph"/>
        <w:ind w:left="360" w:hanging="360"/>
        <w:jc w:val="both"/>
        <w:rPr>
          <w:rFonts w:asciiTheme="majorHAnsi" w:hAnsiTheme="majorHAnsi"/>
          <w:sz w:val="24"/>
          <w:szCs w:val="24"/>
        </w:rPr>
      </w:pPr>
    </w:p>
    <w:p w:rsidR="00BA4EAA" w:rsidRDefault="00BA4EAA" w:rsidP="00BA4EAA">
      <w:pPr>
        <w:pStyle w:val="ListParagraph"/>
        <w:numPr>
          <w:ilvl w:val="0"/>
          <w:numId w:val="46"/>
        </w:numPr>
        <w:jc w:val="both"/>
        <w:rPr>
          <w:rFonts w:asciiTheme="majorHAnsi" w:hAnsiTheme="majorHAnsi"/>
          <w:sz w:val="24"/>
          <w:szCs w:val="24"/>
        </w:rPr>
      </w:pPr>
      <w:r w:rsidRPr="00BA4EAA">
        <w:rPr>
          <w:rFonts w:asciiTheme="majorHAnsi" w:hAnsiTheme="majorHAnsi"/>
          <w:b/>
          <w:bCs/>
          <w:sz w:val="24"/>
          <w:szCs w:val="24"/>
        </w:rPr>
        <w:t>Japan, Government:</w:t>
      </w:r>
      <w:r>
        <w:rPr>
          <w:rFonts w:asciiTheme="majorHAnsi" w:hAnsiTheme="majorHAnsi"/>
          <w:b/>
          <w:bCs/>
          <w:sz w:val="24"/>
          <w:szCs w:val="24"/>
        </w:rPr>
        <w:t xml:space="preserve"> </w:t>
      </w:r>
      <w:ins w:id="852" w:author="Author">
        <w:del w:id="853" w:author="Author">
          <w:r w:rsidRPr="00BA4EAA" w:rsidDel="00324606">
            <w:rPr>
              <w:rFonts w:asciiTheme="majorHAnsi" w:hAnsiTheme="majorHAnsi"/>
              <w:sz w:val="24"/>
              <w:szCs w:val="24"/>
            </w:rPr>
            <w:delText>[State sovereignity and international norms and principles that flow from sovereignty applied to state conduct of ICT related activities and to their jurisdiction over ICT infrastructure within their territory ].</w:delText>
          </w:r>
        </w:del>
      </w:ins>
      <w:del w:id="854" w:author="Author">
        <w:r w:rsidRPr="00BA4EAA" w:rsidDel="00324606">
          <w:rPr>
            <w:rFonts w:asciiTheme="majorHAnsi" w:hAnsiTheme="majorHAnsi"/>
            <w:sz w:val="24"/>
            <w:szCs w:val="24"/>
          </w:rPr>
          <w:commentReference w:id="855"/>
        </w:r>
      </w:del>
    </w:p>
    <w:p w:rsidR="004959D7" w:rsidRDefault="004959D7" w:rsidP="004959D7">
      <w:pPr>
        <w:pStyle w:val="ListParagraph"/>
        <w:ind w:left="1080"/>
        <w:jc w:val="both"/>
        <w:rPr>
          <w:rFonts w:asciiTheme="majorHAnsi" w:hAnsiTheme="majorHAnsi"/>
          <w:sz w:val="24"/>
          <w:szCs w:val="24"/>
        </w:rPr>
      </w:pPr>
    </w:p>
    <w:p w:rsidR="004959D7" w:rsidRDefault="004959D7" w:rsidP="004959D7">
      <w:pPr>
        <w:pStyle w:val="ListParagraph"/>
        <w:numPr>
          <w:ilvl w:val="0"/>
          <w:numId w:val="46"/>
        </w:numPr>
        <w:jc w:val="both"/>
        <w:rPr>
          <w:rFonts w:asciiTheme="majorHAnsi" w:hAnsiTheme="majorHAnsi"/>
          <w:sz w:val="24"/>
          <w:szCs w:val="24"/>
        </w:rPr>
      </w:pPr>
      <w:r>
        <w:rPr>
          <w:rFonts w:asciiTheme="majorHAnsi" w:hAnsiTheme="majorHAnsi"/>
          <w:b/>
          <w:bCs/>
          <w:sz w:val="24"/>
          <w:szCs w:val="24"/>
        </w:rPr>
        <w:t>Canada, Government:</w:t>
      </w:r>
      <w:r>
        <w:rPr>
          <w:rFonts w:asciiTheme="majorHAnsi" w:hAnsiTheme="majorHAnsi"/>
          <w:sz w:val="24"/>
          <w:szCs w:val="24"/>
        </w:rPr>
        <w:t xml:space="preserve"> </w:t>
      </w:r>
      <w:del w:id="856" w:author="Author">
        <w:r w:rsidRPr="004959D7" w:rsidDel="001C650B">
          <w:rPr>
            <w:rFonts w:asciiTheme="majorHAnsi" w:hAnsiTheme="majorHAnsi"/>
            <w:sz w:val="24"/>
            <w:szCs w:val="24"/>
          </w:rPr>
          <w:delText>[State sovereignity and international norms and principles that flow from sovereignty applied to state conduct of ICT related activities and to their jurisdiction over ICT infrastructure within their territory ].</w:delText>
        </w:r>
      </w:del>
      <w:ins w:id="857" w:author="Author">
        <w:r w:rsidRPr="004959D7">
          <w:rPr>
            <w:rFonts w:asciiTheme="majorHAnsi" w:hAnsiTheme="majorHAnsi"/>
            <w:sz w:val="24"/>
            <w:szCs w:val="24"/>
          </w:rPr>
          <w:t xml:space="preserve">  State sovereignty and international norms and principles that flow from sovereignty apply to State conduct of ICT-related activities, and to their jurisdiction over ICT infrastructure within their territory.</w:t>
        </w:r>
      </w:ins>
    </w:p>
    <w:p w:rsidR="000B5216" w:rsidRPr="000B5216" w:rsidRDefault="000B5216" w:rsidP="000B5216">
      <w:pPr>
        <w:pStyle w:val="ListParagraph"/>
        <w:rPr>
          <w:rFonts w:asciiTheme="majorHAnsi" w:hAnsiTheme="majorHAnsi"/>
          <w:sz w:val="24"/>
          <w:szCs w:val="24"/>
        </w:rPr>
      </w:pPr>
    </w:p>
    <w:p w:rsidR="000B5216" w:rsidRPr="00752512" w:rsidRDefault="000B5216" w:rsidP="004959D7">
      <w:pPr>
        <w:pStyle w:val="ListParagraph"/>
        <w:numPr>
          <w:ilvl w:val="0"/>
          <w:numId w:val="46"/>
        </w:numPr>
        <w:jc w:val="both"/>
        <w:rPr>
          <w:rFonts w:asciiTheme="majorHAnsi" w:hAnsiTheme="majorHAnsi"/>
          <w:sz w:val="24"/>
          <w:szCs w:val="24"/>
        </w:rPr>
      </w:pPr>
      <w:r w:rsidRPr="000B5216">
        <w:rPr>
          <w:rFonts w:asciiTheme="majorHAnsi" w:hAnsiTheme="majorHAnsi"/>
          <w:b/>
          <w:bCs/>
          <w:sz w:val="24"/>
          <w:szCs w:val="24"/>
        </w:rPr>
        <w:t>Internet Democracy Project, CDT, IFLA and Access, Civil Society:</w:t>
      </w:r>
      <w:r>
        <w:rPr>
          <w:rFonts w:asciiTheme="majorHAnsi" w:hAnsiTheme="majorHAnsi"/>
          <w:b/>
          <w:bCs/>
          <w:sz w:val="24"/>
          <w:szCs w:val="24"/>
        </w:rPr>
        <w:t xml:space="preserve"> </w:t>
      </w:r>
      <w:del w:id="858" w:author="Unknown">
        <w:r w:rsidRPr="000B5216">
          <w:rPr>
            <w:rFonts w:asciiTheme="majorHAnsi" w:eastAsia="Times New Roman" w:hAnsiTheme="majorHAnsi" w:cs="Times New Roman"/>
            <w:sz w:val="24"/>
            <w:szCs w:val="24"/>
            <w:lang w:eastAsia="en-US"/>
          </w:rPr>
          <w:delText>[State sovereignity</w:delText>
        </w:r>
      </w:del>
      <w:ins w:id="859" w:author="Author">
        <w:r w:rsidRPr="000B5216">
          <w:rPr>
            <w:rFonts w:ascii="Cambria" w:eastAsia="Times New Roman" w:hAnsi="Cambria" w:cs="Times New Roman"/>
            <w:sz w:val="24"/>
            <w:szCs w:val="24"/>
            <w:lang w:eastAsia="en-US"/>
          </w:rPr>
          <w:t>[State sovereignty</w:t>
        </w:r>
      </w:ins>
      <w:r w:rsidRPr="000B5216">
        <w:rPr>
          <w:rFonts w:ascii="Cambria" w:eastAsia="Times New Roman" w:hAnsi="Cambria" w:cs="Times New Roman"/>
          <w:sz w:val="24"/>
          <w:szCs w:val="20"/>
          <w:lang w:eastAsia="en-US"/>
          <w:rPrChange w:id="860" w:author="Author">
            <w:rPr>
              <w:rFonts w:asciiTheme="majorHAnsi" w:hAnsiTheme="majorHAnsi"/>
              <w:sz w:val="24"/>
            </w:rPr>
          </w:rPrChange>
        </w:rPr>
        <w:t xml:space="preserve"> and international norms and principles that flow from sovereignty applied to state conduct of ICT related activities and to their jurisdiction over ICT infrastructure within their territory ].</w:t>
      </w:r>
      <w:r w:rsidRPr="000B5216">
        <w:rPr>
          <w:rFonts w:ascii="Cambria" w:eastAsia="Times New Roman" w:hAnsi="Cambria" w:cs="Times New Roman"/>
          <w:sz w:val="24"/>
          <w:szCs w:val="24"/>
          <w:lang w:eastAsia="en-US"/>
        </w:rPr>
        <w:commentReference w:id="861"/>
      </w:r>
    </w:p>
    <w:p w:rsidR="00752512" w:rsidRPr="00752512" w:rsidRDefault="00752512" w:rsidP="00752512">
      <w:pPr>
        <w:pStyle w:val="ListParagraph"/>
        <w:rPr>
          <w:rFonts w:asciiTheme="majorHAnsi" w:hAnsiTheme="majorHAnsi"/>
          <w:sz w:val="24"/>
          <w:szCs w:val="24"/>
        </w:rPr>
      </w:pPr>
    </w:p>
    <w:p w:rsidR="00752512" w:rsidRPr="00476823" w:rsidRDefault="00752512" w:rsidP="004959D7">
      <w:pPr>
        <w:pStyle w:val="ListParagraph"/>
        <w:numPr>
          <w:ilvl w:val="0"/>
          <w:numId w:val="46"/>
        </w:numPr>
        <w:jc w:val="both"/>
        <w:rPr>
          <w:rFonts w:asciiTheme="majorHAnsi" w:hAnsiTheme="majorHAnsi"/>
          <w:sz w:val="24"/>
          <w:szCs w:val="24"/>
        </w:rPr>
      </w:pPr>
      <w:r w:rsidRPr="00752512">
        <w:rPr>
          <w:rFonts w:asciiTheme="majorHAnsi" w:hAnsiTheme="majorHAnsi"/>
          <w:b/>
          <w:bCs/>
          <w:sz w:val="24"/>
          <w:szCs w:val="24"/>
        </w:rPr>
        <w:t>Center of Technology and Society, Civil Society:</w:t>
      </w:r>
      <w:r>
        <w:rPr>
          <w:rFonts w:asciiTheme="majorHAnsi" w:hAnsiTheme="majorHAnsi"/>
          <w:b/>
          <w:bCs/>
          <w:sz w:val="24"/>
          <w:szCs w:val="24"/>
        </w:rPr>
        <w:t xml:space="preserve"> </w:t>
      </w:r>
      <w:ins w:id="862" w:author="Author">
        <w:del w:id="863" w:author="Author">
          <w:r>
            <w:rPr>
              <w:rFonts w:ascii="Cambria" w:hAnsi="Cambria"/>
              <w:sz w:val="24"/>
              <w:szCs w:val="24"/>
            </w:rPr>
            <w:delText>[State sovereignity and international norms and principles that flow from sovereignty applied to state conduct of ICT related activities and to their jurisdiction over ICT infrastructure within their territory ].</w:delText>
          </w:r>
        </w:del>
      </w:ins>
    </w:p>
    <w:p w:rsidR="00476823" w:rsidRPr="00476823" w:rsidRDefault="00476823" w:rsidP="00476823">
      <w:pPr>
        <w:pStyle w:val="ListParagraph"/>
        <w:rPr>
          <w:rFonts w:asciiTheme="majorHAnsi" w:hAnsiTheme="majorHAnsi"/>
          <w:sz w:val="24"/>
          <w:szCs w:val="24"/>
        </w:rPr>
      </w:pPr>
    </w:p>
    <w:p w:rsidR="00476823" w:rsidRDefault="00476823" w:rsidP="004959D7">
      <w:pPr>
        <w:pStyle w:val="ListParagraph"/>
        <w:numPr>
          <w:ilvl w:val="0"/>
          <w:numId w:val="46"/>
        </w:numPr>
        <w:jc w:val="both"/>
        <w:rPr>
          <w:rFonts w:asciiTheme="majorHAnsi" w:hAnsiTheme="majorHAnsi"/>
          <w:sz w:val="24"/>
          <w:szCs w:val="24"/>
        </w:rPr>
      </w:pPr>
      <w:r>
        <w:rPr>
          <w:rFonts w:asciiTheme="majorHAnsi" w:hAnsiTheme="majorHAnsi"/>
          <w:b/>
          <w:bCs/>
          <w:sz w:val="24"/>
          <w:szCs w:val="24"/>
        </w:rPr>
        <w:t xml:space="preserve">ICANN, Civil Society: </w:t>
      </w:r>
      <w:ins w:id="864" w:author="Author">
        <w:r>
          <w:rPr>
            <w:rFonts w:asciiTheme="majorHAnsi" w:hAnsiTheme="majorHAnsi"/>
            <w:sz w:val="24"/>
            <w:szCs w:val="24"/>
          </w:rPr>
          <w:t>[State sovereign</w:t>
        </w:r>
        <w:del w:id="865" w:author="Author">
          <w:r w:rsidDel="006319ED">
            <w:rPr>
              <w:rFonts w:asciiTheme="majorHAnsi" w:hAnsiTheme="majorHAnsi"/>
              <w:sz w:val="24"/>
              <w:szCs w:val="24"/>
            </w:rPr>
            <w:delText>i</w:delText>
          </w:r>
        </w:del>
        <w:r>
          <w:rPr>
            <w:rFonts w:asciiTheme="majorHAnsi" w:hAnsiTheme="majorHAnsi"/>
            <w:sz w:val="24"/>
            <w:szCs w:val="24"/>
          </w:rPr>
          <w:t xml:space="preserve">ty and international norms and principles that flow from sovereignty applied to state conduct of </w:t>
        </w:r>
        <w:del w:id="866" w:author="Author">
          <w:r w:rsidDel="006319ED">
            <w:rPr>
              <w:rFonts w:asciiTheme="majorHAnsi" w:hAnsiTheme="majorHAnsi"/>
              <w:sz w:val="24"/>
              <w:szCs w:val="24"/>
            </w:rPr>
            <w:delText>ICT</w:delText>
          </w:r>
        </w:del>
        <w:r>
          <w:rPr>
            <w:rFonts w:asciiTheme="majorHAnsi" w:hAnsiTheme="majorHAnsi"/>
            <w:sz w:val="24"/>
            <w:szCs w:val="24"/>
          </w:rPr>
          <w:t xml:space="preserve">knowledge and information technology related activities and to their jurisdiction over </w:t>
        </w:r>
        <w:del w:id="867" w:author="Author">
          <w:r w:rsidDel="006319ED">
            <w:rPr>
              <w:rFonts w:asciiTheme="majorHAnsi" w:hAnsiTheme="majorHAnsi"/>
              <w:sz w:val="24"/>
              <w:szCs w:val="24"/>
            </w:rPr>
            <w:delText>ICT</w:delText>
          </w:r>
        </w:del>
        <w:r>
          <w:rPr>
            <w:rFonts w:asciiTheme="majorHAnsi" w:hAnsiTheme="majorHAnsi"/>
            <w:sz w:val="24"/>
            <w:szCs w:val="24"/>
          </w:rPr>
          <w:t>knowledge and information infrastructure within their territory, respecting the global interoperable nature of this infrastructure and the networks that connect them with the greater transnational ecosystem</w:t>
        </w:r>
        <w:del w:id="868" w:author="Author">
          <w:r w:rsidDel="006319ED">
            <w:rPr>
              <w:rFonts w:asciiTheme="majorHAnsi" w:hAnsiTheme="majorHAnsi"/>
              <w:sz w:val="24"/>
              <w:szCs w:val="24"/>
            </w:rPr>
            <w:delText xml:space="preserve"> </w:delText>
          </w:r>
        </w:del>
        <w:r>
          <w:rPr>
            <w:rFonts w:asciiTheme="majorHAnsi" w:hAnsiTheme="majorHAnsi"/>
            <w:sz w:val="24"/>
            <w:szCs w:val="24"/>
          </w:rPr>
          <w:t>]</w:t>
        </w:r>
        <w:del w:id="869" w:author="Author">
          <w:r w:rsidDel="006319ED">
            <w:rPr>
              <w:rFonts w:asciiTheme="majorHAnsi" w:hAnsiTheme="majorHAnsi"/>
              <w:sz w:val="24"/>
              <w:szCs w:val="24"/>
            </w:rPr>
            <w:delText>]</w:delText>
          </w:r>
        </w:del>
        <w:r>
          <w:rPr>
            <w:rFonts w:asciiTheme="majorHAnsi" w:hAnsiTheme="majorHAnsi"/>
            <w:sz w:val="24"/>
            <w:szCs w:val="24"/>
          </w:rPr>
          <w:t>.</w:t>
        </w:r>
      </w:ins>
    </w:p>
    <w:p w:rsidR="000A56A1" w:rsidRDefault="000A56A1" w:rsidP="000A56A1">
      <w:pPr>
        <w:pStyle w:val="ListParagraph"/>
        <w:ind w:left="360" w:hanging="360"/>
        <w:jc w:val="both"/>
        <w:rPr>
          <w:rFonts w:asciiTheme="majorHAnsi" w:hAnsiTheme="majorHAnsi"/>
          <w:sz w:val="24"/>
          <w:szCs w:val="24"/>
        </w:rPr>
      </w:pPr>
    </w:p>
    <w:p w:rsidR="000A56A1" w:rsidRDefault="000A56A1" w:rsidP="002751F1">
      <w:pPr>
        <w:pStyle w:val="ListParagraph"/>
        <w:ind w:left="360" w:hanging="360"/>
        <w:jc w:val="both"/>
        <w:rPr>
          <w:rFonts w:asciiTheme="majorHAnsi" w:eastAsia="Times New Roman" w:hAnsiTheme="majorHAnsi"/>
          <w:sz w:val="24"/>
          <w:szCs w:val="24"/>
          <w:lang w:val="en-GB" w:eastAsia="en-US"/>
        </w:rPr>
      </w:pPr>
      <w:r>
        <w:rPr>
          <w:rFonts w:asciiTheme="majorHAnsi" w:hAnsiTheme="majorHAnsi"/>
          <w:sz w:val="24"/>
          <w:szCs w:val="24"/>
        </w:rPr>
        <w:t>l</w:t>
      </w:r>
      <w:r w:rsidRPr="000A56A1">
        <w:rPr>
          <w:rFonts w:asciiTheme="majorHAnsi" w:hAnsiTheme="majorHAnsi"/>
          <w:sz w:val="24"/>
          <w:szCs w:val="24"/>
        </w:rPr>
        <w:t xml:space="preserve">) </w:t>
      </w:r>
      <w:ins w:id="870" w:author="Author">
        <w:r w:rsidR="00D276D6" w:rsidRPr="000A56A1">
          <w:rPr>
            <w:rFonts w:asciiTheme="majorHAnsi" w:eastAsia="Times New Roman" w:hAnsiTheme="majorHAnsi"/>
            <w:sz w:val="24"/>
            <w:szCs w:val="24"/>
            <w:lang w:eastAsia="en-US"/>
          </w:rPr>
          <w:t xml:space="preserve"> </w:t>
        </w:r>
      </w:ins>
      <w:r w:rsidR="002751F1">
        <w:rPr>
          <w:rFonts w:asciiTheme="majorHAnsi" w:eastAsia="Times New Roman" w:hAnsiTheme="majorHAnsi"/>
          <w:sz w:val="24"/>
          <w:szCs w:val="24"/>
          <w:lang w:eastAsia="en-US"/>
        </w:rPr>
        <w:t>S</w:t>
      </w:r>
      <w:ins w:id="871" w:author="Author">
        <w:r w:rsidR="00D276D6" w:rsidRPr="000A56A1">
          <w:rPr>
            <w:rFonts w:asciiTheme="majorHAnsi" w:eastAsia="Times New Roman" w:hAnsiTheme="majorHAnsi"/>
            <w:sz w:val="24"/>
            <w:szCs w:val="24"/>
            <w:lang w:val="en-GB" w:eastAsia="en-US"/>
          </w:rPr>
          <w:t>]</w:t>
        </w:r>
      </w:ins>
    </w:p>
    <w:p w:rsidR="00BA4EAA" w:rsidRDefault="00BA4EAA" w:rsidP="002751F1">
      <w:pPr>
        <w:pStyle w:val="ListParagraph"/>
        <w:ind w:left="360" w:hanging="360"/>
        <w:jc w:val="both"/>
        <w:rPr>
          <w:rFonts w:asciiTheme="majorHAnsi" w:eastAsia="Times New Roman" w:hAnsiTheme="majorHAnsi"/>
          <w:sz w:val="24"/>
          <w:szCs w:val="24"/>
          <w:lang w:val="en-GB" w:eastAsia="en-US"/>
        </w:rPr>
      </w:pPr>
    </w:p>
    <w:p w:rsidR="00BA4EAA" w:rsidRPr="000B5216" w:rsidRDefault="00BA4EAA" w:rsidP="00BA4EAA">
      <w:pPr>
        <w:pStyle w:val="ListParagraph"/>
        <w:numPr>
          <w:ilvl w:val="0"/>
          <w:numId w:val="46"/>
        </w:numPr>
        <w:jc w:val="both"/>
        <w:rPr>
          <w:rFonts w:asciiTheme="majorHAnsi" w:hAnsiTheme="majorHAnsi"/>
          <w:b/>
          <w:bCs/>
          <w:sz w:val="24"/>
          <w:szCs w:val="24"/>
          <w:lang w:val="en-GB"/>
        </w:rPr>
      </w:pPr>
      <w:r w:rsidRPr="00BA4EAA">
        <w:rPr>
          <w:rFonts w:asciiTheme="majorHAnsi" w:hAnsiTheme="majorHAnsi"/>
          <w:b/>
          <w:bCs/>
          <w:sz w:val="24"/>
          <w:szCs w:val="24"/>
        </w:rPr>
        <w:t>Japan, Government</w:t>
      </w:r>
      <w:r w:rsidRPr="00BA4EAA">
        <w:rPr>
          <w:rFonts w:asciiTheme="majorHAnsi" w:hAnsiTheme="majorHAnsi"/>
          <w:sz w:val="24"/>
          <w:szCs w:val="24"/>
        </w:rPr>
        <w:t xml:space="preserve">: </w:t>
      </w:r>
      <w:del w:id="872" w:author="Author">
        <w:r w:rsidRPr="00BA4EAA" w:rsidDel="004F1250">
          <w:rPr>
            <w:rFonts w:asciiTheme="majorHAnsi" w:hAnsiTheme="majorHAnsi"/>
            <w:sz w:val="24"/>
            <w:szCs w:val="24"/>
          </w:rPr>
          <w:delText>S</w:delText>
        </w:r>
      </w:del>
      <w:ins w:id="873" w:author="Author">
        <w:del w:id="874" w:author="Author">
          <w:r w:rsidRPr="00BA4EAA" w:rsidDel="004F1250">
            <w:rPr>
              <w:rFonts w:asciiTheme="majorHAnsi" w:hAnsiTheme="majorHAnsi"/>
              <w:sz w:val="24"/>
              <w:szCs w:val="24"/>
              <w:lang w:val="en-GB"/>
            </w:rPr>
            <w:delText>]</w:delText>
          </w:r>
        </w:del>
      </w:ins>
    </w:p>
    <w:p w:rsidR="000B5216" w:rsidRDefault="000B5216" w:rsidP="000B5216">
      <w:pPr>
        <w:pStyle w:val="ListParagraph"/>
        <w:numPr>
          <w:ilvl w:val="0"/>
          <w:numId w:val="46"/>
        </w:numPr>
        <w:jc w:val="both"/>
        <w:rPr>
          <w:rFonts w:asciiTheme="majorHAnsi" w:hAnsiTheme="majorHAnsi"/>
          <w:b/>
          <w:bCs/>
          <w:sz w:val="24"/>
          <w:szCs w:val="24"/>
          <w:lang w:val="en-GB"/>
        </w:rPr>
      </w:pPr>
      <w:r w:rsidRPr="000B5216">
        <w:rPr>
          <w:rFonts w:asciiTheme="majorHAnsi" w:hAnsiTheme="majorHAnsi"/>
          <w:b/>
          <w:bCs/>
          <w:sz w:val="24"/>
          <w:szCs w:val="24"/>
        </w:rPr>
        <w:t>Internet Democracy Project, CDT, IFLA and Access, Civil Society:</w:t>
      </w:r>
      <w:r>
        <w:rPr>
          <w:rFonts w:asciiTheme="majorHAnsi" w:hAnsiTheme="majorHAnsi"/>
          <w:b/>
          <w:bCs/>
          <w:sz w:val="24"/>
          <w:szCs w:val="24"/>
        </w:rPr>
        <w:t xml:space="preserve"> </w:t>
      </w:r>
      <w:del w:id="875" w:author="Unknown">
        <w:r w:rsidRPr="000B5216">
          <w:rPr>
            <w:rFonts w:asciiTheme="majorHAnsi" w:hAnsiTheme="majorHAnsi"/>
            <w:b/>
            <w:bCs/>
            <w:sz w:val="24"/>
            <w:szCs w:val="24"/>
          </w:rPr>
          <w:delText>S</w:delText>
        </w:r>
        <w:r w:rsidRPr="000B5216">
          <w:rPr>
            <w:rFonts w:asciiTheme="majorHAnsi" w:hAnsiTheme="majorHAnsi"/>
            <w:b/>
            <w:bCs/>
            <w:sz w:val="24"/>
            <w:szCs w:val="24"/>
            <w:lang w:val="en-GB"/>
          </w:rPr>
          <w:delText>]</w:delText>
        </w:r>
      </w:del>
    </w:p>
    <w:p w:rsidR="00FE7700" w:rsidRPr="000B5216" w:rsidRDefault="00FE7700" w:rsidP="000B5216">
      <w:pPr>
        <w:pStyle w:val="ListParagraph"/>
        <w:numPr>
          <w:ilvl w:val="0"/>
          <w:numId w:val="46"/>
        </w:numPr>
        <w:jc w:val="both"/>
        <w:rPr>
          <w:del w:id="876" w:author="Unknown"/>
          <w:rFonts w:asciiTheme="majorHAnsi" w:hAnsiTheme="majorHAnsi"/>
          <w:b/>
          <w:bCs/>
          <w:sz w:val="24"/>
          <w:szCs w:val="24"/>
          <w:lang w:val="en-GB"/>
        </w:rPr>
      </w:pPr>
      <w:r>
        <w:rPr>
          <w:rFonts w:asciiTheme="majorHAnsi" w:hAnsiTheme="majorHAnsi"/>
          <w:b/>
          <w:bCs/>
          <w:sz w:val="24"/>
          <w:szCs w:val="24"/>
        </w:rPr>
        <w:t>Brazil, Government:</w:t>
      </w:r>
      <w:r>
        <w:rPr>
          <w:rFonts w:asciiTheme="majorHAnsi" w:hAnsiTheme="majorHAnsi"/>
          <w:b/>
          <w:bCs/>
          <w:sz w:val="24"/>
          <w:szCs w:val="24"/>
          <w:lang w:val="en-GB"/>
        </w:rPr>
        <w:t xml:space="preserve"> </w:t>
      </w:r>
      <w:del w:id="877" w:author="Author">
        <w:r w:rsidDel="00B16E03">
          <w:rPr>
            <w:rFonts w:asciiTheme="majorHAnsi" w:eastAsia="Times New Roman" w:hAnsiTheme="majorHAnsi"/>
            <w:sz w:val="24"/>
            <w:szCs w:val="24"/>
            <w:lang w:eastAsia="en-US"/>
          </w:rPr>
          <w:delText>S</w:delText>
        </w:r>
        <w:r w:rsidRPr="000A56A1" w:rsidDel="00B16E03">
          <w:rPr>
            <w:rFonts w:asciiTheme="majorHAnsi" w:eastAsia="Times New Roman" w:hAnsiTheme="majorHAnsi"/>
            <w:sz w:val="24"/>
            <w:szCs w:val="24"/>
            <w:lang w:val="en-GB" w:eastAsia="en-US"/>
          </w:rPr>
          <w:delText>]</w:delText>
        </w:r>
      </w:del>
    </w:p>
    <w:p w:rsidR="000B5216" w:rsidRPr="000B5216" w:rsidDel="004F1250" w:rsidRDefault="000B5216" w:rsidP="000B5216">
      <w:pPr>
        <w:pStyle w:val="ListParagraph"/>
        <w:ind w:left="1080"/>
        <w:jc w:val="both"/>
        <w:rPr>
          <w:del w:id="878" w:author="Author"/>
          <w:rFonts w:asciiTheme="majorHAnsi" w:hAnsiTheme="majorHAnsi"/>
          <w:b/>
          <w:bCs/>
          <w:sz w:val="24"/>
          <w:szCs w:val="24"/>
          <w:lang w:val="en-GB"/>
        </w:rPr>
      </w:pPr>
    </w:p>
    <w:p w:rsidR="00BA4EAA" w:rsidRPr="00BA4EAA" w:rsidRDefault="00BA4EAA" w:rsidP="00BA4EAA">
      <w:pPr>
        <w:pStyle w:val="ListParagraph"/>
        <w:ind w:left="1080"/>
        <w:jc w:val="both"/>
        <w:rPr>
          <w:rFonts w:asciiTheme="majorHAnsi" w:eastAsia="Times New Roman" w:hAnsiTheme="majorHAnsi"/>
          <w:sz w:val="24"/>
          <w:szCs w:val="24"/>
          <w:lang w:val="en-GB" w:eastAsia="en-US"/>
        </w:rPr>
      </w:pPr>
    </w:p>
    <w:p w:rsidR="000A56A1" w:rsidRPr="000A56A1" w:rsidRDefault="000A56A1" w:rsidP="000A56A1">
      <w:pPr>
        <w:pStyle w:val="ListParagraph"/>
        <w:ind w:left="360" w:hanging="360"/>
        <w:jc w:val="both"/>
        <w:rPr>
          <w:rFonts w:asciiTheme="majorHAnsi" w:eastAsia="Times New Roman" w:hAnsiTheme="majorHAnsi"/>
          <w:sz w:val="24"/>
          <w:szCs w:val="24"/>
          <w:lang w:val="en-GB" w:eastAsia="en-US"/>
        </w:rPr>
      </w:pPr>
    </w:p>
    <w:p w:rsidR="00BA4EAA" w:rsidRDefault="00941895" w:rsidP="00BA4EAA">
      <w:pPr>
        <w:pStyle w:val="ListParagraph"/>
        <w:numPr>
          <w:ilvl w:val="0"/>
          <w:numId w:val="28"/>
        </w:numPr>
        <w:jc w:val="both"/>
        <w:rPr>
          <w:rFonts w:asciiTheme="majorHAnsi" w:hAnsiTheme="majorHAnsi"/>
          <w:sz w:val="24"/>
          <w:szCs w:val="24"/>
        </w:rPr>
      </w:pPr>
      <w:ins w:id="879" w:author="Author">
        <w:r w:rsidRPr="000A56A1">
          <w:rPr>
            <w:rFonts w:asciiTheme="majorHAnsi" w:eastAsia="Times New Roman" w:hAnsiTheme="majorHAnsi"/>
            <w:sz w:val="24"/>
            <w:szCs w:val="24"/>
            <w:lang w:val="en-GB" w:eastAsia="en-US"/>
          </w:rPr>
          <w:t>[</w:t>
        </w:r>
        <w:r w:rsidRPr="000A56A1">
          <w:rPr>
            <w:rFonts w:asciiTheme="majorHAnsi" w:hAnsiTheme="majorHAnsi"/>
            <w:sz w:val="24"/>
            <w:szCs w:val="24"/>
          </w:rPr>
          <w:t>Promote confidence and trust in electronic environments/[cyberspace] globally by encouraging secure cross border flows of information, including electronic documents.]</w:t>
        </w:r>
      </w:ins>
      <w:commentRangeEnd w:id="836"/>
      <w:r w:rsidR="00B63167">
        <w:rPr>
          <w:rStyle w:val="CommentReference"/>
        </w:rPr>
        <w:commentReference w:id="836"/>
      </w:r>
    </w:p>
    <w:p w:rsidR="00BA4EAA" w:rsidRDefault="00BA4EAA" w:rsidP="00BA4EAA">
      <w:pPr>
        <w:pStyle w:val="ListParagraph"/>
        <w:ind w:left="360"/>
        <w:jc w:val="both"/>
        <w:rPr>
          <w:rFonts w:asciiTheme="majorHAnsi" w:hAnsiTheme="majorHAnsi"/>
          <w:sz w:val="24"/>
          <w:szCs w:val="24"/>
        </w:rPr>
      </w:pPr>
    </w:p>
    <w:p w:rsidR="00BA4EAA" w:rsidRDefault="00BA4EAA" w:rsidP="00BA4EAA">
      <w:pPr>
        <w:pStyle w:val="ListParagraph"/>
        <w:numPr>
          <w:ilvl w:val="0"/>
          <w:numId w:val="46"/>
        </w:numPr>
        <w:jc w:val="both"/>
        <w:rPr>
          <w:rFonts w:asciiTheme="majorHAnsi" w:hAnsiTheme="majorHAnsi"/>
          <w:sz w:val="24"/>
          <w:szCs w:val="24"/>
        </w:rPr>
      </w:pPr>
      <w:r w:rsidRPr="00BA4EAA">
        <w:rPr>
          <w:rFonts w:asciiTheme="majorHAnsi" w:hAnsiTheme="majorHAnsi"/>
          <w:b/>
          <w:bCs/>
          <w:sz w:val="24"/>
          <w:szCs w:val="24"/>
        </w:rPr>
        <w:t>Japan, Government:</w:t>
      </w:r>
      <w:r w:rsidRPr="00BA4EAA" w:rsidDel="004F1250">
        <w:rPr>
          <w:rFonts w:asciiTheme="majorHAnsi" w:eastAsia="Times New Roman" w:hAnsiTheme="majorHAnsi"/>
          <w:sz w:val="24"/>
          <w:szCs w:val="24"/>
          <w:lang w:val="en-GB" w:eastAsia="en-US"/>
        </w:rPr>
        <w:t xml:space="preserve"> </w:t>
      </w:r>
      <w:ins w:id="880" w:author="Author">
        <w:del w:id="881" w:author="Author">
          <w:r w:rsidRPr="00BA4EAA" w:rsidDel="004F1250">
            <w:rPr>
              <w:rFonts w:asciiTheme="majorHAnsi" w:hAnsiTheme="majorHAnsi"/>
              <w:sz w:val="24"/>
              <w:szCs w:val="24"/>
              <w:lang w:val="en-GB"/>
            </w:rPr>
            <w:delText>[</w:delText>
          </w:r>
          <w:r w:rsidRPr="00BA4EAA" w:rsidDel="004F1250">
            <w:rPr>
              <w:rFonts w:asciiTheme="majorHAnsi" w:hAnsiTheme="majorHAnsi"/>
              <w:sz w:val="24"/>
              <w:szCs w:val="24"/>
            </w:rPr>
            <w:delText>Promote confidence and trust in electronic environments/[cyberspace] globally by encouraging secure cross border flows of information, including electronic documents.]</w:delText>
          </w:r>
        </w:del>
      </w:ins>
      <w:del w:id="882" w:author="Author">
        <w:r w:rsidRPr="00BA4EAA" w:rsidDel="004F1250">
          <w:rPr>
            <w:rFonts w:asciiTheme="majorHAnsi" w:hAnsiTheme="majorHAnsi"/>
            <w:sz w:val="24"/>
            <w:szCs w:val="24"/>
          </w:rPr>
          <w:commentReference w:id="883"/>
        </w:r>
      </w:del>
    </w:p>
    <w:p w:rsidR="000B5216" w:rsidRDefault="000B5216" w:rsidP="000B5216">
      <w:pPr>
        <w:pStyle w:val="ListParagraph"/>
        <w:numPr>
          <w:ilvl w:val="0"/>
          <w:numId w:val="46"/>
        </w:numPr>
        <w:jc w:val="both"/>
        <w:rPr>
          <w:rFonts w:asciiTheme="majorHAnsi" w:hAnsiTheme="majorHAnsi"/>
          <w:sz w:val="24"/>
          <w:szCs w:val="24"/>
        </w:rPr>
      </w:pPr>
      <w:r w:rsidRPr="000B5216">
        <w:rPr>
          <w:rFonts w:asciiTheme="majorHAnsi" w:hAnsiTheme="majorHAnsi"/>
          <w:b/>
          <w:bCs/>
          <w:sz w:val="24"/>
          <w:szCs w:val="24"/>
        </w:rPr>
        <w:t>Internet Democracy Project, CDT, IFLA and Access, Civil Society</w:t>
      </w:r>
      <w:r>
        <w:rPr>
          <w:rFonts w:asciiTheme="majorHAnsi" w:hAnsiTheme="majorHAnsi"/>
          <w:b/>
          <w:bCs/>
          <w:sz w:val="24"/>
          <w:szCs w:val="24"/>
        </w:rPr>
        <w:t xml:space="preserve">: </w:t>
      </w:r>
      <w:del w:id="884" w:author="Author">
        <w:r w:rsidRPr="000A56A1">
          <w:rPr>
            <w:rFonts w:asciiTheme="majorHAnsi" w:eastAsia="Times New Roman" w:hAnsiTheme="majorHAnsi"/>
            <w:sz w:val="24"/>
            <w:szCs w:val="24"/>
            <w:lang w:val="en-GB" w:eastAsia="en-US"/>
          </w:rPr>
          <w:delText>[</w:delText>
        </w:r>
        <w:r w:rsidRPr="000A56A1">
          <w:rPr>
            <w:rFonts w:asciiTheme="majorHAnsi" w:hAnsiTheme="majorHAnsi"/>
            <w:sz w:val="24"/>
            <w:szCs w:val="24"/>
          </w:rPr>
          <w:delText>Promote confidence and trust in electronic environments/[cyberspace] globally by encouraging secure cross border flows of information, including electronic documents.]</w:delText>
        </w:r>
      </w:del>
    </w:p>
    <w:p w:rsidR="00476823" w:rsidRDefault="00476823" w:rsidP="000B5216">
      <w:pPr>
        <w:pStyle w:val="ListParagraph"/>
        <w:numPr>
          <w:ilvl w:val="0"/>
          <w:numId w:val="46"/>
        </w:numPr>
        <w:jc w:val="both"/>
        <w:rPr>
          <w:rFonts w:asciiTheme="majorHAnsi" w:hAnsiTheme="majorHAnsi"/>
          <w:sz w:val="24"/>
          <w:szCs w:val="24"/>
        </w:rPr>
      </w:pPr>
      <w:r w:rsidRPr="00476823">
        <w:rPr>
          <w:rFonts w:asciiTheme="majorHAnsi" w:hAnsiTheme="majorHAnsi"/>
          <w:b/>
          <w:bCs/>
          <w:sz w:val="24"/>
          <w:szCs w:val="24"/>
        </w:rPr>
        <w:t xml:space="preserve">ICANN, Civil Society: </w:t>
      </w:r>
      <w:ins w:id="885" w:author="Author">
        <w:r w:rsidRPr="000A56A1">
          <w:rPr>
            <w:rFonts w:asciiTheme="majorHAnsi" w:eastAsia="Times New Roman" w:hAnsiTheme="majorHAnsi"/>
            <w:sz w:val="24"/>
            <w:szCs w:val="24"/>
            <w:lang w:val="en-GB" w:eastAsia="en-US"/>
          </w:rPr>
          <w:t>[</w:t>
        </w:r>
        <w:r w:rsidRPr="000A56A1">
          <w:rPr>
            <w:rFonts w:asciiTheme="majorHAnsi" w:hAnsiTheme="majorHAnsi"/>
            <w:sz w:val="24"/>
            <w:szCs w:val="24"/>
          </w:rPr>
          <w:t>Promote confidence and trust in electronic environments/[cyberspace] globally by encouraging secure cross border flows of</w:t>
        </w:r>
        <w:r>
          <w:rPr>
            <w:rFonts w:asciiTheme="majorHAnsi" w:hAnsiTheme="majorHAnsi"/>
            <w:sz w:val="24"/>
            <w:szCs w:val="24"/>
          </w:rPr>
          <w:t xml:space="preserve"> knowledge and</w:t>
        </w:r>
        <w:r w:rsidRPr="000A56A1">
          <w:rPr>
            <w:rFonts w:asciiTheme="majorHAnsi" w:hAnsiTheme="majorHAnsi"/>
            <w:sz w:val="24"/>
            <w:szCs w:val="24"/>
          </w:rPr>
          <w:t xml:space="preserve"> information, including electronic documents.]</w:t>
        </w:r>
      </w:ins>
      <w:r w:rsidR="002D176A">
        <w:rPr>
          <w:rFonts w:asciiTheme="majorHAnsi" w:hAnsiTheme="majorHAnsi"/>
          <w:sz w:val="24"/>
          <w:szCs w:val="24"/>
        </w:rPr>
        <w:br/>
      </w:r>
    </w:p>
    <w:p w:rsidR="00476823" w:rsidRPr="00476823" w:rsidRDefault="002D176A">
      <w:pPr>
        <w:pStyle w:val="ListParagraph"/>
        <w:numPr>
          <w:ilvl w:val="0"/>
          <w:numId w:val="46"/>
        </w:numPr>
        <w:ind w:left="567" w:hanging="283"/>
        <w:jc w:val="both"/>
        <w:rPr>
          <w:rFonts w:asciiTheme="majorHAnsi" w:hAnsiTheme="majorHAnsi"/>
          <w:sz w:val="24"/>
          <w:szCs w:val="24"/>
        </w:rPr>
        <w:pPrChange w:id="886" w:author="Author">
          <w:pPr>
            <w:jc w:val="both"/>
          </w:pPr>
        </w:pPrChange>
      </w:pPr>
      <w:commentRangeStart w:id="887"/>
      <w:ins w:id="888" w:author="Author">
        <w:r>
          <w:rPr>
            <w:rFonts w:ascii="Cambria" w:hAnsi="Cambria"/>
            <w:sz w:val="24"/>
          </w:rPr>
          <w:t>APIG</w:t>
        </w:r>
      </w:ins>
      <w:r>
        <w:rPr>
          <w:rFonts w:ascii="Cambria" w:hAnsi="Cambria"/>
          <w:sz w:val="24"/>
        </w:rPr>
        <w:t xml:space="preserve">: </w:t>
      </w:r>
      <w:ins w:id="889" w:author="Author">
        <w:r>
          <w:rPr>
            <w:rFonts w:ascii="Cambria" w:hAnsi="Cambria"/>
            <w:sz w:val="24"/>
          </w:rPr>
          <w:t xml:space="preserve">new m) Recognize the need for </w:t>
        </w:r>
        <w:r>
          <w:rPr>
            <w:rFonts w:ascii="Cambria" w:hAnsi="Cambria"/>
            <w:b/>
            <w:bCs/>
            <w:sz w:val="24"/>
          </w:rPr>
          <w:t xml:space="preserve">international agreement to cooperate on security matters </w:t>
        </w:r>
        <w:r>
          <w:rPr>
            <w:rFonts w:ascii="Cambria" w:hAnsi="Cambria"/>
            <w:sz w:val="24"/>
          </w:rPr>
          <w:t>and to avoid unilateral assertions of national laws and to avoid extra-territorial actions. In this context, states shall individually and collectively endeavour to ensure the security and robustness of international telecommunication networks in a manner that respects and upholds their human rights obligations, and they should consider best practices regarding human rights, in particular those put forward by civil society organizations.</w:t>
        </w:r>
        <w:commentRangeEnd w:id="887"/>
        <w:r>
          <w:rPr>
            <w:rStyle w:val="CommentReference"/>
          </w:rPr>
          <w:commentReference w:id="887"/>
        </w:r>
      </w:ins>
    </w:p>
    <w:p w:rsidR="00476823" w:rsidRPr="00476823" w:rsidRDefault="00476823" w:rsidP="00476823">
      <w:pPr>
        <w:pStyle w:val="ListParagraph"/>
        <w:ind w:left="1080"/>
        <w:jc w:val="both"/>
        <w:rPr>
          <w:ins w:id="890" w:author="Author"/>
          <w:rFonts w:asciiTheme="majorHAnsi" w:hAnsiTheme="majorHAnsi"/>
          <w:sz w:val="24"/>
          <w:szCs w:val="24"/>
        </w:rPr>
      </w:pPr>
    </w:p>
    <w:p w:rsidR="00F17182" w:rsidRPr="00C1625B" w:rsidRDefault="00F17182" w:rsidP="00F17182">
      <w:pPr>
        <w:spacing w:after="0" w:line="240" w:lineRule="auto"/>
        <w:rPr>
          <w:rFonts w:asciiTheme="majorHAnsi" w:eastAsia="Times New Roman" w:hAnsiTheme="majorHAnsi"/>
          <w:color w:val="17365D"/>
          <w:sz w:val="24"/>
          <w:szCs w:val="24"/>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r>
      <w:commentRangeStart w:id="891"/>
      <w:r w:rsidRPr="00415B97">
        <w:rPr>
          <w:rFonts w:asciiTheme="majorHAnsi" w:hAnsiTheme="majorHAnsi"/>
          <w:b/>
          <w:bCs/>
          <w:sz w:val="24"/>
          <w:szCs w:val="24"/>
        </w:rPr>
        <w:t>Targets</w:t>
      </w:r>
      <w:commentRangeEnd w:id="891"/>
      <w:r w:rsidR="00071727">
        <w:rPr>
          <w:rStyle w:val="CommentReference"/>
        </w:rPr>
        <w:commentReference w:id="891"/>
      </w:r>
    </w:p>
    <w:p w:rsidR="00E0431A" w:rsidRDefault="001A6B50" w:rsidP="00BD0E8F">
      <w:pPr>
        <w:pStyle w:val="ListParagraph"/>
        <w:numPr>
          <w:ilvl w:val="0"/>
          <w:numId w:val="27"/>
        </w:numPr>
        <w:jc w:val="both"/>
        <w:rPr>
          <w:ins w:id="892" w:author="Author"/>
          <w:rFonts w:asciiTheme="majorHAnsi" w:hAnsiTheme="majorHAnsi"/>
          <w:sz w:val="24"/>
          <w:szCs w:val="24"/>
        </w:rPr>
      </w:pPr>
      <w:ins w:id="893" w:author="Author">
        <w:r>
          <w:rPr>
            <w:rFonts w:asciiTheme="majorHAnsi" w:hAnsiTheme="majorHAnsi"/>
            <w:sz w:val="24"/>
            <w:szCs w:val="24"/>
          </w:rPr>
          <w:t>[</w:t>
        </w:r>
      </w:ins>
      <w:r w:rsidR="00124867" w:rsidRPr="005D2791">
        <w:rPr>
          <w:rFonts w:asciiTheme="majorHAnsi" w:hAnsiTheme="majorHAnsi"/>
          <w:sz w:val="24"/>
          <w:szCs w:val="24"/>
        </w:rPr>
        <w:t xml:space="preserve">Overall </w:t>
      </w:r>
      <w:del w:id="894" w:author="Author">
        <w:r w:rsidR="00124867" w:rsidRPr="005D2791" w:rsidDel="00E979C3">
          <w:rPr>
            <w:rFonts w:asciiTheme="majorHAnsi" w:hAnsiTheme="majorHAnsi"/>
            <w:sz w:val="24"/>
            <w:szCs w:val="24"/>
          </w:rPr>
          <w:delText xml:space="preserve">Cybersecurity </w:delText>
        </w:r>
      </w:del>
      <w:r w:rsidR="00124867" w:rsidRPr="005D2791">
        <w:rPr>
          <w:rFonts w:asciiTheme="majorHAnsi" w:hAnsiTheme="majorHAnsi"/>
          <w:sz w:val="24"/>
          <w:szCs w:val="24"/>
        </w:rPr>
        <w:t xml:space="preserve">readiness </w:t>
      </w:r>
      <w:ins w:id="895" w:author="Author">
        <w:r w:rsidR="00E979C3" w:rsidRPr="00E979C3">
          <w:rPr>
            <w:rFonts w:asciiTheme="majorHAnsi" w:hAnsiTheme="majorHAnsi"/>
            <w:sz w:val="24"/>
            <w:szCs w:val="24"/>
          </w:rPr>
          <w:t xml:space="preserve">in the field of confidence and security in the use of ICTs </w:t>
        </w:r>
      </w:ins>
      <w:r w:rsidR="00124867" w:rsidRPr="005D2791">
        <w:rPr>
          <w:rFonts w:asciiTheme="majorHAnsi" w:hAnsiTheme="majorHAnsi"/>
          <w:sz w:val="24"/>
          <w:szCs w:val="24"/>
        </w:rPr>
        <w:t>in all countries should be improved by 40% by 2020 – with specific focus on developing countries, including least developed countries, small island developing states, landlocked developing countries and countries with economies in transition</w:t>
      </w:r>
      <w:r w:rsidR="00DA5A57">
        <w:rPr>
          <w:rFonts w:asciiTheme="majorHAnsi" w:hAnsiTheme="majorHAnsi"/>
          <w:sz w:val="24"/>
          <w:szCs w:val="24"/>
        </w:rPr>
        <w:t>.</w:t>
      </w:r>
      <w:ins w:id="896" w:author="Author">
        <w:r w:rsidR="00BB5E72">
          <w:rPr>
            <w:rFonts w:asciiTheme="majorHAnsi" w:hAnsiTheme="majorHAnsi"/>
            <w:sz w:val="24"/>
            <w:szCs w:val="24"/>
          </w:rPr>
          <w:t xml:space="preserve"> </w:t>
        </w:r>
        <w:r w:rsidR="00BB5E72" w:rsidRPr="00BB5E72">
          <w:rPr>
            <w:rFonts w:asciiTheme="majorHAnsi" w:hAnsiTheme="majorHAnsi"/>
            <w:sz w:val="24"/>
            <w:szCs w:val="24"/>
          </w:rPr>
          <w:t>The assessment of readiness in the field of confidence and security in the use of ICTs should take into account the current level of penetration of ICTs</w:t>
        </w:r>
        <w:r w:rsidR="00BD0E8F">
          <w:rPr>
            <w:rFonts w:asciiTheme="majorHAnsi" w:hAnsiTheme="majorHAnsi"/>
            <w:sz w:val="24"/>
            <w:szCs w:val="24"/>
          </w:rPr>
          <w:t xml:space="preserve">.  </w:t>
        </w:r>
      </w:ins>
    </w:p>
    <w:p w:rsidR="00E1221B" w:rsidRDefault="00E1221B" w:rsidP="00E1221B">
      <w:pPr>
        <w:pStyle w:val="ListParagraph"/>
        <w:numPr>
          <w:ilvl w:val="0"/>
          <w:numId w:val="27"/>
        </w:numPr>
        <w:jc w:val="both"/>
        <w:rPr>
          <w:ins w:id="897" w:author="Author"/>
          <w:rFonts w:asciiTheme="majorHAnsi" w:hAnsiTheme="majorHAnsi"/>
          <w:sz w:val="24"/>
          <w:szCs w:val="24"/>
        </w:rPr>
      </w:pPr>
      <w:ins w:id="898" w:author="Author">
        <w:r w:rsidRPr="00E1221B">
          <w:rPr>
            <w:rFonts w:asciiTheme="majorHAnsi" w:hAnsiTheme="majorHAnsi"/>
            <w:sz w:val="24"/>
            <w:szCs w:val="24"/>
          </w:rPr>
          <w:t>Building transborder space of confidence and security in the Internet at the international and regional levels by 2020.</w:t>
        </w:r>
      </w:ins>
    </w:p>
    <w:p w:rsidR="00456217" w:rsidRDefault="00456217" w:rsidP="006C51C4">
      <w:pPr>
        <w:pStyle w:val="ListParagraph"/>
        <w:numPr>
          <w:ilvl w:val="0"/>
          <w:numId w:val="27"/>
        </w:numPr>
        <w:jc w:val="both"/>
        <w:rPr>
          <w:ins w:id="899" w:author="Author"/>
          <w:rFonts w:asciiTheme="majorHAnsi" w:hAnsiTheme="majorHAnsi"/>
          <w:sz w:val="24"/>
          <w:szCs w:val="24"/>
        </w:rPr>
      </w:pPr>
      <w:ins w:id="900" w:author="Author">
        <w:r w:rsidRPr="006C51C4">
          <w:rPr>
            <w:rFonts w:asciiTheme="majorHAnsi" w:hAnsiTheme="majorHAnsi"/>
            <w:sz w:val="24"/>
            <w:szCs w:val="24"/>
          </w:rPr>
          <w:t xml:space="preserve">Ensuring </w:t>
        </w:r>
        <w:r w:rsidR="00C4759A" w:rsidRPr="006C51C4">
          <w:rPr>
            <w:rFonts w:asciiTheme="majorHAnsi" w:hAnsiTheme="majorHAnsi"/>
            <w:sz w:val="24"/>
            <w:szCs w:val="24"/>
          </w:rPr>
          <w:t>[</w:t>
        </w:r>
        <w:r w:rsidRPr="006C51C4">
          <w:rPr>
            <w:rFonts w:asciiTheme="majorHAnsi" w:hAnsiTheme="majorHAnsi"/>
            <w:sz w:val="24"/>
            <w:szCs w:val="24"/>
          </w:rPr>
          <w:t>maximum</w:t>
        </w:r>
        <w:r w:rsidR="00C4759A" w:rsidRPr="006C51C4">
          <w:rPr>
            <w:rFonts w:asciiTheme="majorHAnsi" w:hAnsiTheme="majorHAnsi"/>
            <w:sz w:val="24"/>
            <w:szCs w:val="24"/>
          </w:rPr>
          <w:t>]</w:t>
        </w:r>
        <w:r w:rsidRPr="006C51C4">
          <w:rPr>
            <w:rFonts w:asciiTheme="majorHAnsi" w:hAnsiTheme="majorHAnsi"/>
            <w:sz w:val="24"/>
            <w:szCs w:val="24"/>
          </w:rPr>
          <w:t xml:space="preserve"> level of child on-line protection by 2020.</w:t>
        </w:r>
        <w:r w:rsidR="001A6B50">
          <w:rPr>
            <w:rFonts w:asciiTheme="majorHAnsi" w:hAnsiTheme="majorHAnsi"/>
            <w:sz w:val="24"/>
            <w:szCs w:val="24"/>
          </w:rPr>
          <w:t>]</w:t>
        </w:r>
      </w:ins>
    </w:p>
    <w:p w:rsidR="00D8187F" w:rsidRDefault="00D8187F" w:rsidP="002972D2">
      <w:pPr>
        <w:jc w:val="both"/>
        <w:rPr>
          <w:rFonts w:asciiTheme="majorHAnsi" w:hAnsiTheme="majorHAnsi"/>
          <w:sz w:val="24"/>
          <w:szCs w:val="24"/>
        </w:rPr>
      </w:pPr>
    </w:p>
    <w:p w:rsidR="006C740C" w:rsidRPr="006C740C" w:rsidRDefault="002972D2" w:rsidP="006C740C">
      <w:pPr>
        <w:pStyle w:val="ListParagraph"/>
        <w:numPr>
          <w:ilvl w:val="0"/>
          <w:numId w:val="46"/>
        </w:numPr>
        <w:jc w:val="both"/>
        <w:rPr>
          <w:ins w:id="901" w:author="Author"/>
          <w:rFonts w:asciiTheme="majorHAnsi" w:hAnsiTheme="majorHAnsi"/>
          <w:sz w:val="24"/>
          <w:szCs w:val="24"/>
        </w:rPr>
      </w:pPr>
      <w:r w:rsidRPr="002972D2">
        <w:rPr>
          <w:rFonts w:asciiTheme="majorHAnsi" w:hAnsiTheme="majorHAnsi"/>
          <w:b/>
          <w:bCs/>
          <w:sz w:val="24"/>
          <w:szCs w:val="24"/>
        </w:rPr>
        <w:t>Czech Republic, Government</w:t>
      </w:r>
      <w:r w:rsidRPr="002972D2">
        <w:rPr>
          <w:rFonts w:asciiTheme="majorHAnsi" w:hAnsiTheme="majorHAnsi"/>
          <w:sz w:val="24"/>
          <w:szCs w:val="24"/>
        </w:rPr>
        <w:t>:</w:t>
      </w:r>
      <w:r>
        <w:rPr>
          <w:rFonts w:asciiTheme="majorHAnsi" w:hAnsiTheme="majorHAnsi"/>
          <w:sz w:val="24"/>
          <w:szCs w:val="24"/>
        </w:rPr>
        <w:t xml:space="preserve"> </w:t>
      </w:r>
      <w:r w:rsidR="006C740C">
        <w:rPr>
          <w:rFonts w:asciiTheme="majorHAnsi" w:hAnsiTheme="majorHAnsi"/>
          <w:sz w:val="24"/>
          <w:szCs w:val="24"/>
        </w:rPr>
        <w:t xml:space="preserve">a) </w:t>
      </w:r>
      <w:ins w:id="902" w:author="Author">
        <w:r w:rsidR="006C740C" w:rsidRPr="006C740C">
          <w:rPr>
            <w:rFonts w:asciiTheme="majorHAnsi" w:hAnsiTheme="majorHAnsi"/>
            <w:sz w:val="24"/>
            <w:szCs w:val="24"/>
          </w:rPr>
          <w:t>[</w:t>
        </w:r>
      </w:ins>
      <w:r w:rsidR="006C740C" w:rsidRPr="006C740C">
        <w:rPr>
          <w:rFonts w:asciiTheme="majorHAnsi" w:hAnsiTheme="majorHAnsi"/>
          <w:sz w:val="24"/>
          <w:szCs w:val="24"/>
        </w:rPr>
        <w:t xml:space="preserve">Overall </w:t>
      </w:r>
      <w:del w:id="903" w:author="Author">
        <w:r w:rsidR="006C740C" w:rsidRPr="006C740C">
          <w:rPr>
            <w:rFonts w:asciiTheme="majorHAnsi" w:hAnsiTheme="majorHAnsi"/>
            <w:sz w:val="24"/>
            <w:szCs w:val="24"/>
          </w:rPr>
          <w:delText xml:space="preserve">Cybersecurity </w:delText>
        </w:r>
      </w:del>
      <w:r w:rsidR="006C740C" w:rsidRPr="006C740C">
        <w:rPr>
          <w:rFonts w:asciiTheme="majorHAnsi" w:hAnsiTheme="majorHAnsi"/>
          <w:sz w:val="24"/>
          <w:szCs w:val="24"/>
        </w:rPr>
        <w:t xml:space="preserve">readiness </w:t>
      </w:r>
      <w:ins w:id="904" w:author="Author">
        <w:r w:rsidR="006C740C" w:rsidRPr="006C740C">
          <w:rPr>
            <w:rFonts w:asciiTheme="majorHAnsi" w:hAnsiTheme="majorHAnsi"/>
            <w:sz w:val="24"/>
            <w:szCs w:val="24"/>
          </w:rPr>
          <w:t xml:space="preserve">in the field of confidence and security in the use of ICTs </w:t>
        </w:r>
      </w:ins>
      <w:r w:rsidR="006C740C" w:rsidRPr="006C740C">
        <w:rPr>
          <w:rFonts w:asciiTheme="majorHAnsi" w:hAnsiTheme="majorHAnsi"/>
          <w:sz w:val="24"/>
          <w:szCs w:val="24"/>
        </w:rPr>
        <w:t xml:space="preserve">in all countries should be improved </w:t>
      </w:r>
      <w:del w:id="905" w:author="Author">
        <w:r w:rsidR="006C740C" w:rsidRPr="006C740C">
          <w:rPr>
            <w:rFonts w:asciiTheme="majorHAnsi" w:hAnsiTheme="majorHAnsi"/>
            <w:sz w:val="24"/>
            <w:szCs w:val="24"/>
          </w:rPr>
          <w:delText xml:space="preserve">by 40% by 2020 </w:delText>
        </w:r>
      </w:del>
      <w:r w:rsidR="006C740C" w:rsidRPr="006C740C">
        <w:rPr>
          <w:rFonts w:asciiTheme="majorHAnsi" w:hAnsiTheme="majorHAnsi"/>
          <w:sz w:val="24"/>
          <w:szCs w:val="24"/>
        </w:rPr>
        <w:t>– with specific focus on developing countries, including least developed countries, small island developing states, landlocked developing countries and countries with economies in transition.</w:t>
      </w:r>
      <w:ins w:id="906" w:author="Author">
        <w:r w:rsidR="006C740C" w:rsidRPr="006C740C">
          <w:rPr>
            <w:rFonts w:asciiTheme="majorHAnsi" w:hAnsiTheme="majorHAnsi"/>
            <w:sz w:val="24"/>
            <w:szCs w:val="24"/>
          </w:rPr>
          <w:t xml:space="preserve"> </w:t>
        </w:r>
        <w:commentRangeStart w:id="907"/>
        <w:r w:rsidR="006C740C" w:rsidRPr="006C740C">
          <w:rPr>
            <w:rFonts w:asciiTheme="majorHAnsi" w:hAnsiTheme="majorHAnsi"/>
            <w:sz w:val="24"/>
            <w:szCs w:val="24"/>
          </w:rPr>
          <w:t xml:space="preserve">The assessment of readiness in the field of confidence and security in the use of ICTs should take into account the current level of penetration of ICTs.  </w:t>
        </w:r>
      </w:ins>
    </w:p>
    <w:p w:rsidR="006C740C" w:rsidRPr="006C740C" w:rsidRDefault="006C740C" w:rsidP="006C740C">
      <w:pPr>
        <w:pStyle w:val="ListParagraph"/>
        <w:ind w:left="1080"/>
        <w:rPr>
          <w:ins w:id="908" w:author="Author"/>
          <w:rFonts w:asciiTheme="majorHAnsi" w:hAnsiTheme="majorHAnsi"/>
          <w:sz w:val="24"/>
          <w:szCs w:val="24"/>
        </w:rPr>
      </w:pPr>
      <w:r>
        <w:rPr>
          <w:rFonts w:asciiTheme="majorHAnsi" w:hAnsiTheme="majorHAnsi"/>
          <w:sz w:val="24"/>
          <w:szCs w:val="24"/>
        </w:rPr>
        <w:t xml:space="preserve">b) </w:t>
      </w:r>
      <w:ins w:id="909" w:author="Author">
        <w:r w:rsidRPr="006C740C">
          <w:rPr>
            <w:rFonts w:asciiTheme="majorHAnsi" w:hAnsiTheme="majorHAnsi"/>
            <w:sz w:val="24"/>
            <w:szCs w:val="24"/>
          </w:rPr>
          <w:t>Building transborder space of confidence and security in the Internet at the international and regional levels by 2020.</w:t>
        </w:r>
      </w:ins>
    </w:p>
    <w:p w:rsidR="006C740C" w:rsidRDefault="006C740C" w:rsidP="006C740C">
      <w:pPr>
        <w:pStyle w:val="ListParagraph"/>
        <w:ind w:left="1080"/>
        <w:rPr>
          <w:rFonts w:asciiTheme="majorHAnsi" w:hAnsiTheme="majorHAnsi"/>
          <w:sz w:val="24"/>
          <w:szCs w:val="24"/>
        </w:rPr>
      </w:pPr>
      <w:r>
        <w:rPr>
          <w:rFonts w:asciiTheme="majorHAnsi" w:hAnsiTheme="majorHAnsi"/>
          <w:sz w:val="24"/>
          <w:szCs w:val="24"/>
        </w:rPr>
        <w:t xml:space="preserve">c) </w:t>
      </w:r>
      <w:ins w:id="910" w:author="Author">
        <w:r w:rsidRPr="006C740C">
          <w:rPr>
            <w:rFonts w:asciiTheme="majorHAnsi" w:hAnsiTheme="majorHAnsi"/>
            <w:sz w:val="24"/>
            <w:szCs w:val="24"/>
          </w:rPr>
          <w:t>Ensuring [maximum] level of child on-line protection by 2020.]</w:t>
        </w:r>
      </w:ins>
      <w:commentRangeEnd w:id="907"/>
      <w:r w:rsidRPr="006C740C">
        <w:rPr>
          <w:rFonts w:asciiTheme="majorHAnsi" w:hAnsiTheme="majorHAnsi"/>
          <w:sz w:val="24"/>
          <w:szCs w:val="24"/>
        </w:rPr>
        <w:commentReference w:id="907"/>
      </w:r>
    </w:p>
    <w:p w:rsidR="004959D7" w:rsidRDefault="004959D7" w:rsidP="006C740C">
      <w:pPr>
        <w:pStyle w:val="ListParagraph"/>
        <w:ind w:left="1080"/>
        <w:rPr>
          <w:rFonts w:asciiTheme="majorHAnsi" w:hAnsiTheme="majorHAnsi"/>
          <w:sz w:val="24"/>
          <w:szCs w:val="24"/>
        </w:rPr>
      </w:pPr>
    </w:p>
    <w:p w:rsidR="00BA4EAA" w:rsidRPr="000B76E9" w:rsidDel="00521752" w:rsidRDefault="00BA4EAA" w:rsidP="000B76E9">
      <w:pPr>
        <w:pStyle w:val="ListParagraph"/>
        <w:numPr>
          <w:ilvl w:val="0"/>
          <w:numId w:val="46"/>
        </w:numPr>
        <w:jc w:val="both"/>
        <w:rPr>
          <w:ins w:id="911" w:author="Author"/>
          <w:del w:id="912" w:author="Author"/>
          <w:rFonts w:asciiTheme="majorHAnsi" w:hAnsiTheme="majorHAnsi"/>
          <w:sz w:val="24"/>
          <w:szCs w:val="24"/>
        </w:rPr>
      </w:pPr>
      <w:r w:rsidRPr="000B76E9">
        <w:rPr>
          <w:rFonts w:asciiTheme="majorHAnsi" w:hAnsiTheme="majorHAnsi"/>
          <w:b/>
          <w:bCs/>
          <w:sz w:val="24"/>
          <w:szCs w:val="24"/>
        </w:rPr>
        <w:t xml:space="preserve">Japan, Government: </w:t>
      </w:r>
      <w:ins w:id="913" w:author="Author">
        <w:del w:id="914" w:author="Author">
          <w:r w:rsidRPr="000B76E9" w:rsidDel="00521752">
            <w:rPr>
              <w:rFonts w:asciiTheme="majorHAnsi" w:hAnsiTheme="majorHAnsi"/>
              <w:sz w:val="24"/>
              <w:szCs w:val="24"/>
            </w:rPr>
            <w:delText>[</w:delText>
          </w:r>
        </w:del>
      </w:ins>
      <w:del w:id="915" w:author="Author">
        <w:r w:rsidRPr="000B76E9" w:rsidDel="00521752">
          <w:rPr>
            <w:rFonts w:asciiTheme="majorHAnsi" w:hAnsiTheme="majorHAnsi"/>
            <w:sz w:val="24"/>
            <w:szCs w:val="24"/>
          </w:rPr>
          <w:delText xml:space="preserve">Overall Cybersecurity readiness </w:delText>
        </w:r>
      </w:del>
      <w:ins w:id="916" w:author="Author">
        <w:del w:id="917" w:author="Author">
          <w:r w:rsidRPr="000B76E9" w:rsidDel="00521752">
            <w:rPr>
              <w:rFonts w:asciiTheme="majorHAnsi" w:hAnsiTheme="majorHAnsi"/>
              <w:sz w:val="24"/>
              <w:szCs w:val="24"/>
            </w:rPr>
            <w:delText xml:space="preserve">in the field of confidence and security in the use of ICTs </w:delText>
          </w:r>
        </w:del>
      </w:ins>
      <w:del w:id="918" w:author="Author">
        <w:r w:rsidRPr="000B76E9" w:rsidDel="00521752">
          <w:rPr>
            <w:rFonts w:asciiTheme="majorHAnsi" w:hAnsiTheme="majorHAnsi"/>
            <w:sz w:val="24"/>
            <w:szCs w:val="24"/>
          </w:rPr>
          <w:delText>in all countries should be improved by 40% by 2020 – with specific focus on developing countries, including least developed countries, small island developing states, landlocked developing countries and countries with economies in transition.</w:delText>
        </w:r>
      </w:del>
      <w:ins w:id="919" w:author="Author">
        <w:del w:id="920" w:author="Author">
          <w:r w:rsidRPr="000B76E9" w:rsidDel="00521752">
            <w:rPr>
              <w:rFonts w:asciiTheme="majorHAnsi" w:hAnsiTheme="majorHAnsi"/>
              <w:sz w:val="24"/>
              <w:szCs w:val="24"/>
            </w:rPr>
            <w:delText xml:space="preserve"> The assessment of readiness in the field of confidence and security in the use of ICTs should take into account the current level of penetration of ICTs.  </w:delText>
          </w:r>
        </w:del>
      </w:ins>
    </w:p>
    <w:p w:rsidR="00BA4EAA" w:rsidRPr="00BA4EAA" w:rsidDel="00521752" w:rsidRDefault="00BA4EAA" w:rsidP="00BA4EAA">
      <w:pPr>
        <w:pStyle w:val="ListParagraph"/>
        <w:numPr>
          <w:ilvl w:val="0"/>
          <w:numId w:val="46"/>
        </w:numPr>
        <w:rPr>
          <w:ins w:id="921" w:author="Author"/>
          <w:del w:id="922" w:author="Author"/>
          <w:rFonts w:asciiTheme="majorHAnsi" w:hAnsiTheme="majorHAnsi"/>
          <w:sz w:val="24"/>
          <w:szCs w:val="24"/>
        </w:rPr>
      </w:pPr>
      <w:ins w:id="923" w:author="Author">
        <w:del w:id="924" w:author="Author">
          <w:r w:rsidRPr="00BA4EAA" w:rsidDel="00521752">
            <w:rPr>
              <w:rFonts w:asciiTheme="majorHAnsi" w:hAnsiTheme="majorHAnsi"/>
              <w:sz w:val="24"/>
              <w:szCs w:val="24"/>
            </w:rPr>
            <w:delText>Building transborder space of confidence and security in the Internet at the international and regional levels by 2020.</w:delText>
          </w:r>
        </w:del>
      </w:ins>
    </w:p>
    <w:p w:rsidR="00BA4EAA" w:rsidRPr="00BA4EAA" w:rsidDel="00521752" w:rsidRDefault="00BA4EAA" w:rsidP="00BA4EAA">
      <w:pPr>
        <w:pStyle w:val="ListParagraph"/>
        <w:numPr>
          <w:ilvl w:val="0"/>
          <w:numId w:val="46"/>
        </w:numPr>
        <w:rPr>
          <w:ins w:id="925" w:author="Author"/>
          <w:del w:id="926" w:author="Author"/>
          <w:rFonts w:asciiTheme="majorHAnsi" w:hAnsiTheme="majorHAnsi"/>
          <w:sz w:val="24"/>
          <w:szCs w:val="24"/>
        </w:rPr>
      </w:pPr>
      <w:ins w:id="927" w:author="Author">
        <w:del w:id="928" w:author="Author">
          <w:r w:rsidRPr="00BA4EAA" w:rsidDel="00521752">
            <w:rPr>
              <w:rFonts w:asciiTheme="majorHAnsi" w:hAnsiTheme="majorHAnsi"/>
              <w:sz w:val="24"/>
              <w:szCs w:val="24"/>
            </w:rPr>
            <w:delText>Ensuring [maximum] level of child on-line protection by 2020.]</w:delText>
          </w:r>
        </w:del>
      </w:ins>
    </w:p>
    <w:p w:rsidR="00BA4EAA" w:rsidRPr="00BA4EAA" w:rsidRDefault="00BA4EAA" w:rsidP="00BA4EAA">
      <w:pPr>
        <w:pStyle w:val="ListParagraph"/>
        <w:ind w:left="1080"/>
        <w:rPr>
          <w:ins w:id="929" w:author="Author"/>
          <w:rFonts w:asciiTheme="majorHAnsi" w:hAnsiTheme="majorHAnsi"/>
          <w:sz w:val="24"/>
          <w:szCs w:val="24"/>
        </w:rPr>
      </w:pPr>
    </w:p>
    <w:p w:rsidR="004652FF" w:rsidRDefault="004959D7" w:rsidP="00E3447D">
      <w:pPr>
        <w:rPr>
          <w:ins w:id="930" w:author="Author"/>
          <w:rFonts w:asciiTheme="majorHAnsi" w:hAnsiTheme="majorHAnsi"/>
          <w:b/>
          <w:bCs/>
          <w:sz w:val="24"/>
          <w:szCs w:val="24"/>
        </w:rPr>
      </w:pPr>
      <w:r w:rsidRPr="000B76E9">
        <w:rPr>
          <w:rFonts w:asciiTheme="majorHAnsi" w:hAnsiTheme="majorHAnsi"/>
          <w:b/>
          <w:bCs/>
          <w:sz w:val="24"/>
          <w:szCs w:val="24"/>
        </w:rPr>
        <w:t xml:space="preserve">Canada, Government: </w:t>
      </w:r>
    </w:p>
    <w:p w:rsidR="004959D7" w:rsidRPr="005B406F" w:rsidDel="00B14BCD" w:rsidRDefault="004959D7">
      <w:pPr>
        <w:pStyle w:val="ListParagraph"/>
        <w:numPr>
          <w:ilvl w:val="0"/>
          <w:numId w:val="46"/>
        </w:numPr>
        <w:rPr>
          <w:del w:id="931" w:author="Author"/>
          <w:rFonts w:asciiTheme="majorHAnsi" w:hAnsiTheme="majorHAnsi"/>
          <w:sz w:val="24"/>
          <w:szCs w:val="24"/>
        </w:rPr>
        <w:pPrChange w:id="932" w:author="Author">
          <w:pPr>
            <w:pStyle w:val="ListParagraph"/>
            <w:numPr>
              <w:numId w:val="27"/>
            </w:numPr>
            <w:ind w:left="360" w:hanging="360"/>
            <w:jc w:val="both"/>
          </w:pPr>
        </w:pPrChange>
      </w:pPr>
      <w:del w:id="933" w:author="Author">
        <w:r w:rsidRPr="005B406F" w:rsidDel="00B14BCD">
          <w:rPr>
            <w:rFonts w:asciiTheme="majorHAnsi" w:hAnsiTheme="majorHAnsi"/>
            <w:sz w:val="24"/>
            <w:szCs w:val="24"/>
          </w:rPr>
          <w:delText xml:space="preserve">[Overall readiness in the field of confidence and security in the use of ICTs in all countries should be improved by 40% by 2020 – with specific focus on developing countries, including least developed countries, small island developing states, landlocked developing countries and countries with economies in transition.The assessment of readiness in the field of confidence and security in the use of ICTs should take into account the current level of penetration of ICTs.  </w:delText>
        </w:r>
      </w:del>
      <w:ins w:id="934" w:author="Author">
        <w:r w:rsidR="004652FF" w:rsidRPr="005B406F">
          <w:rPr>
            <w:rFonts w:asciiTheme="majorHAnsi" w:hAnsiTheme="majorHAnsi"/>
            <w:sz w:val="24"/>
            <w:szCs w:val="24"/>
          </w:rPr>
          <w:t>b)</w:t>
        </w:r>
      </w:ins>
      <w:del w:id="935" w:author="Author">
        <w:r w:rsidRPr="005B406F" w:rsidDel="00B14BCD">
          <w:rPr>
            <w:rFonts w:asciiTheme="majorHAnsi" w:hAnsiTheme="majorHAnsi"/>
            <w:sz w:val="24"/>
            <w:szCs w:val="24"/>
          </w:rPr>
          <w:delText>Building transborder space of confidence and security in the Internet at the international and regional levels by 2020.</w:delText>
        </w:r>
      </w:del>
      <w:ins w:id="936" w:author="Author">
        <w:r w:rsidR="005B406F" w:rsidRPr="005B406F">
          <w:rPr>
            <w:rFonts w:asciiTheme="majorHAnsi" w:hAnsiTheme="majorHAnsi"/>
            <w:sz w:val="24"/>
            <w:szCs w:val="24"/>
          </w:rPr>
          <w:t xml:space="preserve"> </w:t>
        </w:r>
      </w:ins>
      <w:r w:rsidR="005B406F">
        <w:rPr>
          <w:rFonts w:asciiTheme="majorHAnsi" w:hAnsiTheme="majorHAnsi"/>
          <w:sz w:val="24"/>
          <w:szCs w:val="24"/>
        </w:rPr>
        <w:t xml:space="preserve"> </w:t>
      </w:r>
      <w:ins w:id="937" w:author="Author">
        <w:r w:rsidR="005B406F">
          <w:rPr>
            <w:rFonts w:asciiTheme="majorHAnsi" w:hAnsiTheme="majorHAnsi"/>
            <w:sz w:val="24"/>
            <w:szCs w:val="24"/>
          </w:rPr>
          <w:t xml:space="preserve">c) </w:t>
        </w:r>
      </w:ins>
      <w:del w:id="938" w:author="Author">
        <w:r w:rsidRPr="005B406F" w:rsidDel="00B14BCD">
          <w:rPr>
            <w:rFonts w:asciiTheme="majorHAnsi" w:hAnsiTheme="majorHAnsi"/>
            <w:sz w:val="24"/>
            <w:szCs w:val="24"/>
          </w:rPr>
          <w:delText>Ensuring [maximum] level of child on-line protection by 2020.]</w:delText>
        </w:r>
      </w:del>
    </w:p>
    <w:p w:rsidR="002972D2" w:rsidRPr="004959D7" w:rsidRDefault="002972D2" w:rsidP="004959D7">
      <w:pPr>
        <w:pStyle w:val="ListParagraph"/>
        <w:ind w:left="1080"/>
        <w:jc w:val="both"/>
        <w:rPr>
          <w:ins w:id="939" w:author="Author"/>
          <w:rFonts w:asciiTheme="majorHAnsi" w:hAnsiTheme="majorHAnsi"/>
          <w:sz w:val="24"/>
          <w:szCs w:val="24"/>
        </w:rPr>
      </w:pPr>
    </w:p>
    <w:p w:rsidR="006701EA" w:rsidRPr="005B406F" w:rsidRDefault="000B5216" w:rsidP="000B5216">
      <w:pPr>
        <w:pStyle w:val="ListParagraph"/>
        <w:numPr>
          <w:ilvl w:val="0"/>
          <w:numId w:val="46"/>
        </w:numPr>
        <w:rPr>
          <w:b/>
          <w:bCs/>
          <w:color w:val="000000" w:themeColor="text1"/>
          <w:sz w:val="24"/>
          <w:szCs w:val="24"/>
        </w:rPr>
      </w:pPr>
      <w:r w:rsidRPr="000B5216">
        <w:rPr>
          <w:rFonts w:asciiTheme="majorHAnsi" w:hAnsiTheme="majorHAnsi"/>
          <w:b/>
          <w:bCs/>
          <w:sz w:val="24"/>
          <w:szCs w:val="24"/>
        </w:rPr>
        <w:t xml:space="preserve">Internet Democracy Project, CDT, IFLA and Access, Civil Society: </w:t>
      </w:r>
    </w:p>
    <w:p w:rsidR="005B406F" w:rsidRPr="005B406F" w:rsidRDefault="005B406F" w:rsidP="005B406F">
      <w:pPr>
        <w:pStyle w:val="ListParagraph"/>
        <w:rPr>
          <w:b/>
          <w:bCs/>
          <w:color w:val="000000" w:themeColor="text1"/>
          <w:sz w:val="24"/>
          <w:szCs w:val="24"/>
        </w:rPr>
      </w:pPr>
    </w:p>
    <w:p w:rsidR="005B406F" w:rsidRPr="005B406F" w:rsidDel="00B14BCD" w:rsidRDefault="005B406F">
      <w:pPr>
        <w:pStyle w:val="ListParagraph"/>
        <w:ind w:left="1080"/>
        <w:rPr>
          <w:del w:id="940" w:author="Author"/>
          <w:rFonts w:asciiTheme="majorHAnsi" w:hAnsiTheme="majorHAnsi"/>
          <w:sz w:val="24"/>
          <w:szCs w:val="24"/>
        </w:rPr>
        <w:pPrChange w:id="941" w:author="Author">
          <w:pPr>
            <w:pStyle w:val="ListParagraph"/>
            <w:numPr>
              <w:numId w:val="27"/>
            </w:numPr>
            <w:ind w:left="360" w:hanging="360"/>
            <w:jc w:val="both"/>
          </w:pPr>
        </w:pPrChange>
      </w:pPr>
      <w:ins w:id="942" w:author="Author">
        <w:r>
          <w:rPr>
            <w:rFonts w:asciiTheme="majorHAnsi" w:hAnsiTheme="majorHAnsi"/>
            <w:sz w:val="24"/>
            <w:szCs w:val="24"/>
          </w:rPr>
          <w:t xml:space="preserve">a) </w:t>
        </w:r>
      </w:ins>
      <w:del w:id="943" w:author="Author">
        <w:r w:rsidRPr="005B406F" w:rsidDel="00B14BCD">
          <w:rPr>
            <w:rFonts w:asciiTheme="majorHAnsi" w:hAnsiTheme="majorHAnsi"/>
            <w:sz w:val="24"/>
            <w:szCs w:val="24"/>
          </w:rPr>
          <w:delText xml:space="preserve">[Overall readiness in the field of confidence and security in the use of ICTs in all countries should be improved by 40% by 2020 – with specific focus on developing countries, including least developed countries, small island developing states, landlocked developing countries and countries with economies in transition.The assessment of readiness in the field of confidence and security in the use of ICTs should take into account the current level of penetration of ICTs.  </w:delText>
        </w:r>
      </w:del>
      <w:ins w:id="944" w:author="Author">
        <w:r w:rsidRPr="005B406F">
          <w:rPr>
            <w:rFonts w:asciiTheme="majorHAnsi" w:hAnsiTheme="majorHAnsi"/>
            <w:sz w:val="24"/>
            <w:szCs w:val="24"/>
          </w:rPr>
          <w:t>b)</w:t>
        </w:r>
      </w:ins>
      <w:del w:id="945" w:author="Author">
        <w:r w:rsidRPr="005B406F" w:rsidDel="00B14BCD">
          <w:rPr>
            <w:rFonts w:asciiTheme="majorHAnsi" w:hAnsiTheme="majorHAnsi"/>
            <w:sz w:val="24"/>
            <w:szCs w:val="24"/>
          </w:rPr>
          <w:delText>Building transborder space of confidence and security in the Internet at the international and regional levels by 2020.</w:delText>
        </w:r>
      </w:del>
      <w:ins w:id="946" w:author="Author">
        <w:r w:rsidRPr="005B406F">
          <w:rPr>
            <w:rFonts w:asciiTheme="majorHAnsi" w:hAnsiTheme="majorHAnsi"/>
            <w:sz w:val="24"/>
            <w:szCs w:val="24"/>
          </w:rPr>
          <w:t xml:space="preserve"> </w:t>
        </w:r>
      </w:ins>
      <w:r>
        <w:rPr>
          <w:rFonts w:asciiTheme="majorHAnsi" w:hAnsiTheme="majorHAnsi"/>
          <w:sz w:val="24"/>
          <w:szCs w:val="24"/>
        </w:rPr>
        <w:t xml:space="preserve"> </w:t>
      </w:r>
      <w:ins w:id="947" w:author="Author">
        <w:r>
          <w:rPr>
            <w:rFonts w:asciiTheme="majorHAnsi" w:hAnsiTheme="majorHAnsi"/>
            <w:sz w:val="24"/>
            <w:szCs w:val="24"/>
          </w:rPr>
          <w:t xml:space="preserve">c) </w:t>
        </w:r>
      </w:ins>
      <w:del w:id="948" w:author="Author">
        <w:r w:rsidRPr="005B406F" w:rsidDel="00B14BCD">
          <w:rPr>
            <w:rFonts w:asciiTheme="majorHAnsi" w:hAnsiTheme="majorHAnsi"/>
            <w:sz w:val="24"/>
            <w:szCs w:val="24"/>
          </w:rPr>
          <w:delText>Ensuring [maximum] level of child on-line protection by 2020.]</w:delText>
        </w:r>
      </w:del>
    </w:p>
    <w:p w:rsidR="005B406F" w:rsidRPr="000B5216" w:rsidRDefault="005B406F" w:rsidP="005B406F">
      <w:pPr>
        <w:pStyle w:val="ListParagraph"/>
        <w:ind w:left="1080"/>
        <w:rPr>
          <w:b/>
          <w:bCs/>
          <w:color w:val="000000" w:themeColor="text1"/>
          <w:sz w:val="24"/>
          <w:szCs w:val="24"/>
        </w:rPr>
      </w:pPr>
    </w:p>
    <w:p w:rsidR="000B5216" w:rsidRPr="000B5216" w:rsidRDefault="00750020" w:rsidP="00750020">
      <w:pPr>
        <w:suppressAutoHyphens/>
        <w:ind w:left="1080"/>
        <w:jc w:val="both"/>
        <w:textAlignment w:val="baseline"/>
        <w:rPr>
          <w:ins w:id="949" w:author="Author"/>
          <w:rFonts w:ascii="Cambria" w:eastAsia="Times New Roman" w:hAnsi="Cambria" w:cs="Times New Roman"/>
          <w:sz w:val="24"/>
          <w:szCs w:val="24"/>
          <w:lang w:eastAsia="en-US"/>
        </w:rPr>
      </w:pPr>
      <w:ins w:id="950" w:author="Author">
        <w:r>
          <w:rPr>
            <w:rFonts w:ascii="Cambria" w:eastAsia="Times New Roman" w:hAnsi="Cambria" w:cs="Times New Roman"/>
            <w:sz w:val="24"/>
            <w:szCs w:val="24"/>
            <w:lang w:eastAsia="en-US"/>
          </w:rPr>
          <w:t xml:space="preserve">a) </w:t>
        </w:r>
        <w:r w:rsidR="000B5216" w:rsidRPr="000B5216">
          <w:rPr>
            <w:rFonts w:ascii="Cambria" w:eastAsia="Times New Roman" w:hAnsi="Cambria" w:cs="Times New Roman"/>
            <w:sz w:val="24"/>
            <w:szCs w:val="24"/>
            <w:lang w:eastAsia="en-US"/>
          </w:rPr>
          <w:t xml:space="preserve">By 2020 all countries should have appropriate national structures and/or CIRTs, and increased cooperation between CIRTs at regional international levels. </w:t>
        </w:r>
        <w:r w:rsidR="000B5216" w:rsidRPr="000B5216">
          <w:rPr>
            <w:rFonts w:ascii="Cambria" w:eastAsia="Times New Roman" w:hAnsi="Cambria" w:cs="Times New Roman"/>
            <w:sz w:val="24"/>
            <w:szCs w:val="24"/>
            <w:lang w:eastAsia="en-US"/>
          </w:rPr>
          <w:commentReference w:id="951"/>
        </w:r>
      </w:ins>
    </w:p>
    <w:p w:rsidR="009427FC" w:rsidRDefault="009427FC" w:rsidP="009427FC">
      <w:pPr>
        <w:pStyle w:val="ListParagraph"/>
        <w:ind w:left="360"/>
        <w:jc w:val="both"/>
        <w:rPr>
          <w:rFonts w:asciiTheme="majorHAnsi" w:hAnsiTheme="majorHAnsi"/>
          <w:b/>
          <w:bCs/>
          <w:sz w:val="24"/>
          <w:szCs w:val="24"/>
        </w:rPr>
      </w:pPr>
    </w:p>
    <w:p w:rsidR="009427FC" w:rsidRPr="009427FC" w:rsidRDefault="00FE7700" w:rsidP="009427FC">
      <w:pPr>
        <w:pStyle w:val="ListParagraph"/>
        <w:numPr>
          <w:ilvl w:val="0"/>
          <w:numId w:val="46"/>
        </w:numPr>
        <w:rPr>
          <w:rFonts w:asciiTheme="majorHAnsi" w:hAnsiTheme="majorHAnsi"/>
          <w:sz w:val="24"/>
          <w:szCs w:val="24"/>
        </w:rPr>
      </w:pPr>
      <w:r w:rsidRPr="00FE7700">
        <w:rPr>
          <w:rFonts w:asciiTheme="majorHAnsi" w:hAnsiTheme="majorHAnsi"/>
          <w:b/>
          <w:bCs/>
          <w:sz w:val="24"/>
          <w:szCs w:val="24"/>
        </w:rPr>
        <w:t xml:space="preserve">Brazil, Government: </w:t>
      </w:r>
    </w:p>
    <w:p w:rsidR="009427FC" w:rsidRDefault="009427FC" w:rsidP="009427FC">
      <w:pPr>
        <w:pStyle w:val="ListParagraph"/>
        <w:ind w:left="1080"/>
        <w:rPr>
          <w:rFonts w:asciiTheme="majorHAnsi" w:hAnsiTheme="majorHAnsi"/>
          <w:sz w:val="24"/>
          <w:szCs w:val="24"/>
        </w:rPr>
      </w:pPr>
      <w:r w:rsidRPr="009427FC">
        <w:rPr>
          <w:rFonts w:asciiTheme="majorHAnsi" w:hAnsiTheme="majorHAnsi"/>
          <w:sz w:val="24"/>
          <w:szCs w:val="24"/>
        </w:rPr>
        <w:t xml:space="preserve">a) </w:t>
      </w:r>
      <w:r w:rsidR="00FE7700" w:rsidRPr="00FE7700">
        <w:rPr>
          <w:rFonts w:asciiTheme="majorHAnsi" w:hAnsiTheme="majorHAnsi"/>
          <w:sz w:val="24"/>
          <w:szCs w:val="24"/>
        </w:rPr>
        <w:t xml:space="preserve">[Overall readiness in the field of confidence and security in the use of ICTs in all countries should be improved by 40% by 2020 – with specific focus on developing countries, including least developed countries, small island developing states, landlocked developing countries and countries with economies in transition. The assessment of readiness in the field of confidence and security in the use of ICTs should take into account the current level of penetration of ICTs.  </w:t>
      </w:r>
    </w:p>
    <w:p w:rsidR="009427FC" w:rsidRDefault="009427FC" w:rsidP="009427FC">
      <w:pPr>
        <w:pStyle w:val="ListParagraph"/>
        <w:ind w:left="1080"/>
        <w:rPr>
          <w:rFonts w:asciiTheme="majorHAnsi" w:hAnsiTheme="majorHAnsi"/>
          <w:sz w:val="24"/>
          <w:szCs w:val="24"/>
        </w:rPr>
      </w:pPr>
      <w:r>
        <w:rPr>
          <w:rFonts w:asciiTheme="majorHAnsi" w:hAnsiTheme="majorHAnsi"/>
          <w:sz w:val="24"/>
          <w:szCs w:val="24"/>
        </w:rPr>
        <w:t xml:space="preserve">b) </w:t>
      </w:r>
      <w:r w:rsidR="00FE7700" w:rsidRPr="00FE7700">
        <w:rPr>
          <w:rFonts w:asciiTheme="majorHAnsi" w:hAnsiTheme="majorHAnsi"/>
          <w:sz w:val="24"/>
          <w:szCs w:val="24"/>
        </w:rPr>
        <w:t>Building transborder space of confidence and security in the Internet at the international and regional levels by 2020.</w:t>
      </w:r>
    </w:p>
    <w:p w:rsidR="00FE7700" w:rsidRPr="00FE7700" w:rsidRDefault="009427FC" w:rsidP="009427FC">
      <w:pPr>
        <w:pStyle w:val="ListParagraph"/>
        <w:ind w:left="1080"/>
        <w:rPr>
          <w:rFonts w:asciiTheme="majorHAnsi" w:hAnsiTheme="majorHAnsi"/>
          <w:sz w:val="24"/>
          <w:szCs w:val="24"/>
        </w:rPr>
      </w:pPr>
      <w:r>
        <w:rPr>
          <w:rFonts w:asciiTheme="majorHAnsi" w:hAnsiTheme="majorHAnsi"/>
          <w:sz w:val="24"/>
          <w:szCs w:val="24"/>
        </w:rPr>
        <w:t xml:space="preserve">c) </w:t>
      </w:r>
      <w:r w:rsidR="00FE7700" w:rsidRPr="00FE7700">
        <w:rPr>
          <w:rFonts w:asciiTheme="majorHAnsi" w:hAnsiTheme="majorHAnsi"/>
          <w:sz w:val="24"/>
          <w:szCs w:val="24"/>
        </w:rPr>
        <w:t>Ensuring [maximum] level of child on-line protection by 2020.]</w:t>
      </w:r>
    </w:p>
    <w:p w:rsidR="00FE7700" w:rsidRPr="00FE7700" w:rsidRDefault="009427FC" w:rsidP="009427FC">
      <w:pPr>
        <w:ind w:left="1080"/>
        <w:contextualSpacing/>
        <w:jc w:val="both"/>
        <w:rPr>
          <w:ins w:id="952" w:author="Author"/>
          <w:rFonts w:asciiTheme="majorHAnsi" w:hAnsiTheme="majorHAnsi"/>
          <w:sz w:val="24"/>
          <w:szCs w:val="24"/>
        </w:rPr>
      </w:pPr>
      <w:ins w:id="953" w:author="Author">
        <w:r>
          <w:rPr>
            <w:rFonts w:asciiTheme="majorHAnsi" w:hAnsiTheme="majorHAnsi"/>
            <w:sz w:val="24"/>
            <w:szCs w:val="24"/>
          </w:rPr>
          <w:t xml:space="preserve">d) </w:t>
        </w:r>
        <w:r w:rsidR="00FE7700" w:rsidRPr="00FE7700">
          <w:rPr>
            <w:rFonts w:asciiTheme="majorHAnsi" w:hAnsiTheme="majorHAnsi"/>
            <w:sz w:val="24"/>
            <w:szCs w:val="24"/>
            <w:rPrChange w:id="954" w:author="Author">
              <w:rPr>
                <w:rFonts w:asciiTheme="majorHAnsi" w:hAnsiTheme="majorHAnsi"/>
                <w:sz w:val="24"/>
                <w:szCs w:val="24"/>
                <w:highlight w:val="yellow"/>
              </w:rPr>
            </w:rPrChange>
          </w:rPr>
          <w:t>Establishing one CSIRT point of presence in each Autonomous System in coordination with national/regional CSIRT by 2020.</w:t>
        </w:r>
      </w:ins>
    </w:p>
    <w:p w:rsidR="006701EA" w:rsidRDefault="00B54D38" w:rsidP="00B54D38">
      <w:pPr>
        <w:pStyle w:val="ListParagraph"/>
        <w:numPr>
          <w:ilvl w:val="0"/>
          <w:numId w:val="60"/>
        </w:numPr>
        <w:rPr>
          <w:rFonts w:asciiTheme="majorHAnsi" w:hAnsiTheme="majorHAnsi"/>
          <w:b/>
          <w:bCs/>
          <w:sz w:val="24"/>
          <w:szCs w:val="24"/>
        </w:rPr>
      </w:pPr>
      <w:r>
        <w:rPr>
          <w:rFonts w:asciiTheme="majorHAnsi" w:hAnsiTheme="majorHAnsi"/>
          <w:b/>
          <w:bCs/>
          <w:sz w:val="24"/>
          <w:szCs w:val="24"/>
        </w:rPr>
        <w:t xml:space="preserve">ICANN, Civil Society: </w:t>
      </w:r>
    </w:p>
    <w:p w:rsidR="00B54D38" w:rsidRPr="00B54D38" w:rsidRDefault="003C1BD0" w:rsidP="00750020">
      <w:pPr>
        <w:ind w:left="720"/>
        <w:jc w:val="both"/>
        <w:rPr>
          <w:ins w:id="955" w:author="Author"/>
          <w:rFonts w:asciiTheme="majorHAnsi" w:hAnsiTheme="majorHAnsi"/>
          <w:sz w:val="24"/>
          <w:szCs w:val="24"/>
        </w:rPr>
      </w:pPr>
      <w:ins w:id="956" w:author="Author">
        <w:r>
          <w:rPr>
            <w:rFonts w:asciiTheme="majorHAnsi" w:hAnsiTheme="majorHAnsi"/>
            <w:sz w:val="24"/>
            <w:szCs w:val="24"/>
          </w:rPr>
          <w:t xml:space="preserve">a) </w:t>
        </w:r>
        <w:r w:rsidR="00B54D38" w:rsidRPr="00B54D38">
          <w:rPr>
            <w:rFonts w:asciiTheme="majorHAnsi" w:hAnsiTheme="majorHAnsi"/>
            <w:sz w:val="24"/>
            <w:szCs w:val="24"/>
          </w:rPr>
          <w:t>[</w:t>
        </w:r>
      </w:ins>
      <w:r w:rsidR="00B54D38" w:rsidRPr="00B54D38">
        <w:rPr>
          <w:rFonts w:asciiTheme="majorHAnsi" w:hAnsiTheme="majorHAnsi"/>
          <w:sz w:val="24"/>
          <w:szCs w:val="24"/>
        </w:rPr>
        <w:t xml:space="preserve">Overall </w:t>
      </w:r>
      <w:del w:id="957" w:author="Author">
        <w:r w:rsidR="00B54D38" w:rsidRPr="00B54D38" w:rsidDel="00E979C3">
          <w:rPr>
            <w:rFonts w:asciiTheme="majorHAnsi" w:hAnsiTheme="majorHAnsi"/>
            <w:sz w:val="24"/>
            <w:szCs w:val="24"/>
          </w:rPr>
          <w:delText xml:space="preserve">Cybersecurity </w:delText>
        </w:r>
      </w:del>
      <w:r w:rsidR="00B54D38" w:rsidRPr="00B54D38">
        <w:rPr>
          <w:rFonts w:asciiTheme="majorHAnsi" w:hAnsiTheme="majorHAnsi"/>
          <w:sz w:val="24"/>
          <w:szCs w:val="24"/>
        </w:rPr>
        <w:t xml:space="preserve">readiness </w:t>
      </w:r>
      <w:ins w:id="958" w:author="Author">
        <w:r w:rsidR="00B54D38" w:rsidRPr="00B54D38">
          <w:rPr>
            <w:rFonts w:asciiTheme="majorHAnsi" w:hAnsiTheme="majorHAnsi"/>
            <w:sz w:val="24"/>
            <w:szCs w:val="24"/>
          </w:rPr>
          <w:t xml:space="preserve">in the field of confidence and security in the use of </w:t>
        </w:r>
        <w:del w:id="959" w:author="Author">
          <w:r w:rsidR="00B54D38" w:rsidRPr="00B54D38" w:rsidDel="00E40614">
            <w:rPr>
              <w:rFonts w:asciiTheme="majorHAnsi" w:hAnsiTheme="majorHAnsi"/>
              <w:sz w:val="24"/>
              <w:szCs w:val="24"/>
            </w:rPr>
            <w:delText>ICTs</w:delText>
          </w:r>
        </w:del>
        <w:r w:rsidR="00B54D38" w:rsidRPr="00B54D38">
          <w:rPr>
            <w:rFonts w:asciiTheme="majorHAnsi" w:hAnsiTheme="majorHAnsi"/>
            <w:sz w:val="24"/>
            <w:szCs w:val="24"/>
          </w:rPr>
          <w:t xml:space="preserve">knowledge and information technologies </w:t>
        </w:r>
      </w:ins>
      <w:r w:rsidR="00B54D38" w:rsidRPr="00B54D38">
        <w:rPr>
          <w:rFonts w:asciiTheme="majorHAnsi" w:hAnsiTheme="majorHAnsi"/>
          <w:sz w:val="24"/>
          <w:szCs w:val="24"/>
        </w:rPr>
        <w:t>in all countries should be improved by 40% by 2020 – with specific focus on developing countries, including least developed countries, small island developing states, landlocked developing countries and countries with economies in transition.</w:t>
      </w:r>
      <w:ins w:id="960" w:author="Author">
        <w:r w:rsidR="00B54D38" w:rsidRPr="00B54D38">
          <w:rPr>
            <w:rFonts w:asciiTheme="majorHAnsi" w:hAnsiTheme="majorHAnsi"/>
            <w:sz w:val="24"/>
            <w:szCs w:val="24"/>
          </w:rPr>
          <w:t xml:space="preserve"> The assessment of readiness in the field of confidence and security in the use </w:t>
        </w:r>
        <w:del w:id="961" w:author="Author">
          <w:r w:rsidR="00B54D38" w:rsidRPr="00B54D38" w:rsidDel="00E40614">
            <w:rPr>
              <w:rFonts w:asciiTheme="majorHAnsi" w:hAnsiTheme="majorHAnsi"/>
              <w:sz w:val="24"/>
              <w:szCs w:val="24"/>
            </w:rPr>
            <w:delText>of ICTs</w:delText>
          </w:r>
        </w:del>
        <w:r w:rsidR="00B54D38" w:rsidRPr="00B54D38">
          <w:rPr>
            <w:rFonts w:asciiTheme="majorHAnsi" w:hAnsiTheme="majorHAnsi"/>
            <w:sz w:val="24"/>
            <w:szCs w:val="24"/>
          </w:rPr>
          <w:t xml:space="preserve">of knowledge and information technologies should take into account the current level of penetration of </w:t>
        </w:r>
        <w:del w:id="962" w:author="Author">
          <w:r w:rsidR="00B54D38" w:rsidRPr="00B54D38" w:rsidDel="00E40614">
            <w:rPr>
              <w:rFonts w:asciiTheme="majorHAnsi" w:hAnsiTheme="majorHAnsi"/>
              <w:sz w:val="24"/>
              <w:szCs w:val="24"/>
            </w:rPr>
            <w:delText>ICTs.</w:delText>
          </w:r>
        </w:del>
        <w:r w:rsidR="00B54D38" w:rsidRPr="00B54D38">
          <w:rPr>
            <w:rFonts w:asciiTheme="majorHAnsi" w:hAnsiTheme="majorHAnsi"/>
            <w:sz w:val="24"/>
            <w:szCs w:val="24"/>
          </w:rPr>
          <w:t xml:space="preserve">these technologies  </w:t>
        </w:r>
      </w:ins>
    </w:p>
    <w:p w:rsidR="00B54D38" w:rsidRPr="00B54D38" w:rsidRDefault="003C1BD0" w:rsidP="00750020">
      <w:pPr>
        <w:ind w:left="720"/>
        <w:jc w:val="both"/>
        <w:rPr>
          <w:ins w:id="963" w:author="Author"/>
          <w:rFonts w:asciiTheme="majorHAnsi" w:hAnsiTheme="majorHAnsi"/>
          <w:sz w:val="24"/>
          <w:szCs w:val="24"/>
        </w:rPr>
      </w:pPr>
      <w:ins w:id="964" w:author="Author">
        <w:r>
          <w:rPr>
            <w:rFonts w:asciiTheme="majorHAnsi" w:hAnsiTheme="majorHAnsi"/>
            <w:sz w:val="24"/>
            <w:szCs w:val="24"/>
          </w:rPr>
          <w:t xml:space="preserve">b) </w:t>
        </w:r>
        <w:r w:rsidR="00B54D38" w:rsidRPr="00B54D38">
          <w:rPr>
            <w:rFonts w:asciiTheme="majorHAnsi" w:hAnsiTheme="majorHAnsi"/>
            <w:sz w:val="24"/>
            <w:szCs w:val="24"/>
          </w:rPr>
          <w:t>Building transborder and transnational space of confidence and security in the Internet at the international and regional levels by 2020.</w:t>
        </w:r>
      </w:ins>
    </w:p>
    <w:p w:rsidR="00B54D38" w:rsidRDefault="003C1BD0" w:rsidP="00547E10">
      <w:pPr>
        <w:ind w:left="720"/>
        <w:jc w:val="both"/>
        <w:rPr>
          <w:rFonts w:asciiTheme="majorHAnsi" w:hAnsiTheme="majorHAnsi"/>
          <w:sz w:val="24"/>
          <w:szCs w:val="24"/>
        </w:rPr>
      </w:pPr>
      <w:ins w:id="965" w:author="Author">
        <w:r>
          <w:rPr>
            <w:rFonts w:asciiTheme="majorHAnsi" w:hAnsiTheme="majorHAnsi"/>
            <w:sz w:val="24"/>
            <w:szCs w:val="24"/>
          </w:rPr>
          <w:t xml:space="preserve">c) </w:t>
        </w:r>
        <w:r w:rsidR="00B54D38" w:rsidRPr="00B54D38">
          <w:rPr>
            <w:rFonts w:asciiTheme="majorHAnsi" w:hAnsiTheme="majorHAnsi"/>
            <w:sz w:val="24"/>
            <w:szCs w:val="24"/>
          </w:rPr>
          <w:t>Ensuring [maximum] level of child on-line protection by 2020.]</w:t>
        </w:r>
      </w:ins>
    </w:p>
    <w:p w:rsidR="00547E10" w:rsidRPr="00547E10" w:rsidRDefault="00547E10" w:rsidP="00547E10">
      <w:pPr>
        <w:ind w:left="720"/>
        <w:jc w:val="both"/>
        <w:rPr>
          <w:rFonts w:asciiTheme="majorHAnsi" w:hAnsiTheme="majorHAnsi"/>
          <w:sz w:val="24"/>
          <w:szCs w:val="24"/>
        </w:rPr>
      </w:pPr>
    </w:p>
    <w:p w:rsidR="00547E10" w:rsidRPr="00547E10" w:rsidRDefault="00547E10" w:rsidP="00547E10">
      <w:pPr>
        <w:pStyle w:val="ListParagraph"/>
        <w:numPr>
          <w:ilvl w:val="0"/>
          <w:numId w:val="60"/>
        </w:numPr>
        <w:rPr>
          <w:rFonts w:asciiTheme="majorHAnsi" w:hAnsiTheme="majorHAnsi"/>
          <w:b/>
          <w:bCs/>
          <w:sz w:val="24"/>
          <w:szCs w:val="24"/>
        </w:rPr>
      </w:pPr>
      <w:r w:rsidRPr="00547E10">
        <w:rPr>
          <w:rFonts w:asciiTheme="majorHAnsi" w:hAnsiTheme="majorHAnsi"/>
          <w:b/>
          <w:bCs/>
          <w:sz w:val="24"/>
          <w:szCs w:val="24"/>
        </w:rPr>
        <w:t xml:space="preserve">Uruguay, Government: </w:t>
      </w:r>
      <w:r w:rsidRPr="00547E10">
        <w:rPr>
          <w:rFonts w:asciiTheme="majorHAnsi" w:hAnsiTheme="majorHAnsi" w:cs="Arial"/>
          <w:sz w:val="24"/>
          <w:szCs w:val="24"/>
        </w:rPr>
        <w:t>By 2020, 100% of member states have established a national Computer Incident Response Team that cooperate at regional and international level</w:t>
      </w:r>
    </w:p>
    <w:sectPr w:rsidR="00547E10" w:rsidRPr="00547E10">
      <w:footerReference w:type="default" r:id="rId2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Author" w:initials="A">
    <w:p w:rsidR="000D2D8B" w:rsidRDefault="000D2D8B" w:rsidP="00156FB3">
      <w:pPr>
        <w:pStyle w:val="CommentText"/>
        <w:rPr>
          <w:rFonts w:eastAsia="MS Mincho"/>
          <w:lang w:eastAsia="ja-JP"/>
        </w:rPr>
      </w:pPr>
      <w:r>
        <w:rPr>
          <w:rStyle w:val="CommentReference"/>
        </w:rPr>
        <w:annotationRef/>
      </w:r>
    </w:p>
    <w:p w:rsidR="000D2D8B" w:rsidRDefault="000D2D8B" w:rsidP="00156FB3">
      <w:pPr>
        <w:pStyle w:val="CommentText"/>
        <w:rPr>
          <w:rFonts w:eastAsia="MS Mincho"/>
          <w:lang w:eastAsia="ja-JP"/>
        </w:rPr>
      </w:pPr>
      <w:r>
        <w:rPr>
          <w:rFonts w:eastAsia="MS Mincho" w:hint="eastAsia"/>
          <w:lang w:eastAsia="ja-JP"/>
        </w:rPr>
        <w:t>JP:</w:t>
      </w:r>
    </w:p>
    <w:p w:rsidR="000D2D8B" w:rsidRDefault="000D2D8B" w:rsidP="00156FB3">
      <w:pPr>
        <w:pStyle w:val="CommentText"/>
        <w:rPr>
          <w:rFonts w:eastAsia="MS Mincho"/>
          <w:lang w:eastAsia="ja-JP"/>
        </w:rPr>
      </w:pPr>
    </w:p>
    <w:p w:rsidR="000D2D8B" w:rsidRPr="009E79A6" w:rsidRDefault="000D2D8B" w:rsidP="00156FB3">
      <w:pPr>
        <w:pStyle w:val="CommentText"/>
        <w:rPr>
          <w:rFonts w:eastAsia="MS Mincho"/>
          <w:lang w:eastAsia="ja-JP"/>
        </w:rPr>
      </w:pPr>
      <w:r>
        <w:rPr>
          <w:rFonts w:eastAsia="MS Mincho" w:hint="eastAsia"/>
          <w:lang w:eastAsia="ja-JP"/>
        </w:rPr>
        <w:t>We would suggest to delete this part because we would take much time for reaching consensus.</w:t>
      </w:r>
    </w:p>
  </w:comment>
  <w:comment w:id="59" w:author="Author" w:initials="A">
    <w:p w:rsidR="000D2D8B" w:rsidRDefault="000D2D8B" w:rsidP="00BF21CB">
      <w:pPr>
        <w:pStyle w:val="CommentText"/>
      </w:pPr>
      <w:r>
        <w:rPr>
          <w:rStyle w:val="CommentReference"/>
        </w:rPr>
        <w:annotationRef/>
      </w:r>
      <w:r>
        <w:t>The previous reference to “fostering respect for universal human rights” was clearer.</w:t>
      </w:r>
    </w:p>
  </w:comment>
  <w:comment w:id="87" w:author="Author" w:initials="A">
    <w:p w:rsidR="000D2D8B" w:rsidRDefault="000D2D8B" w:rsidP="005F58EB">
      <w:pPr>
        <w:rPr>
          <w:rFonts w:ascii="Lucida Grande" w:hAnsi="Lucida Grande"/>
        </w:rPr>
      </w:pPr>
      <w:r>
        <w:annotationRef/>
      </w:r>
      <w:r>
        <w:rPr>
          <w:rFonts w:ascii="Lucida Grande" w:hAnsi="Lucida Grande"/>
        </w:rPr>
        <w:t>We understand that the human rights language across the document will depend on what's decided on the preamble.</w:t>
      </w:r>
    </w:p>
  </w:comment>
  <w:comment w:id="215" w:author="Author" w:initials="A">
    <w:p w:rsidR="000D2D8B" w:rsidRDefault="000D2D8B" w:rsidP="000F0C80">
      <w:pPr>
        <w:pStyle w:val="CommentText"/>
      </w:pPr>
      <w:r>
        <w:rPr>
          <w:rStyle w:val="CommentReference"/>
        </w:rPr>
        <w:annotationRef/>
      </w:r>
      <w:r>
        <w:t>CZ – it is already included in the legal framework.</w:t>
      </w:r>
    </w:p>
  </w:comment>
  <w:comment w:id="258" w:author="Author" w:initials="A">
    <w:p w:rsidR="000D2D8B" w:rsidRDefault="000D2D8B" w:rsidP="00156FB3">
      <w:pPr>
        <w:pStyle w:val="CommentText"/>
        <w:rPr>
          <w:rFonts w:eastAsia="MS Mincho"/>
          <w:lang w:eastAsia="ja-JP"/>
        </w:rPr>
      </w:pPr>
      <w:r>
        <w:rPr>
          <w:rStyle w:val="CommentReference"/>
        </w:rPr>
        <w:annotationRef/>
      </w:r>
    </w:p>
    <w:p w:rsidR="000D2D8B" w:rsidRPr="00BF0AE7" w:rsidRDefault="000D2D8B" w:rsidP="00156FB3">
      <w:pPr>
        <w:pStyle w:val="CommentText"/>
        <w:rPr>
          <w:rFonts w:eastAsia="MS Mincho"/>
          <w:lang w:eastAsia="ja-JP"/>
        </w:rPr>
      </w:pPr>
      <w:r>
        <w:rPr>
          <w:rFonts w:eastAsia="MS Mincho" w:hint="eastAsia"/>
          <w:lang w:eastAsia="ja-JP"/>
        </w:rPr>
        <w:t>JP:</w:t>
      </w:r>
    </w:p>
    <w:p w:rsidR="000D2D8B" w:rsidRDefault="000D2D8B" w:rsidP="00156FB3">
      <w:pPr>
        <w:pStyle w:val="CommentText"/>
        <w:rPr>
          <w:rFonts w:eastAsia="MS Mincho"/>
          <w:lang w:eastAsia="ja-JP"/>
        </w:rPr>
      </w:pPr>
      <w:r w:rsidRPr="00BF0AE7">
        <w:rPr>
          <w:rFonts w:eastAsia="MS Mincho"/>
          <w:lang w:eastAsia="ja-JP"/>
        </w:rPr>
        <w:t>W</w:t>
      </w:r>
      <w:r w:rsidRPr="00BF0AE7">
        <w:rPr>
          <w:rFonts w:eastAsia="MS Mincho" w:hint="eastAsia"/>
          <w:lang w:eastAsia="ja-JP"/>
        </w:rPr>
        <w:t xml:space="preserve">e need to recognize </w:t>
      </w:r>
      <w:r w:rsidRPr="00BF0AE7">
        <w:rPr>
          <w:rFonts w:eastAsia="MS Mincho"/>
          <w:lang w:eastAsia="ja-JP"/>
        </w:rPr>
        <w:t>not only “legal”</w:t>
      </w:r>
      <w:r w:rsidRPr="00BF0AE7">
        <w:rPr>
          <w:rFonts w:eastAsia="MS Mincho" w:hint="eastAsia"/>
          <w:lang w:eastAsia="ja-JP"/>
        </w:rPr>
        <w:t xml:space="preserve"> frameworks but also all kind of frameworks. So we would suggest delete this part.</w:t>
      </w:r>
      <w:r>
        <w:rPr>
          <w:rFonts w:eastAsia="MS Mincho" w:hint="eastAsia"/>
          <w:lang w:eastAsia="ja-JP"/>
        </w:rPr>
        <w:t xml:space="preserve"> </w:t>
      </w:r>
    </w:p>
    <w:p w:rsidR="000D2D8B" w:rsidRPr="00952D4B" w:rsidRDefault="000D2D8B" w:rsidP="00156FB3">
      <w:pPr>
        <w:pStyle w:val="CommentText"/>
        <w:rPr>
          <w:rFonts w:eastAsia="MS Mincho"/>
          <w:lang w:eastAsia="ja-JP"/>
        </w:rPr>
      </w:pPr>
    </w:p>
  </w:comment>
  <w:comment w:id="261" w:author="Author" w:initials="A">
    <w:p w:rsidR="000D2D8B" w:rsidRDefault="000D2D8B" w:rsidP="00156FB3">
      <w:pPr>
        <w:pStyle w:val="CommentText"/>
        <w:rPr>
          <w:rFonts w:eastAsia="MS Mincho"/>
          <w:lang w:eastAsia="ja-JP"/>
        </w:rPr>
      </w:pPr>
      <w:r>
        <w:rPr>
          <w:rStyle w:val="CommentReference"/>
        </w:rPr>
        <w:annotationRef/>
      </w:r>
    </w:p>
    <w:p w:rsidR="000D2D8B" w:rsidRPr="00BF0AE7" w:rsidRDefault="000D2D8B" w:rsidP="00156FB3">
      <w:pPr>
        <w:pStyle w:val="CommentText"/>
        <w:rPr>
          <w:rFonts w:eastAsia="MS Mincho"/>
          <w:lang w:eastAsia="ja-JP"/>
        </w:rPr>
      </w:pPr>
      <w:r>
        <w:rPr>
          <w:rFonts w:eastAsia="MS Mincho" w:hint="eastAsia"/>
          <w:lang w:eastAsia="ja-JP"/>
        </w:rPr>
        <w:t>JP:</w:t>
      </w:r>
    </w:p>
    <w:p w:rsidR="000D2D8B" w:rsidRPr="004923D0" w:rsidRDefault="000D2D8B" w:rsidP="00156FB3">
      <w:pPr>
        <w:pStyle w:val="CommentText"/>
        <w:rPr>
          <w:rFonts w:eastAsia="MS Mincho"/>
          <w:lang w:eastAsia="ja-JP"/>
        </w:rPr>
      </w:pPr>
      <w:r w:rsidRPr="00BF0AE7">
        <w:rPr>
          <w:rFonts w:eastAsia="MS Mincho"/>
          <w:lang w:eastAsia="ja-JP"/>
        </w:rPr>
        <w:t>W</w:t>
      </w:r>
      <w:r w:rsidRPr="00BF0AE7">
        <w:rPr>
          <w:rFonts w:eastAsia="MS Mincho" w:hint="eastAsia"/>
          <w:lang w:eastAsia="ja-JP"/>
        </w:rPr>
        <w:t xml:space="preserve">e need to recognize </w:t>
      </w:r>
      <w:r w:rsidRPr="00BF0AE7">
        <w:rPr>
          <w:rFonts w:eastAsia="MS Mincho"/>
          <w:lang w:eastAsia="ja-JP"/>
        </w:rPr>
        <w:t>not only “legal”</w:t>
      </w:r>
      <w:r w:rsidRPr="00BF0AE7">
        <w:rPr>
          <w:rFonts w:eastAsia="MS Mincho" w:hint="eastAsia"/>
          <w:lang w:eastAsia="ja-JP"/>
        </w:rPr>
        <w:t xml:space="preserve"> frameworks but also all kind of frameworks. So we would suggest delete this part.</w:t>
      </w:r>
    </w:p>
  </w:comment>
  <w:comment w:id="266" w:author="Author" w:initials="A">
    <w:p w:rsidR="000D2D8B" w:rsidRDefault="000D2D8B" w:rsidP="00156FB3">
      <w:pPr>
        <w:pStyle w:val="CommentText"/>
        <w:rPr>
          <w:rFonts w:eastAsia="MS Mincho"/>
          <w:lang w:eastAsia="ja-JP"/>
        </w:rPr>
      </w:pPr>
      <w:r>
        <w:rPr>
          <w:rStyle w:val="CommentReference"/>
        </w:rPr>
        <w:annotationRef/>
      </w:r>
    </w:p>
    <w:p w:rsidR="000D2D8B" w:rsidRPr="00BF0AE7" w:rsidRDefault="000D2D8B" w:rsidP="00156FB3">
      <w:pPr>
        <w:pStyle w:val="CommentText"/>
        <w:rPr>
          <w:rFonts w:eastAsia="MS Mincho"/>
          <w:lang w:eastAsia="ja-JP"/>
        </w:rPr>
      </w:pPr>
      <w:r>
        <w:rPr>
          <w:rFonts w:eastAsia="MS Mincho" w:hint="eastAsia"/>
          <w:lang w:eastAsia="ja-JP"/>
        </w:rPr>
        <w:t>JP:</w:t>
      </w:r>
    </w:p>
    <w:p w:rsidR="000D2D8B" w:rsidRPr="00F861F7" w:rsidRDefault="000D2D8B" w:rsidP="00156FB3">
      <w:pPr>
        <w:pStyle w:val="CommentText"/>
        <w:rPr>
          <w:rFonts w:eastAsia="MS Mincho"/>
          <w:lang w:eastAsia="ja-JP"/>
        </w:rPr>
      </w:pPr>
      <w:r w:rsidRPr="00BF0AE7">
        <w:rPr>
          <w:rFonts w:eastAsia="MS Mincho"/>
          <w:lang w:eastAsia="ja-JP"/>
        </w:rPr>
        <w:t>W</w:t>
      </w:r>
      <w:r w:rsidRPr="00BF0AE7">
        <w:rPr>
          <w:rFonts w:eastAsia="MS Mincho" w:hint="eastAsia"/>
          <w:lang w:eastAsia="ja-JP"/>
        </w:rPr>
        <w:t xml:space="preserve">e need to recognize </w:t>
      </w:r>
      <w:r w:rsidRPr="00BF0AE7">
        <w:rPr>
          <w:rFonts w:eastAsia="MS Mincho"/>
          <w:lang w:eastAsia="ja-JP"/>
        </w:rPr>
        <w:t>not only “</w:t>
      </w:r>
      <w:r w:rsidRPr="00BF0AE7">
        <w:rPr>
          <w:rFonts w:eastAsia="MS Mincho" w:hint="eastAsia"/>
          <w:lang w:eastAsia="ja-JP"/>
        </w:rPr>
        <w:t>regulation</w:t>
      </w:r>
      <w:r w:rsidRPr="00BF0AE7">
        <w:rPr>
          <w:rFonts w:eastAsia="MS Mincho"/>
          <w:lang w:eastAsia="ja-JP"/>
        </w:rPr>
        <w:t>”</w:t>
      </w:r>
      <w:r w:rsidRPr="00BF0AE7">
        <w:rPr>
          <w:rFonts w:eastAsia="MS Mincho" w:hint="eastAsia"/>
          <w:lang w:eastAsia="ja-JP"/>
        </w:rPr>
        <w:t xml:space="preserve"> frameworks but also all kind of frameworks. So we would suggest delete this part.</w:t>
      </w:r>
    </w:p>
  </w:comment>
  <w:comment w:id="271" w:author="Author" w:initials="A">
    <w:p w:rsidR="000D2D8B" w:rsidRDefault="000D2D8B" w:rsidP="00156FB3">
      <w:pPr>
        <w:pStyle w:val="CommentText"/>
        <w:rPr>
          <w:rFonts w:eastAsia="MS Mincho"/>
          <w:lang w:eastAsia="ja-JP"/>
        </w:rPr>
      </w:pPr>
      <w:r>
        <w:rPr>
          <w:rStyle w:val="CommentReference"/>
        </w:rPr>
        <w:annotationRef/>
      </w:r>
    </w:p>
    <w:p w:rsidR="000D2D8B" w:rsidRDefault="000D2D8B" w:rsidP="00156FB3">
      <w:pPr>
        <w:pStyle w:val="CommentText"/>
        <w:rPr>
          <w:rFonts w:eastAsia="MS Mincho"/>
          <w:lang w:eastAsia="ja-JP"/>
        </w:rPr>
      </w:pPr>
      <w:r>
        <w:rPr>
          <w:rFonts w:eastAsia="MS Mincho" w:hint="eastAsia"/>
          <w:lang w:eastAsia="ja-JP"/>
        </w:rPr>
        <w:t>JP:</w:t>
      </w:r>
    </w:p>
    <w:p w:rsidR="000D2D8B" w:rsidRPr="00772417" w:rsidRDefault="000D2D8B" w:rsidP="00156FB3">
      <w:pPr>
        <w:pStyle w:val="CommentText"/>
        <w:rPr>
          <w:rFonts w:eastAsia="MS Mincho"/>
          <w:lang w:eastAsia="ja-JP"/>
        </w:rPr>
      </w:pPr>
      <w:r>
        <w:rPr>
          <w:rFonts w:eastAsia="MS Mincho" w:hint="eastAsia"/>
          <w:lang w:eastAsia="ja-JP"/>
        </w:rPr>
        <w:t xml:space="preserve">This part is too redundant. We would suggest to delete this part or to merge pillar b) with pillar a). </w:t>
      </w:r>
    </w:p>
  </w:comment>
  <w:comment w:id="437" w:author="Author" w:initials="A">
    <w:p w:rsidR="000D2D8B" w:rsidRDefault="000D2D8B" w:rsidP="00156FB3">
      <w:pPr>
        <w:pStyle w:val="CommentText"/>
        <w:rPr>
          <w:rFonts w:eastAsia="MS Mincho"/>
          <w:lang w:eastAsia="ja-JP"/>
        </w:rPr>
      </w:pPr>
      <w:r>
        <w:rPr>
          <w:rStyle w:val="CommentReference"/>
        </w:rPr>
        <w:annotationRef/>
      </w:r>
    </w:p>
    <w:p w:rsidR="000D2D8B" w:rsidRDefault="000D2D8B" w:rsidP="00156FB3">
      <w:pPr>
        <w:pStyle w:val="CommentText"/>
        <w:rPr>
          <w:rFonts w:eastAsia="MS Mincho"/>
          <w:lang w:eastAsia="ja-JP"/>
        </w:rPr>
      </w:pPr>
      <w:r>
        <w:rPr>
          <w:rFonts w:eastAsia="MS Mincho" w:hint="eastAsia"/>
          <w:lang w:eastAsia="ja-JP"/>
        </w:rPr>
        <w:t>JP:</w:t>
      </w:r>
    </w:p>
    <w:p w:rsidR="000D2D8B" w:rsidRPr="007B6FCD" w:rsidRDefault="000D2D8B" w:rsidP="00156FB3">
      <w:pPr>
        <w:pStyle w:val="CommentText"/>
        <w:rPr>
          <w:rFonts w:eastAsia="MS Mincho"/>
          <w:lang w:eastAsia="ja-JP"/>
        </w:rPr>
      </w:pPr>
      <w:r>
        <w:rPr>
          <w:rFonts w:eastAsia="MS Mincho" w:hint="eastAsia"/>
          <w:lang w:eastAsia="ja-JP"/>
        </w:rPr>
        <w:t>This part is too redundant. We would suggest to delete this part</w:t>
      </w:r>
    </w:p>
  </w:comment>
  <w:comment w:id="487" w:author="Author" w:initials="A">
    <w:p w:rsidR="000D2D8B" w:rsidRDefault="000D2D8B">
      <w:pPr>
        <w:pStyle w:val="CommentText"/>
      </w:pPr>
      <w:r>
        <w:rPr>
          <w:rStyle w:val="CommentReference"/>
        </w:rPr>
        <w:annotationRef/>
      </w:r>
      <w:r>
        <w:t>The same term to be used in the document</w:t>
      </w:r>
    </w:p>
  </w:comment>
  <w:comment w:id="506" w:author="Author" w:initials="A">
    <w:p w:rsidR="000D2D8B" w:rsidRDefault="000D2D8B" w:rsidP="002E2D53">
      <w:pPr>
        <w:pStyle w:val="CommentText"/>
        <w:rPr>
          <w:rFonts w:eastAsia="MS Mincho"/>
          <w:lang w:eastAsia="ja-JP"/>
        </w:rPr>
      </w:pPr>
      <w:r>
        <w:rPr>
          <w:rStyle w:val="CommentReference"/>
        </w:rPr>
        <w:annotationRef/>
      </w:r>
    </w:p>
    <w:p w:rsidR="000D2D8B" w:rsidRDefault="000D2D8B" w:rsidP="002E2D53">
      <w:pPr>
        <w:pStyle w:val="CommentText"/>
        <w:rPr>
          <w:rFonts w:eastAsia="MS Mincho"/>
          <w:lang w:eastAsia="ja-JP"/>
        </w:rPr>
      </w:pPr>
      <w:r>
        <w:rPr>
          <w:rFonts w:eastAsia="MS Mincho" w:hint="eastAsia"/>
          <w:lang w:eastAsia="ja-JP"/>
        </w:rPr>
        <w:t>JP:</w:t>
      </w:r>
    </w:p>
    <w:p w:rsidR="000D2D8B" w:rsidRPr="00D82DDA" w:rsidRDefault="000D2D8B" w:rsidP="002E2D53">
      <w:pPr>
        <w:pStyle w:val="CommentText"/>
        <w:rPr>
          <w:rFonts w:eastAsia="MS Mincho"/>
          <w:lang w:eastAsia="ja-JP"/>
        </w:rPr>
      </w:pPr>
      <w:r>
        <w:rPr>
          <w:rFonts w:eastAsia="MS Mincho" w:hint="eastAsia"/>
          <w:lang w:eastAsia="ja-JP"/>
        </w:rPr>
        <w:t xml:space="preserve">We would suggest to delete this part because we would take much time for reaching consensus. </w:t>
      </w:r>
    </w:p>
  </w:comment>
  <w:comment w:id="510" w:author="Author" w:initials="A">
    <w:p w:rsidR="000D2D8B" w:rsidRDefault="000D2D8B" w:rsidP="002E2D53">
      <w:pPr>
        <w:pStyle w:val="CommentText"/>
        <w:rPr>
          <w:lang w:eastAsia="ja-JP"/>
        </w:rPr>
      </w:pPr>
      <w:r>
        <w:rPr>
          <w:rStyle w:val="CommentReference"/>
        </w:rPr>
        <w:annotationRef/>
      </w:r>
    </w:p>
    <w:p w:rsidR="000D2D8B" w:rsidRDefault="000D2D8B" w:rsidP="002E2D53">
      <w:pPr>
        <w:pStyle w:val="CommentText"/>
        <w:rPr>
          <w:lang w:eastAsia="ja-JP"/>
        </w:rPr>
      </w:pPr>
      <w:r>
        <w:rPr>
          <w:rFonts w:hint="eastAsia"/>
          <w:lang w:eastAsia="ja-JP"/>
        </w:rPr>
        <w:t>JP:</w:t>
      </w:r>
    </w:p>
    <w:p w:rsidR="000D2D8B" w:rsidRDefault="000D2D8B" w:rsidP="002E2D53">
      <w:pPr>
        <w:pStyle w:val="CommentText"/>
        <w:rPr>
          <w:lang w:eastAsia="ja-JP"/>
        </w:rPr>
      </w:pPr>
      <w:r>
        <w:rPr>
          <w:lang w:eastAsia="ja-JP"/>
        </w:rPr>
        <w:t>A</w:t>
      </w:r>
      <w:r>
        <w:rPr>
          <w:rFonts w:hint="eastAsia"/>
          <w:lang w:eastAsia="ja-JP"/>
        </w:rPr>
        <w:t xml:space="preserve">dd </w:t>
      </w:r>
      <w:r>
        <w:rPr>
          <w:lang w:eastAsia="ja-JP"/>
        </w:rPr>
        <w:t>“</w:t>
      </w:r>
      <w:r>
        <w:rPr>
          <w:rFonts w:hint="eastAsia"/>
          <w:lang w:eastAsia="ja-JP"/>
        </w:rPr>
        <w:t>Security</w:t>
      </w:r>
      <w:r>
        <w:rPr>
          <w:lang w:eastAsia="ja-JP"/>
        </w:rPr>
        <w:t>”</w:t>
      </w:r>
    </w:p>
  </w:comment>
  <w:comment w:id="515" w:author="Author" w:initials="A">
    <w:p w:rsidR="000D2D8B" w:rsidRDefault="000D2D8B" w:rsidP="002E2D53">
      <w:pPr>
        <w:pStyle w:val="CommentText"/>
        <w:rPr>
          <w:rFonts w:eastAsia="MS Mincho"/>
          <w:lang w:eastAsia="ja-JP"/>
        </w:rPr>
      </w:pPr>
      <w:r>
        <w:rPr>
          <w:rStyle w:val="CommentReference"/>
        </w:rPr>
        <w:annotationRef/>
      </w:r>
    </w:p>
    <w:p w:rsidR="000D2D8B" w:rsidRDefault="000D2D8B" w:rsidP="002E2D53">
      <w:pPr>
        <w:pStyle w:val="CommentText"/>
        <w:rPr>
          <w:rFonts w:eastAsia="MS Mincho"/>
          <w:lang w:eastAsia="ja-JP"/>
        </w:rPr>
      </w:pPr>
      <w:r>
        <w:rPr>
          <w:rFonts w:eastAsia="MS Mincho" w:hint="eastAsia"/>
          <w:lang w:eastAsia="ja-JP"/>
        </w:rPr>
        <w:t>JP:</w:t>
      </w:r>
    </w:p>
    <w:p w:rsidR="000D2D8B" w:rsidRPr="00D82DDA" w:rsidRDefault="000D2D8B" w:rsidP="002E2D53">
      <w:pPr>
        <w:pStyle w:val="CommentText"/>
        <w:rPr>
          <w:rFonts w:eastAsia="MS Mincho"/>
          <w:lang w:eastAsia="ja-JP"/>
        </w:rPr>
      </w:pPr>
      <w:r>
        <w:rPr>
          <w:rFonts w:eastAsia="MS Mincho" w:hint="eastAsia"/>
          <w:lang w:eastAsia="ja-JP"/>
        </w:rPr>
        <w:t>This part is too redundant. We would suggest to delete this part</w:t>
      </w:r>
    </w:p>
  </w:comment>
  <w:comment w:id="524" w:author="Author" w:initials="A">
    <w:p w:rsidR="000D2D8B" w:rsidRDefault="000D2D8B" w:rsidP="002E2D53">
      <w:pPr>
        <w:pStyle w:val="CommentText"/>
        <w:rPr>
          <w:rFonts w:eastAsia="MS Mincho"/>
          <w:lang w:eastAsia="ja-JP"/>
        </w:rPr>
      </w:pPr>
      <w:r>
        <w:rPr>
          <w:rStyle w:val="CommentReference"/>
        </w:rPr>
        <w:annotationRef/>
      </w:r>
    </w:p>
    <w:p w:rsidR="000D2D8B" w:rsidRDefault="000D2D8B" w:rsidP="002E2D53">
      <w:pPr>
        <w:pStyle w:val="CommentText"/>
        <w:rPr>
          <w:rFonts w:eastAsia="MS Mincho"/>
          <w:lang w:eastAsia="ja-JP"/>
        </w:rPr>
      </w:pPr>
      <w:r>
        <w:rPr>
          <w:rFonts w:eastAsia="MS Mincho" w:hint="eastAsia"/>
          <w:lang w:eastAsia="ja-JP"/>
        </w:rPr>
        <w:t>JP:</w:t>
      </w:r>
    </w:p>
    <w:p w:rsidR="000D2D8B" w:rsidRPr="00016887" w:rsidRDefault="000D2D8B" w:rsidP="002E2D53">
      <w:pPr>
        <w:pStyle w:val="CommentText"/>
        <w:rPr>
          <w:rFonts w:eastAsia="MS Mincho"/>
          <w:lang w:eastAsia="ja-JP"/>
        </w:rPr>
      </w:pPr>
      <w:r>
        <w:rPr>
          <w:rFonts w:eastAsia="MS Mincho" w:hint="eastAsia"/>
          <w:lang w:eastAsia="ja-JP"/>
        </w:rPr>
        <w:t>This part is too redundant. We would suggest to delete this part</w:t>
      </w:r>
    </w:p>
  </w:comment>
  <w:comment w:id="556" w:author="Author" w:initials="A">
    <w:p w:rsidR="000D2D8B" w:rsidRDefault="000D2D8B" w:rsidP="002E2D53">
      <w:pPr>
        <w:pStyle w:val="CommentText"/>
        <w:rPr>
          <w:rFonts w:eastAsia="MS Mincho"/>
          <w:lang w:eastAsia="ja-JP"/>
        </w:rPr>
      </w:pPr>
      <w:r>
        <w:rPr>
          <w:rStyle w:val="CommentReference"/>
        </w:rPr>
        <w:annotationRef/>
      </w:r>
    </w:p>
    <w:p w:rsidR="000D2D8B" w:rsidRDefault="000D2D8B" w:rsidP="002E2D53">
      <w:pPr>
        <w:pStyle w:val="CommentText"/>
        <w:rPr>
          <w:rFonts w:eastAsia="MS Mincho"/>
          <w:lang w:eastAsia="ja-JP"/>
        </w:rPr>
      </w:pPr>
      <w:r>
        <w:rPr>
          <w:rFonts w:eastAsia="MS Mincho" w:hint="eastAsia"/>
          <w:lang w:eastAsia="ja-JP"/>
        </w:rPr>
        <w:t>JP:</w:t>
      </w:r>
      <w:r w:rsidR="007C646D" w:rsidRPr="007C646D">
        <w:t xml:space="preserve"> </w:t>
      </w:r>
      <w:r w:rsidR="007C646D" w:rsidRPr="007C646D">
        <w:rPr>
          <w:rFonts w:eastAsia="MS Mincho"/>
          <w:lang w:eastAsia="ja-JP"/>
        </w:rPr>
        <w:t>This part is too redundant. We would suggest to delete this part</w:t>
      </w:r>
    </w:p>
    <w:p w:rsidR="000D2D8B" w:rsidRPr="00E46DFD" w:rsidRDefault="000D2D8B" w:rsidP="002E2D53">
      <w:pPr>
        <w:pStyle w:val="CommentText"/>
        <w:rPr>
          <w:rFonts w:eastAsia="MS Mincho"/>
          <w:lang w:eastAsia="ja-JP"/>
        </w:rPr>
      </w:pPr>
    </w:p>
  </w:comment>
  <w:comment w:id="574" w:author="Author" w:initials="A">
    <w:p w:rsidR="000D2D8B" w:rsidRDefault="000D2D8B" w:rsidP="00963C60">
      <w:r>
        <w:annotationRef/>
      </w:r>
      <w:r>
        <w:t>The use of a phrase such as ‘general public’ shortens the text but removes reference to vulnerable and marginalized groups etc. Again, we look forward to standardized text on special/vulnerable/marginalized groups</w:t>
      </w:r>
    </w:p>
  </w:comment>
  <w:comment w:id="601" w:author="Author" w:initials="A">
    <w:p w:rsidR="000D2D8B" w:rsidRDefault="000D2D8B" w:rsidP="002E2D53">
      <w:pPr>
        <w:pStyle w:val="CommentText"/>
        <w:rPr>
          <w:rFonts w:eastAsia="MS Mincho"/>
          <w:lang w:eastAsia="ja-JP"/>
        </w:rPr>
      </w:pPr>
      <w:r>
        <w:rPr>
          <w:rStyle w:val="CommentReference"/>
        </w:rPr>
        <w:annotationRef/>
      </w:r>
    </w:p>
    <w:p w:rsidR="000D2D8B" w:rsidRDefault="000D2D8B" w:rsidP="002E2D53">
      <w:pPr>
        <w:pStyle w:val="CommentText"/>
        <w:rPr>
          <w:rFonts w:eastAsia="MS Mincho"/>
          <w:lang w:eastAsia="ja-JP"/>
        </w:rPr>
      </w:pPr>
      <w:r>
        <w:rPr>
          <w:rFonts w:eastAsia="MS Mincho" w:hint="eastAsia"/>
          <w:lang w:eastAsia="ja-JP"/>
        </w:rPr>
        <w:t>JP:</w:t>
      </w:r>
    </w:p>
    <w:p w:rsidR="000D2D8B" w:rsidRPr="00A155AC" w:rsidRDefault="000D2D8B" w:rsidP="002E2D53">
      <w:pPr>
        <w:pStyle w:val="CommentText"/>
        <w:rPr>
          <w:rFonts w:eastAsia="MS Mincho"/>
          <w:lang w:eastAsia="ja-JP"/>
        </w:rPr>
      </w:pPr>
      <w:r>
        <w:rPr>
          <w:rFonts w:eastAsia="MS Mincho" w:hint="eastAsia"/>
          <w:lang w:eastAsia="ja-JP"/>
        </w:rPr>
        <w:t xml:space="preserve">This pillar is almost the same as pillar b) so we would suggest to merge this pillar with pillar b) and delete this pillar. </w:t>
      </w:r>
    </w:p>
  </w:comment>
  <w:comment w:id="708" w:author="Author" w:initials="A">
    <w:p w:rsidR="000D2D8B" w:rsidRDefault="000D2D8B" w:rsidP="002E2D53">
      <w:pPr>
        <w:pStyle w:val="CommentText"/>
        <w:rPr>
          <w:rFonts w:eastAsia="MS Mincho"/>
          <w:lang w:eastAsia="ja-JP"/>
        </w:rPr>
      </w:pPr>
      <w:r>
        <w:rPr>
          <w:rStyle w:val="CommentReference"/>
        </w:rPr>
        <w:annotationRef/>
      </w:r>
    </w:p>
    <w:p w:rsidR="000D2D8B" w:rsidRDefault="000D2D8B" w:rsidP="002E2D53">
      <w:pPr>
        <w:pStyle w:val="CommentText"/>
        <w:rPr>
          <w:rFonts w:eastAsia="MS Mincho"/>
          <w:lang w:eastAsia="ja-JP"/>
        </w:rPr>
      </w:pPr>
      <w:r>
        <w:rPr>
          <w:rFonts w:eastAsia="MS Mincho" w:hint="eastAsia"/>
          <w:lang w:eastAsia="ja-JP"/>
        </w:rPr>
        <w:t>JP:</w:t>
      </w:r>
    </w:p>
    <w:p w:rsidR="000D2D8B" w:rsidRPr="00800FE1" w:rsidRDefault="000D2D8B" w:rsidP="002E2D53">
      <w:pPr>
        <w:pStyle w:val="CommentText"/>
        <w:rPr>
          <w:rFonts w:eastAsia="MS Mincho"/>
          <w:lang w:eastAsia="ja-JP"/>
        </w:rPr>
      </w:pPr>
      <w:r>
        <w:rPr>
          <w:rFonts w:eastAsia="MS Mincho" w:hint="eastAsia"/>
          <w:lang w:eastAsia="ja-JP"/>
        </w:rPr>
        <w:t xml:space="preserve">It is clear that civil society is included in other stakeholders, so we </w:t>
      </w:r>
      <w:r>
        <w:rPr>
          <w:rFonts w:eastAsia="MS Mincho"/>
          <w:lang w:eastAsia="ja-JP"/>
        </w:rPr>
        <w:t>would suggest</w:t>
      </w:r>
      <w:r>
        <w:rPr>
          <w:rFonts w:eastAsia="MS Mincho" w:hint="eastAsia"/>
          <w:lang w:eastAsia="ja-JP"/>
        </w:rPr>
        <w:t xml:space="preserve"> to delete this part for simplification. </w:t>
      </w:r>
    </w:p>
  </w:comment>
  <w:comment w:id="754" w:author="Author" w:initials="A">
    <w:p w:rsidR="000D2D8B" w:rsidRDefault="000D2D8B" w:rsidP="0014616E">
      <w:pPr>
        <w:pStyle w:val="CommentText"/>
      </w:pPr>
      <w:r>
        <w:rPr>
          <w:rStyle w:val="CommentReference"/>
        </w:rPr>
        <w:annotationRef/>
      </w:r>
      <w:r>
        <w:t>CZ suggests deletion as this provision is out of the mandate of the MS administrations.</w:t>
      </w:r>
    </w:p>
  </w:comment>
  <w:comment w:id="779" w:author="Author" w:initials="A">
    <w:p w:rsidR="000D2D8B" w:rsidRDefault="000D2D8B">
      <w:pPr>
        <w:pStyle w:val="CommentText"/>
      </w:pPr>
      <w:r>
        <w:rPr>
          <w:rStyle w:val="CommentReference"/>
        </w:rPr>
        <w:annotationRef/>
      </w:r>
      <w:r>
        <w:t>IFIP to provide new text corresponding with AL C5</w:t>
      </w:r>
    </w:p>
  </w:comment>
  <w:comment w:id="784" w:author="Author" w:initials="A">
    <w:p w:rsidR="000D2D8B" w:rsidRDefault="000D2D8B" w:rsidP="002E2D53">
      <w:pPr>
        <w:pStyle w:val="CommentText"/>
        <w:rPr>
          <w:rFonts w:eastAsia="MS Mincho"/>
          <w:lang w:eastAsia="ja-JP"/>
        </w:rPr>
      </w:pPr>
      <w:r>
        <w:rPr>
          <w:rStyle w:val="CommentReference"/>
        </w:rPr>
        <w:annotationRef/>
      </w:r>
    </w:p>
    <w:p w:rsidR="000D2D8B" w:rsidRDefault="000D2D8B" w:rsidP="002E2D53">
      <w:pPr>
        <w:pStyle w:val="CommentText"/>
        <w:rPr>
          <w:rFonts w:eastAsia="MS Mincho"/>
          <w:lang w:eastAsia="ja-JP"/>
        </w:rPr>
      </w:pPr>
      <w:r>
        <w:rPr>
          <w:rFonts w:eastAsia="MS Mincho"/>
          <w:lang w:eastAsia="ja-JP"/>
        </w:rPr>
        <w:t>J</w:t>
      </w:r>
      <w:r>
        <w:rPr>
          <w:rFonts w:eastAsia="MS Mincho" w:hint="eastAsia"/>
          <w:lang w:eastAsia="ja-JP"/>
        </w:rPr>
        <w:t>P:</w:t>
      </w:r>
    </w:p>
    <w:p w:rsidR="000D2D8B" w:rsidRPr="00E513A4" w:rsidRDefault="000D2D8B" w:rsidP="002E2D53">
      <w:pPr>
        <w:pStyle w:val="CommentText"/>
        <w:rPr>
          <w:rFonts w:eastAsia="MS Mincho"/>
          <w:lang w:eastAsia="ja-JP"/>
        </w:rPr>
      </w:pPr>
      <w:r>
        <w:rPr>
          <w:rFonts w:eastAsia="MS Mincho" w:hint="eastAsia"/>
          <w:lang w:eastAsia="ja-JP"/>
        </w:rPr>
        <w:t xml:space="preserve">Contents seem to be too detailed in this pillar so we would suggest to delete this pillar. </w:t>
      </w:r>
    </w:p>
  </w:comment>
  <w:comment w:id="794" w:author="Author" w:initials="A">
    <w:p w:rsidR="00752512" w:rsidRDefault="00752512" w:rsidP="00752512">
      <w:r>
        <w:annotationRef/>
      </w:r>
      <w:r>
        <w:t>The same term to be used in the document</w:t>
      </w:r>
    </w:p>
    <w:p w:rsidR="00752512" w:rsidRDefault="00752512" w:rsidP="00752512">
      <w:r>
        <w:t>IFIP to provide new text corresponding with AL C5</w:t>
      </w:r>
    </w:p>
    <w:p w:rsidR="00752512" w:rsidRDefault="00752512" w:rsidP="00752512"/>
  </w:comment>
  <w:comment w:id="817" w:author="Author" w:initials="A">
    <w:p w:rsidR="000D2D8B" w:rsidRDefault="000D2D8B" w:rsidP="00EC6F89">
      <w:pPr>
        <w:pStyle w:val="CommentText"/>
      </w:pPr>
      <w:r>
        <w:rPr>
          <w:rStyle w:val="CommentReference"/>
        </w:rPr>
        <w:annotationRef/>
      </w:r>
      <w:r>
        <w:t xml:space="preserve"> CZ suggests deleting of this para as it is not clear who will do this.</w:t>
      </w:r>
    </w:p>
  </w:comment>
  <w:comment w:id="821" w:author="Author" w:initials="A">
    <w:p w:rsidR="000D2D8B" w:rsidRDefault="000D2D8B" w:rsidP="00BA4EAA">
      <w:pPr>
        <w:pStyle w:val="CommentText"/>
        <w:rPr>
          <w:rFonts w:eastAsia="MS Mincho"/>
          <w:lang w:eastAsia="ja-JP"/>
        </w:rPr>
      </w:pPr>
      <w:r>
        <w:rPr>
          <w:rStyle w:val="CommentReference"/>
        </w:rPr>
        <w:annotationRef/>
      </w:r>
    </w:p>
    <w:p w:rsidR="000D2D8B" w:rsidRPr="009E79A6" w:rsidRDefault="000D2D8B" w:rsidP="00BA4EAA">
      <w:pPr>
        <w:pStyle w:val="CommentText"/>
        <w:rPr>
          <w:rFonts w:eastAsia="MS Mincho"/>
          <w:lang w:eastAsia="ja-JP"/>
        </w:rPr>
      </w:pPr>
      <w:r>
        <w:rPr>
          <w:rFonts w:eastAsia="MS Mincho" w:hint="eastAsia"/>
          <w:lang w:eastAsia="ja-JP"/>
        </w:rPr>
        <w:t>JP:</w:t>
      </w:r>
    </w:p>
    <w:p w:rsidR="000D2D8B" w:rsidRPr="002B67D6" w:rsidRDefault="000D2D8B" w:rsidP="00BA4EAA">
      <w:pPr>
        <w:pStyle w:val="CommentText"/>
        <w:rPr>
          <w:rFonts w:eastAsia="MS Mincho"/>
          <w:lang w:eastAsia="ja-JP"/>
        </w:rPr>
      </w:pPr>
      <w:r>
        <w:rPr>
          <w:rFonts w:eastAsia="MS Mincho" w:hint="eastAsia"/>
          <w:lang w:eastAsia="ja-JP"/>
        </w:rPr>
        <w:t xml:space="preserve">We </w:t>
      </w:r>
      <w:r>
        <w:rPr>
          <w:rFonts w:eastAsia="MS Mincho"/>
          <w:lang w:eastAsia="ja-JP"/>
        </w:rPr>
        <w:t>understand</w:t>
      </w:r>
      <w:r>
        <w:rPr>
          <w:rFonts w:eastAsia="MS Mincho" w:hint="eastAsia"/>
          <w:lang w:eastAsia="ja-JP"/>
        </w:rPr>
        <w:t xml:space="preserve"> this in philosophy but we do not think it realistic to introduce </w:t>
      </w:r>
      <w:r>
        <w:rPr>
          <w:rFonts w:eastAsia="MS Mincho"/>
          <w:lang w:eastAsia="ja-JP"/>
        </w:rPr>
        <w:t>“</w:t>
      </w:r>
      <w:r>
        <w:rPr>
          <w:rFonts w:eastAsia="MS Mincho" w:hint="eastAsia"/>
          <w:lang w:eastAsia="ja-JP"/>
        </w:rPr>
        <w:t>assessment criteria</w:t>
      </w:r>
      <w:r>
        <w:rPr>
          <w:rFonts w:eastAsia="MS Mincho"/>
          <w:lang w:eastAsia="ja-JP"/>
        </w:rPr>
        <w:t>”</w:t>
      </w:r>
      <w:r>
        <w:rPr>
          <w:rFonts w:eastAsia="MS Mincho" w:hint="eastAsia"/>
          <w:lang w:eastAsia="ja-JP"/>
        </w:rPr>
        <w:t xml:space="preserve"> so we would suggest to delete this part. </w:t>
      </w:r>
    </w:p>
  </w:comment>
  <w:comment w:id="850" w:author="Author" w:initials="A">
    <w:p w:rsidR="000D2D8B" w:rsidRDefault="000D2D8B" w:rsidP="00071727">
      <w:pPr>
        <w:pStyle w:val="CommentText"/>
      </w:pPr>
      <w:r>
        <w:rPr>
          <w:rStyle w:val="CommentReference"/>
        </w:rPr>
        <w:annotationRef/>
      </w:r>
      <w:r>
        <w:t xml:space="preserve">ISOC: To be clarified.  </w:t>
      </w:r>
    </w:p>
  </w:comment>
  <w:comment w:id="855" w:author="Author" w:initials="A">
    <w:p w:rsidR="000D2D8B" w:rsidRDefault="000D2D8B" w:rsidP="00BA4EAA">
      <w:pPr>
        <w:pStyle w:val="CommentText"/>
        <w:rPr>
          <w:rFonts w:eastAsia="MS Mincho"/>
          <w:lang w:eastAsia="ja-JP"/>
        </w:rPr>
      </w:pPr>
      <w:r>
        <w:rPr>
          <w:rStyle w:val="CommentReference"/>
        </w:rPr>
        <w:annotationRef/>
      </w:r>
    </w:p>
    <w:p w:rsidR="000D2D8B" w:rsidRDefault="000D2D8B" w:rsidP="00BA4EAA">
      <w:pPr>
        <w:pStyle w:val="CommentText"/>
        <w:rPr>
          <w:rFonts w:eastAsia="MS Mincho"/>
          <w:lang w:eastAsia="ja-JP"/>
        </w:rPr>
      </w:pPr>
      <w:r>
        <w:rPr>
          <w:rFonts w:eastAsia="MS Mincho" w:hint="eastAsia"/>
          <w:lang w:eastAsia="ja-JP"/>
        </w:rPr>
        <w:t>JP:</w:t>
      </w:r>
    </w:p>
    <w:p w:rsidR="000D2D8B" w:rsidRPr="00CE18C9" w:rsidRDefault="000D2D8B" w:rsidP="00BA4EAA">
      <w:pPr>
        <w:pStyle w:val="CommentText"/>
        <w:rPr>
          <w:rFonts w:eastAsia="MS Mincho"/>
          <w:lang w:eastAsia="ja-JP"/>
        </w:rPr>
      </w:pPr>
      <w:r>
        <w:rPr>
          <w:rFonts w:eastAsia="MS Mincho" w:hint="eastAsia"/>
          <w:lang w:eastAsia="ja-JP"/>
        </w:rPr>
        <w:t>We would suggest to delete this part because we would take much time for reaching consensus.</w:t>
      </w:r>
    </w:p>
  </w:comment>
  <w:comment w:id="861" w:author="Author" w:initials="A">
    <w:p w:rsidR="000D2D8B" w:rsidRDefault="000D2D8B" w:rsidP="000B5216">
      <w:r>
        <w:annotationRef/>
      </w:r>
      <w:r>
        <w:t>We would prefer this to be deleted.</w:t>
      </w:r>
    </w:p>
  </w:comment>
  <w:comment w:id="836" w:author="Author" w:initials="A">
    <w:p w:rsidR="000D2D8B" w:rsidRDefault="000D2D8B">
      <w:pPr>
        <w:pStyle w:val="CommentText"/>
      </w:pPr>
      <w:r>
        <w:rPr>
          <w:rStyle w:val="CommentReference"/>
        </w:rPr>
        <w:annotationRef/>
      </w:r>
      <w:r>
        <w:t>CZ suggest suppressing this text that duplicates the above mentioned.</w:t>
      </w:r>
    </w:p>
  </w:comment>
  <w:comment w:id="883" w:author="Author" w:initials="A">
    <w:p w:rsidR="000D2D8B" w:rsidRDefault="000D2D8B" w:rsidP="00BA4EAA">
      <w:pPr>
        <w:pStyle w:val="CommentText"/>
        <w:rPr>
          <w:rFonts w:eastAsia="MS Mincho"/>
          <w:lang w:eastAsia="ja-JP"/>
        </w:rPr>
      </w:pPr>
      <w:r>
        <w:rPr>
          <w:rStyle w:val="CommentReference"/>
        </w:rPr>
        <w:annotationRef/>
      </w:r>
    </w:p>
    <w:p w:rsidR="000D2D8B" w:rsidRDefault="000D2D8B" w:rsidP="00BA4EAA">
      <w:pPr>
        <w:pStyle w:val="CommentText"/>
        <w:rPr>
          <w:rFonts w:eastAsia="MS Mincho"/>
          <w:lang w:eastAsia="ja-JP"/>
        </w:rPr>
      </w:pPr>
      <w:r>
        <w:rPr>
          <w:rFonts w:eastAsia="MS Mincho" w:hint="eastAsia"/>
          <w:lang w:eastAsia="ja-JP"/>
        </w:rPr>
        <w:t>JP:</w:t>
      </w:r>
    </w:p>
    <w:p w:rsidR="000D2D8B" w:rsidRPr="00EE3187" w:rsidRDefault="000D2D8B" w:rsidP="00BA4EAA">
      <w:pPr>
        <w:pStyle w:val="CommentText"/>
        <w:rPr>
          <w:rFonts w:eastAsia="MS Mincho"/>
          <w:lang w:eastAsia="ja-JP"/>
        </w:rPr>
      </w:pPr>
      <w:r>
        <w:rPr>
          <w:rFonts w:eastAsia="MS Mincho" w:hint="eastAsia"/>
          <w:lang w:eastAsia="ja-JP"/>
        </w:rPr>
        <w:t xml:space="preserve">This pillar seems to be too general and to be duplicated with other pillars so we would suggest </w:t>
      </w:r>
      <w:r w:rsidRPr="00BF0AE7">
        <w:rPr>
          <w:rFonts w:eastAsia="MS Mincho" w:hint="eastAsia"/>
          <w:lang w:eastAsia="ja-JP"/>
        </w:rPr>
        <w:t>to delete this pillar.</w:t>
      </w:r>
      <w:r>
        <w:rPr>
          <w:rFonts w:eastAsia="MS Mincho" w:hint="eastAsia"/>
          <w:lang w:eastAsia="ja-JP"/>
        </w:rPr>
        <w:t xml:space="preserve">  </w:t>
      </w:r>
    </w:p>
  </w:comment>
  <w:comment w:id="887" w:author="Author" w:initials="A">
    <w:p w:rsidR="002D176A" w:rsidRDefault="002D176A">
      <w:pPr>
        <w:pStyle w:val="CommentText"/>
      </w:pPr>
      <w:r>
        <w:rPr>
          <w:rStyle w:val="CommentReference"/>
        </w:rPr>
        <w:annotationRef/>
      </w:r>
      <w:r>
        <w:t xml:space="preserve">APIG: This item should be retained and approved, </w:t>
      </w:r>
      <w:r>
        <w:rPr>
          <w:szCs w:val="14"/>
        </w:rPr>
        <w:t>see document WSIS+10/3/1</w:t>
      </w:r>
    </w:p>
  </w:comment>
  <w:comment w:id="891" w:author="Author" w:initials="A">
    <w:p w:rsidR="000D2D8B" w:rsidRPr="00071727" w:rsidRDefault="000D2D8B" w:rsidP="00071727">
      <w:pPr>
        <w:jc w:val="both"/>
        <w:rPr>
          <w:rFonts w:asciiTheme="majorHAnsi" w:hAnsiTheme="majorHAnsi"/>
          <w:bCs/>
          <w:sz w:val="24"/>
          <w:szCs w:val="24"/>
        </w:rPr>
      </w:pPr>
      <w:r>
        <w:rPr>
          <w:rStyle w:val="CommentReference"/>
        </w:rPr>
        <w:annotationRef/>
      </w:r>
      <w:r w:rsidRPr="00071727">
        <w:rPr>
          <w:rFonts w:asciiTheme="majorHAnsi" w:hAnsiTheme="majorHAnsi"/>
          <w:bCs/>
          <w:sz w:val="24"/>
          <w:szCs w:val="24"/>
        </w:rPr>
        <w:t xml:space="preserve">ISOC: We would suggest removing these targets; their criteria and measurability are both unclear and too specific.  </w:t>
      </w:r>
    </w:p>
    <w:p w:rsidR="000D2D8B" w:rsidRDefault="000D2D8B">
      <w:pPr>
        <w:pStyle w:val="CommentText"/>
      </w:pPr>
    </w:p>
  </w:comment>
  <w:comment w:id="907" w:author="Author" w:initials="A">
    <w:p w:rsidR="000D2D8B" w:rsidRDefault="000D2D8B" w:rsidP="006C740C">
      <w:pPr>
        <w:pStyle w:val="CommentText"/>
      </w:pPr>
      <w:r>
        <w:rPr>
          <w:rStyle w:val="CommentReference"/>
        </w:rPr>
        <w:annotationRef/>
      </w:r>
      <w:r>
        <w:t>CZ suggests to delete this text. It is not clear who will ensure this and who will assess it.</w:t>
      </w:r>
    </w:p>
    <w:p w:rsidR="000D2D8B" w:rsidRDefault="000D2D8B" w:rsidP="006C740C">
      <w:pPr>
        <w:pStyle w:val="CommentText"/>
      </w:pPr>
    </w:p>
  </w:comment>
  <w:comment w:id="951" w:author="Author" w:initials="A">
    <w:p w:rsidR="000D2D8B" w:rsidRDefault="000D2D8B" w:rsidP="000B5216">
      <w:r>
        <w:annotationRef/>
      </w:r>
      <w:r>
        <w:t>We believe that targets are only valuable if they are measureable – we believe there should be precise indicators. We are open to additional targets but measurability is our concern.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FB" w:rsidRDefault="004B02FB" w:rsidP="00726D0C">
      <w:pPr>
        <w:spacing w:after="0" w:line="240" w:lineRule="auto"/>
      </w:pPr>
      <w:r>
        <w:separator/>
      </w:r>
    </w:p>
  </w:endnote>
  <w:endnote w:type="continuationSeparator" w:id="0">
    <w:p w:rsidR="004B02FB" w:rsidRDefault="004B02F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0D2D8B" w:rsidRDefault="000D2D8B">
        <w:pPr>
          <w:pStyle w:val="Footer"/>
          <w:jc w:val="right"/>
        </w:pPr>
        <w:r>
          <w:fldChar w:fldCharType="begin"/>
        </w:r>
        <w:r>
          <w:instrText xml:space="preserve"> PAGE   \* MERGEFORMAT </w:instrText>
        </w:r>
        <w:r>
          <w:fldChar w:fldCharType="separate"/>
        </w:r>
        <w:r w:rsidR="00F07F3A">
          <w:rPr>
            <w:noProof/>
          </w:rPr>
          <w:t>2</w:t>
        </w:r>
        <w:r>
          <w:rPr>
            <w:noProof/>
          </w:rPr>
          <w:fldChar w:fldCharType="end"/>
        </w:r>
      </w:p>
    </w:sdtContent>
  </w:sdt>
  <w:p w:rsidR="000D2D8B" w:rsidRDefault="000D2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FB" w:rsidRDefault="004B02FB" w:rsidP="00726D0C">
      <w:pPr>
        <w:spacing w:after="0" w:line="240" w:lineRule="auto"/>
      </w:pPr>
      <w:r>
        <w:separator/>
      </w:r>
    </w:p>
  </w:footnote>
  <w:footnote w:type="continuationSeparator" w:id="0">
    <w:p w:rsidR="004B02FB" w:rsidRDefault="004B02FB"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2"/>
    <w:multiLevelType w:val="multilevel"/>
    <w:tmpl w:val="00000002"/>
    <w:name w:val="WWNum46"/>
    <w:lvl w:ilvl="0">
      <w:start w:val="1"/>
      <w:numFmt w:val="lowerLetter"/>
      <w:lvlText w:val="%1"/>
      <w:lvlJc w:val="left"/>
      <w:pPr>
        <w:tabs>
          <w:tab w:val="num" w:pos="0"/>
        </w:tabs>
        <w:ind w:left="72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rPr>
    </w:lvl>
  </w:abstractNum>
  <w:abstractNum w:abstractNumId="2">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07534C"/>
    <w:multiLevelType w:val="hybridMultilevel"/>
    <w:tmpl w:val="A50C3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9D0914"/>
    <w:multiLevelType w:val="hybridMultilevel"/>
    <w:tmpl w:val="38C2F0D8"/>
    <w:lvl w:ilvl="0" w:tplc="3F94748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A2D05"/>
    <w:multiLevelType w:val="hybridMultilevel"/>
    <w:tmpl w:val="B5FAB0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3B7640"/>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DD0CEA"/>
    <w:multiLevelType w:val="hybridMultilevel"/>
    <w:tmpl w:val="82D21D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D144CB"/>
    <w:multiLevelType w:val="hybridMultilevel"/>
    <w:tmpl w:val="1442ADE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620A4A"/>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2F0E39"/>
    <w:multiLevelType w:val="hybridMultilevel"/>
    <w:tmpl w:val="A3A446EA"/>
    <w:lvl w:ilvl="0" w:tplc="0409000B">
      <w:start w:val="1"/>
      <w:numFmt w:val="bullet"/>
      <w:lvlText w:val=""/>
      <w:lvlJc w:val="left"/>
      <w:pPr>
        <w:ind w:left="1069"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9C26D6"/>
    <w:multiLevelType w:val="hybridMultilevel"/>
    <w:tmpl w:val="71FAEB6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B12EBE"/>
    <w:multiLevelType w:val="hybridMultilevel"/>
    <w:tmpl w:val="9C4A4BE4"/>
    <w:lvl w:ilvl="0" w:tplc="8EB656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FD81DFC"/>
    <w:multiLevelType w:val="hybridMultilevel"/>
    <w:tmpl w:val="EA8CA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B71C6A"/>
    <w:multiLevelType w:val="hybridMultilevel"/>
    <w:tmpl w:val="9BEE91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C5B1DE4"/>
    <w:multiLevelType w:val="hybridMultilevel"/>
    <w:tmpl w:val="B900C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2E7816"/>
    <w:multiLevelType w:val="hybridMultilevel"/>
    <w:tmpl w:val="91FCFF94"/>
    <w:lvl w:ilvl="0" w:tplc="73D88DF2">
      <w:start w:val="1"/>
      <w:numFmt w:val="low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39D1D15"/>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B02295"/>
    <w:multiLevelType w:val="hybridMultilevel"/>
    <w:tmpl w:val="A5E6FAD8"/>
    <w:lvl w:ilvl="0" w:tplc="FD2A024A">
      <w:start w:val="2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1">
    <w:nsid w:val="4BA37798"/>
    <w:multiLevelType w:val="hybridMultilevel"/>
    <w:tmpl w:val="C19C2B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0A32E3"/>
    <w:multiLevelType w:val="hybridMultilevel"/>
    <w:tmpl w:val="BCE8A0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63062E"/>
    <w:multiLevelType w:val="hybridMultilevel"/>
    <w:tmpl w:val="B1DE04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8712894"/>
    <w:multiLevelType w:val="hybridMultilevel"/>
    <w:tmpl w:val="F6F00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C5F6A4D"/>
    <w:multiLevelType w:val="hybridMultilevel"/>
    <w:tmpl w:val="E6B68712"/>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18B6CF9"/>
    <w:multiLevelType w:val="hybridMultilevel"/>
    <w:tmpl w:val="AA0AD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0AA0050"/>
    <w:multiLevelType w:val="hybridMultilevel"/>
    <w:tmpl w:val="5DC49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2F3544"/>
    <w:multiLevelType w:val="hybridMultilevel"/>
    <w:tmpl w:val="82EAB2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27F521B"/>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BB2F30"/>
    <w:multiLevelType w:val="multilevel"/>
    <w:tmpl w:val="F48AF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59C39F0"/>
    <w:multiLevelType w:val="hybridMultilevel"/>
    <w:tmpl w:val="ACC0D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C412B89"/>
    <w:multiLevelType w:val="hybridMultilevel"/>
    <w:tmpl w:val="7C94C80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C627FE5"/>
    <w:multiLevelType w:val="hybridMultilevel"/>
    <w:tmpl w:val="93FA82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EF96676"/>
    <w:multiLevelType w:val="hybridMultilevel"/>
    <w:tmpl w:val="866087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8"/>
  </w:num>
  <w:num w:numId="3">
    <w:abstractNumId w:val="51"/>
  </w:num>
  <w:num w:numId="4">
    <w:abstractNumId w:val="47"/>
  </w:num>
  <w:num w:numId="5">
    <w:abstractNumId w:val="15"/>
  </w:num>
  <w:num w:numId="6">
    <w:abstractNumId w:val="41"/>
  </w:num>
  <w:num w:numId="7">
    <w:abstractNumId w:val="5"/>
  </w:num>
  <w:num w:numId="8">
    <w:abstractNumId w:val="24"/>
  </w:num>
  <w:num w:numId="9">
    <w:abstractNumId w:val="33"/>
  </w:num>
  <w:num w:numId="10">
    <w:abstractNumId w:val="36"/>
  </w:num>
  <w:num w:numId="11">
    <w:abstractNumId w:val="55"/>
  </w:num>
  <w:num w:numId="12">
    <w:abstractNumId w:val="30"/>
  </w:num>
  <w:num w:numId="13">
    <w:abstractNumId w:val="16"/>
  </w:num>
  <w:num w:numId="14">
    <w:abstractNumId w:val="45"/>
  </w:num>
  <w:num w:numId="15">
    <w:abstractNumId w:val="56"/>
  </w:num>
  <w:num w:numId="16">
    <w:abstractNumId w:val="35"/>
  </w:num>
  <w:num w:numId="17">
    <w:abstractNumId w:val="11"/>
  </w:num>
  <w:num w:numId="18">
    <w:abstractNumId w:val="34"/>
  </w:num>
  <w:num w:numId="19">
    <w:abstractNumId w:val="2"/>
  </w:num>
  <w:num w:numId="20">
    <w:abstractNumId w:val="13"/>
  </w:num>
  <w:num w:numId="21">
    <w:abstractNumId w:val="40"/>
  </w:num>
  <w:num w:numId="22">
    <w:abstractNumId w:val="9"/>
  </w:num>
  <w:num w:numId="23">
    <w:abstractNumId w:val="37"/>
  </w:num>
  <w:num w:numId="24">
    <w:abstractNumId w:val="42"/>
  </w:num>
  <w:num w:numId="25">
    <w:abstractNumId w:val="29"/>
  </w:num>
  <w:num w:numId="26">
    <w:abstractNumId w:val="21"/>
  </w:num>
  <w:num w:numId="27">
    <w:abstractNumId w:val="23"/>
  </w:num>
  <w:num w:numId="28">
    <w:abstractNumId w:val="46"/>
  </w:num>
  <w:num w:numId="29">
    <w:abstractNumId w:val="53"/>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50"/>
  </w:num>
  <w:num w:numId="33">
    <w:abstractNumId w:val="14"/>
  </w:num>
  <w:num w:numId="34">
    <w:abstractNumId w:val="52"/>
  </w:num>
  <w:num w:numId="35">
    <w:abstractNumId w:val="39"/>
  </w:num>
  <w:num w:numId="36">
    <w:abstractNumId w:val="20"/>
  </w:num>
  <w:num w:numId="37">
    <w:abstractNumId w:val="48"/>
  </w:num>
  <w:num w:numId="38">
    <w:abstractNumId w:val="12"/>
  </w:num>
  <w:num w:numId="39">
    <w:abstractNumId w:val="19"/>
  </w:num>
  <w:num w:numId="40">
    <w:abstractNumId w:val="6"/>
  </w:num>
  <w:num w:numId="41">
    <w:abstractNumId w:val="7"/>
  </w:num>
  <w:num w:numId="42">
    <w:abstractNumId w:val="27"/>
  </w:num>
  <w:num w:numId="43">
    <w:abstractNumId w:val="4"/>
  </w:num>
  <w:num w:numId="44">
    <w:abstractNumId w:val="28"/>
  </w:num>
  <w:num w:numId="45">
    <w:abstractNumId w:val="18"/>
  </w:num>
  <w:num w:numId="46">
    <w:abstractNumId w:val="59"/>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54"/>
  </w:num>
  <w:num w:numId="50">
    <w:abstractNumId w:val="25"/>
  </w:num>
  <w:num w:numId="51">
    <w:abstractNumId w:val="43"/>
  </w:num>
  <w:num w:numId="52">
    <w:abstractNumId w:val="3"/>
  </w:num>
  <w:num w:numId="53">
    <w:abstractNumId w:val="49"/>
  </w:num>
  <w:num w:numId="54">
    <w:abstractNumId w:val="0"/>
  </w:num>
  <w:num w:numId="55">
    <w:abstractNumId w:val="1"/>
  </w:num>
  <w:num w:numId="56">
    <w:abstractNumId w:val="22"/>
  </w:num>
  <w:num w:numId="57">
    <w:abstractNumId w:val="57"/>
  </w:num>
  <w:num w:numId="58">
    <w:abstractNumId w:val="58"/>
  </w:num>
  <w:num w:numId="59">
    <w:abstractNumId w:val="38"/>
  </w:num>
  <w:num w:numId="60">
    <w:abstractNumId w:val="32"/>
  </w:num>
  <w:num w:numId="61">
    <w:abstractNumId w:val="31"/>
  </w:num>
  <w:num w:numId="62">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487"/>
    <w:rsid w:val="00001528"/>
    <w:rsid w:val="00003E30"/>
    <w:rsid w:val="000071E5"/>
    <w:rsid w:val="00007A6C"/>
    <w:rsid w:val="00012307"/>
    <w:rsid w:val="0001501C"/>
    <w:rsid w:val="0001514B"/>
    <w:rsid w:val="000161D7"/>
    <w:rsid w:val="0001788A"/>
    <w:rsid w:val="00021FF6"/>
    <w:rsid w:val="00024392"/>
    <w:rsid w:val="000275C1"/>
    <w:rsid w:val="0003174C"/>
    <w:rsid w:val="00031EE7"/>
    <w:rsid w:val="000326F1"/>
    <w:rsid w:val="00034153"/>
    <w:rsid w:val="00036488"/>
    <w:rsid w:val="000414C1"/>
    <w:rsid w:val="00045617"/>
    <w:rsid w:val="000471F4"/>
    <w:rsid w:val="000505C3"/>
    <w:rsid w:val="00051A97"/>
    <w:rsid w:val="00052371"/>
    <w:rsid w:val="000542F9"/>
    <w:rsid w:val="00055346"/>
    <w:rsid w:val="00057902"/>
    <w:rsid w:val="00061639"/>
    <w:rsid w:val="00063E3E"/>
    <w:rsid w:val="00063FA4"/>
    <w:rsid w:val="000653F6"/>
    <w:rsid w:val="0007065C"/>
    <w:rsid w:val="00071628"/>
    <w:rsid w:val="00071727"/>
    <w:rsid w:val="0007562B"/>
    <w:rsid w:val="00076837"/>
    <w:rsid w:val="0008084A"/>
    <w:rsid w:val="00081AFF"/>
    <w:rsid w:val="00082523"/>
    <w:rsid w:val="00084634"/>
    <w:rsid w:val="00085F78"/>
    <w:rsid w:val="0009259C"/>
    <w:rsid w:val="00093FFA"/>
    <w:rsid w:val="00094447"/>
    <w:rsid w:val="0009565B"/>
    <w:rsid w:val="00095BE4"/>
    <w:rsid w:val="000A1418"/>
    <w:rsid w:val="000A37DB"/>
    <w:rsid w:val="000A3A19"/>
    <w:rsid w:val="000A4BA9"/>
    <w:rsid w:val="000A56A1"/>
    <w:rsid w:val="000B5216"/>
    <w:rsid w:val="000B76E9"/>
    <w:rsid w:val="000C5363"/>
    <w:rsid w:val="000C5BD4"/>
    <w:rsid w:val="000C6577"/>
    <w:rsid w:val="000D073F"/>
    <w:rsid w:val="000D0D8D"/>
    <w:rsid w:val="000D0FB6"/>
    <w:rsid w:val="000D1A80"/>
    <w:rsid w:val="000D1D39"/>
    <w:rsid w:val="000D208A"/>
    <w:rsid w:val="000D2992"/>
    <w:rsid w:val="000D2D8B"/>
    <w:rsid w:val="000E060B"/>
    <w:rsid w:val="000E3111"/>
    <w:rsid w:val="000E402B"/>
    <w:rsid w:val="000E4807"/>
    <w:rsid w:val="000E7E19"/>
    <w:rsid w:val="000F0B6F"/>
    <w:rsid w:val="000F0C80"/>
    <w:rsid w:val="000F41CB"/>
    <w:rsid w:val="000F44CC"/>
    <w:rsid w:val="000F6E19"/>
    <w:rsid w:val="000F73D0"/>
    <w:rsid w:val="000F7431"/>
    <w:rsid w:val="000F7DE4"/>
    <w:rsid w:val="001017E2"/>
    <w:rsid w:val="00104A39"/>
    <w:rsid w:val="00105CAB"/>
    <w:rsid w:val="0010760B"/>
    <w:rsid w:val="00107CE4"/>
    <w:rsid w:val="0011081B"/>
    <w:rsid w:val="001111BF"/>
    <w:rsid w:val="001128D2"/>
    <w:rsid w:val="001134A5"/>
    <w:rsid w:val="00115EBC"/>
    <w:rsid w:val="00116B40"/>
    <w:rsid w:val="00117013"/>
    <w:rsid w:val="00117B66"/>
    <w:rsid w:val="00123D91"/>
    <w:rsid w:val="00123D92"/>
    <w:rsid w:val="00124867"/>
    <w:rsid w:val="001252DF"/>
    <w:rsid w:val="0012795D"/>
    <w:rsid w:val="00131013"/>
    <w:rsid w:val="00131C10"/>
    <w:rsid w:val="00131D83"/>
    <w:rsid w:val="00134814"/>
    <w:rsid w:val="00136A02"/>
    <w:rsid w:val="00137C41"/>
    <w:rsid w:val="00140621"/>
    <w:rsid w:val="001423C7"/>
    <w:rsid w:val="0014616E"/>
    <w:rsid w:val="00150665"/>
    <w:rsid w:val="00152622"/>
    <w:rsid w:val="00153C1D"/>
    <w:rsid w:val="00153CC4"/>
    <w:rsid w:val="00153F67"/>
    <w:rsid w:val="00156FB3"/>
    <w:rsid w:val="00157025"/>
    <w:rsid w:val="001626C6"/>
    <w:rsid w:val="001706C3"/>
    <w:rsid w:val="001722CF"/>
    <w:rsid w:val="001746AD"/>
    <w:rsid w:val="001758E0"/>
    <w:rsid w:val="00176A7E"/>
    <w:rsid w:val="00176E10"/>
    <w:rsid w:val="001778CA"/>
    <w:rsid w:val="00177AA9"/>
    <w:rsid w:val="0018120C"/>
    <w:rsid w:val="00181C19"/>
    <w:rsid w:val="0018346D"/>
    <w:rsid w:val="001843C5"/>
    <w:rsid w:val="00184452"/>
    <w:rsid w:val="00184BCF"/>
    <w:rsid w:val="00186321"/>
    <w:rsid w:val="00187065"/>
    <w:rsid w:val="0018723F"/>
    <w:rsid w:val="0018747A"/>
    <w:rsid w:val="001877B4"/>
    <w:rsid w:val="00191CFC"/>
    <w:rsid w:val="001926E9"/>
    <w:rsid w:val="00194248"/>
    <w:rsid w:val="00197DB2"/>
    <w:rsid w:val="001A2910"/>
    <w:rsid w:val="001A2DEA"/>
    <w:rsid w:val="001A31D8"/>
    <w:rsid w:val="001A513A"/>
    <w:rsid w:val="001A5CCC"/>
    <w:rsid w:val="001A5F52"/>
    <w:rsid w:val="001A6B50"/>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320"/>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8AB"/>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51F1"/>
    <w:rsid w:val="00277D19"/>
    <w:rsid w:val="00280764"/>
    <w:rsid w:val="002808E5"/>
    <w:rsid w:val="0028125B"/>
    <w:rsid w:val="002855E4"/>
    <w:rsid w:val="00286C2E"/>
    <w:rsid w:val="00295446"/>
    <w:rsid w:val="00295B12"/>
    <w:rsid w:val="002972D2"/>
    <w:rsid w:val="002A0581"/>
    <w:rsid w:val="002A07E9"/>
    <w:rsid w:val="002A3315"/>
    <w:rsid w:val="002B2DE8"/>
    <w:rsid w:val="002B54B1"/>
    <w:rsid w:val="002B5E5F"/>
    <w:rsid w:val="002B664C"/>
    <w:rsid w:val="002C0F13"/>
    <w:rsid w:val="002C2DDF"/>
    <w:rsid w:val="002C5CA3"/>
    <w:rsid w:val="002D176A"/>
    <w:rsid w:val="002D3058"/>
    <w:rsid w:val="002E18D9"/>
    <w:rsid w:val="002E2D53"/>
    <w:rsid w:val="002E3CC3"/>
    <w:rsid w:val="002E4563"/>
    <w:rsid w:val="002F1DC9"/>
    <w:rsid w:val="002F5573"/>
    <w:rsid w:val="00311D5E"/>
    <w:rsid w:val="003125C3"/>
    <w:rsid w:val="0031305E"/>
    <w:rsid w:val="00313C7A"/>
    <w:rsid w:val="00315C91"/>
    <w:rsid w:val="00316ABE"/>
    <w:rsid w:val="0032003D"/>
    <w:rsid w:val="0032069A"/>
    <w:rsid w:val="003207D1"/>
    <w:rsid w:val="00320E74"/>
    <w:rsid w:val="003215F2"/>
    <w:rsid w:val="003222D1"/>
    <w:rsid w:val="0032247A"/>
    <w:rsid w:val="00326FDC"/>
    <w:rsid w:val="00327620"/>
    <w:rsid w:val="00334D7D"/>
    <w:rsid w:val="00336243"/>
    <w:rsid w:val="003377AD"/>
    <w:rsid w:val="00340C94"/>
    <w:rsid w:val="0034546A"/>
    <w:rsid w:val="00354FF2"/>
    <w:rsid w:val="00355C02"/>
    <w:rsid w:val="00360008"/>
    <w:rsid w:val="00361C21"/>
    <w:rsid w:val="00362800"/>
    <w:rsid w:val="00362A66"/>
    <w:rsid w:val="00363DE8"/>
    <w:rsid w:val="003650A7"/>
    <w:rsid w:val="00366D86"/>
    <w:rsid w:val="003670C5"/>
    <w:rsid w:val="003749E0"/>
    <w:rsid w:val="00374D03"/>
    <w:rsid w:val="00376CB2"/>
    <w:rsid w:val="003773E0"/>
    <w:rsid w:val="00380D33"/>
    <w:rsid w:val="00380DA0"/>
    <w:rsid w:val="00382C55"/>
    <w:rsid w:val="00383326"/>
    <w:rsid w:val="00384035"/>
    <w:rsid w:val="00387507"/>
    <w:rsid w:val="003879FF"/>
    <w:rsid w:val="003904E5"/>
    <w:rsid w:val="00391423"/>
    <w:rsid w:val="00393939"/>
    <w:rsid w:val="00396743"/>
    <w:rsid w:val="003A0056"/>
    <w:rsid w:val="003A12B7"/>
    <w:rsid w:val="003A2069"/>
    <w:rsid w:val="003B1622"/>
    <w:rsid w:val="003B3ED9"/>
    <w:rsid w:val="003B4DE0"/>
    <w:rsid w:val="003B4F1C"/>
    <w:rsid w:val="003B5F15"/>
    <w:rsid w:val="003C1BD0"/>
    <w:rsid w:val="003C5C46"/>
    <w:rsid w:val="003C72C7"/>
    <w:rsid w:val="003C750E"/>
    <w:rsid w:val="003D0A3C"/>
    <w:rsid w:val="003D0D74"/>
    <w:rsid w:val="003D28F2"/>
    <w:rsid w:val="003D4A11"/>
    <w:rsid w:val="003D4DA3"/>
    <w:rsid w:val="003E1EEA"/>
    <w:rsid w:val="003E4202"/>
    <w:rsid w:val="003E4BF5"/>
    <w:rsid w:val="003E563D"/>
    <w:rsid w:val="003F005B"/>
    <w:rsid w:val="003F0176"/>
    <w:rsid w:val="003F039A"/>
    <w:rsid w:val="003F48E2"/>
    <w:rsid w:val="003F6224"/>
    <w:rsid w:val="003F7F3A"/>
    <w:rsid w:val="004021ED"/>
    <w:rsid w:val="00404C9D"/>
    <w:rsid w:val="004052B3"/>
    <w:rsid w:val="004058E0"/>
    <w:rsid w:val="00405A51"/>
    <w:rsid w:val="00405DD5"/>
    <w:rsid w:val="00412D5B"/>
    <w:rsid w:val="004139FF"/>
    <w:rsid w:val="0041501C"/>
    <w:rsid w:val="00417428"/>
    <w:rsid w:val="0042036A"/>
    <w:rsid w:val="00421C36"/>
    <w:rsid w:val="00421CE4"/>
    <w:rsid w:val="004271DF"/>
    <w:rsid w:val="00431EA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217"/>
    <w:rsid w:val="00457694"/>
    <w:rsid w:val="00461B9C"/>
    <w:rsid w:val="00463E02"/>
    <w:rsid w:val="00464B3D"/>
    <w:rsid w:val="004652FF"/>
    <w:rsid w:val="0046733F"/>
    <w:rsid w:val="00467943"/>
    <w:rsid w:val="004700FA"/>
    <w:rsid w:val="00470845"/>
    <w:rsid w:val="004723A4"/>
    <w:rsid w:val="00472657"/>
    <w:rsid w:val="0047367D"/>
    <w:rsid w:val="00473F70"/>
    <w:rsid w:val="004748C4"/>
    <w:rsid w:val="0047494C"/>
    <w:rsid w:val="00476823"/>
    <w:rsid w:val="0047682C"/>
    <w:rsid w:val="00477127"/>
    <w:rsid w:val="004776BA"/>
    <w:rsid w:val="00477F52"/>
    <w:rsid w:val="00481ADA"/>
    <w:rsid w:val="00481E3D"/>
    <w:rsid w:val="00485050"/>
    <w:rsid w:val="0048576B"/>
    <w:rsid w:val="00487D80"/>
    <w:rsid w:val="00491015"/>
    <w:rsid w:val="00493BC2"/>
    <w:rsid w:val="004959D7"/>
    <w:rsid w:val="004964EF"/>
    <w:rsid w:val="00497EA6"/>
    <w:rsid w:val="00497EF6"/>
    <w:rsid w:val="004A041A"/>
    <w:rsid w:val="004A2DB5"/>
    <w:rsid w:val="004A3559"/>
    <w:rsid w:val="004A3706"/>
    <w:rsid w:val="004A534B"/>
    <w:rsid w:val="004A5E76"/>
    <w:rsid w:val="004A75BE"/>
    <w:rsid w:val="004B02FB"/>
    <w:rsid w:val="004B05E2"/>
    <w:rsid w:val="004B12DD"/>
    <w:rsid w:val="004B1AC0"/>
    <w:rsid w:val="004B25D3"/>
    <w:rsid w:val="004B479A"/>
    <w:rsid w:val="004B7657"/>
    <w:rsid w:val="004C38ED"/>
    <w:rsid w:val="004C7BDD"/>
    <w:rsid w:val="004D03C4"/>
    <w:rsid w:val="004D043D"/>
    <w:rsid w:val="004D07C0"/>
    <w:rsid w:val="004D3A32"/>
    <w:rsid w:val="004D69C3"/>
    <w:rsid w:val="004E19BE"/>
    <w:rsid w:val="004E2EC6"/>
    <w:rsid w:val="004E394A"/>
    <w:rsid w:val="004E3B41"/>
    <w:rsid w:val="004E7051"/>
    <w:rsid w:val="004E7691"/>
    <w:rsid w:val="004F09F4"/>
    <w:rsid w:val="004F10F6"/>
    <w:rsid w:val="004F2CB3"/>
    <w:rsid w:val="004F32CC"/>
    <w:rsid w:val="004F3F37"/>
    <w:rsid w:val="004F4672"/>
    <w:rsid w:val="004F5833"/>
    <w:rsid w:val="004F647F"/>
    <w:rsid w:val="0050069D"/>
    <w:rsid w:val="00500E2D"/>
    <w:rsid w:val="00501B5C"/>
    <w:rsid w:val="00502727"/>
    <w:rsid w:val="00503E8F"/>
    <w:rsid w:val="005055BA"/>
    <w:rsid w:val="0050617B"/>
    <w:rsid w:val="005067D6"/>
    <w:rsid w:val="005128E7"/>
    <w:rsid w:val="005148CB"/>
    <w:rsid w:val="0051588D"/>
    <w:rsid w:val="00520960"/>
    <w:rsid w:val="005242AA"/>
    <w:rsid w:val="00527A32"/>
    <w:rsid w:val="00532DCE"/>
    <w:rsid w:val="00532DDF"/>
    <w:rsid w:val="005379D6"/>
    <w:rsid w:val="005401DF"/>
    <w:rsid w:val="005425EC"/>
    <w:rsid w:val="005426BA"/>
    <w:rsid w:val="005438C0"/>
    <w:rsid w:val="00544A45"/>
    <w:rsid w:val="00545EE5"/>
    <w:rsid w:val="00547E10"/>
    <w:rsid w:val="00552900"/>
    <w:rsid w:val="005607DA"/>
    <w:rsid w:val="005635EE"/>
    <w:rsid w:val="00564281"/>
    <w:rsid w:val="00565496"/>
    <w:rsid w:val="00565A21"/>
    <w:rsid w:val="0056649A"/>
    <w:rsid w:val="005671F7"/>
    <w:rsid w:val="0056737F"/>
    <w:rsid w:val="005719C3"/>
    <w:rsid w:val="00571A3C"/>
    <w:rsid w:val="00572693"/>
    <w:rsid w:val="005737D0"/>
    <w:rsid w:val="00573AD2"/>
    <w:rsid w:val="00576A04"/>
    <w:rsid w:val="005822B8"/>
    <w:rsid w:val="00592F19"/>
    <w:rsid w:val="00594663"/>
    <w:rsid w:val="0059590E"/>
    <w:rsid w:val="00595FF5"/>
    <w:rsid w:val="00596231"/>
    <w:rsid w:val="00597524"/>
    <w:rsid w:val="00597C30"/>
    <w:rsid w:val="005A1CEC"/>
    <w:rsid w:val="005A29E3"/>
    <w:rsid w:val="005A2EF5"/>
    <w:rsid w:val="005A32E9"/>
    <w:rsid w:val="005A389C"/>
    <w:rsid w:val="005A3C43"/>
    <w:rsid w:val="005A464B"/>
    <w:rsid w:val="005A55A7"/>
    <w:rsid w:val="005A5A11"/>
    <w:rsid w:val="005A5F45"/>
    <w:rsid w:val="005A62B9"/>
    <w:rsid w:val="005A7998"/>
    <w:rsid w:val="005B32FF"/>
    <w:rsid w:val="005B353D"/>
    <w:rsid w:val="005B406F"/>
    <w:rsid w:val="005B50A9"/>
    <w:rsid w:val="005B7753"/>
    <w:rsid w:val="005C0005"/>
    <w:rsid w:val="005C3BB7"/>
    <w:rsid w:val="005C4F3B"/>
    <w:rsid w:val="005C7044"/>
    <w:rsid w:val="005C7F8D"/>
    <w:rsid w:val="005D0088"/>
    <w:rsid w:val="005D027C"/>
    <w:rsid w:val="005D0C81"/>
    <w:rsid w:val="005D2F37"/>
    <w:rsid w:val="005D456C"/>
    <w:rsid w:val="005D5B9E"/>
    <w:rsid w:val="005D5D4D"/>
    <w:rsid w:val="005E0A01"/>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58EB"/>
    <w:rsid w:val="005F6B70"/>
    <w:rsid w:val="005F74E0"/>
    <w:rsid w:val="00600119"/>
    <w:rsid w:val="00600277"/>
    <w:rsid w:val="006004FE"/>
    <w:rsid w:val="00601B6E"/>
    <w:rsid w:val="00603EDA"/>
    <w:rsid w:val="00604270"/>
    <w:rsid w:val="00606126"/>
    <w:rsid w:val="00610656"/>
    <w:rsid w:val="00611568"/>
    <w:rsid w:val="00613B27"/>
    <w:rsid w:val="00615006"/>
    <w:rsid w:val="0061692D"/>
    <w:rsid w:val="006175FA"/>
    <w:rsid w:val="00620F00"/>
    <w:rsid w:val="00623998"/>
    <w:rsid w:val="00623F38"/>
    <w:rsid w:val="006247EA"/>
    <w:rsid w:val="00624C54"/>
    <w:rsid w:val="00625384"/>
    <w:rsid w:val="00626C2B"/>
    <w:rsid w:val="00626FC8"/>
    <w:rsid w:val="006304F7"/>
    <w:rsid w:val="00631235"/>
    <w:rsid w:val="006326D3"/>
    <w:rsid w:val="00632852"/>
    <w:rsid w:val="0063409D"/>
    <w:rsid w:val="0063551C"/>
    <w:rsid w:val="00635F32"/>
    <w:rsid w:val="00637DA3"/>
    <w:rsid w:val="0064159E"/>
    <w:rsid w:val="00641A7A"/>
    <w:rsid w:val="00643D1B"/>
    <w:rsid w:val="006457F4"/>
    <w:rsid w:val="006464B5"/>
    <w:rsid w:val="00646B8E"/>
    <w:rsid w:val="00646DF1"/>
    <w:rsid w:val="00647341"/>
    <w:rsid w:val="00651198"/>
    <w:rsid w:val="0065589B"/>
    <w:rsid w:val="006562FD"/>
    <w:rsid w:val="006575C8"/>
    <w:rsid w:val="0066045D"/>
    <w:rsid w:val="0066056E"/>
    <w:rsid w:val="00665FBF"/>
    <w:rsid w:val="006661B7"/>
    <w:rsid w:val="00666FB8"/>
    <w:rsid w:val="006701EA"/>
    <w:rsid w:val="006722DF"/>
    <w:rsid w:val="006746EC"/>
    <w:rsid w:val="006764E7"/>
    <w:rsid w:val="0068023D"/>
    <w:rsid w:val="00680425"/>
    <w:rsid w:val="006822EC"/>
    <w:rsid w:val="0068369B"/>
    <w:rsid w:val="00684A21"/>
    <w:rsid w:val="00686E5D"/>
    <w:rsid w:val="006909B7"/>
    <w:rsid w:val="00692820"/>
    <w:rsid w:val="00694265"/>
    <w:rsid w:val="006959F3"/>
    <w:rsid w:val="00696021"/>
    <w:rsid w:val="006A550D"/>
    <w:rsid w:val="006A571D"/>
    <w:rsid w:val="006A5C08"/>
    <w:rsid w:val="006B042F"/>
    <w:rsid w:val="006B20C9"/>
    <w:rsid w:val="006B43CB"/>
    <w:rsid w:val="006B4DB0"/>
    <w:rsid w:val="006B5DE5"/>
    <w:rsid w:val="006B7DE2"/>
    <w:rsid w:val="006C0244"/>
    <w:rsid w:val="006C0639"/>
    <w:rsid w:val="006C11A6"/>
    <w:rsid w:val="006C2728"/>
    <w:rsid w:val="006C51C4"/>
    <w:rsid w:val="006C54DF"/>
    <w:rsid w:val="006C66B4"/>
    <w:rsid w:val="006C740C"/>
    <w:rsid w:val="006D1B3C"/>
    <w:rsid w:val="006D3CC6"/>
    <w:rsid w:val="006D424D"/>
    <w:rsid w:val="006D6EFF"/>
    <w:rsid w:val="006D715F"/>
    <w:rsid w:val="006D7981"/>
    <w:rsid w:val="006E01E5"/>
    <w:rsid w:val="006E0335"/>
    <w:rsid w:val="006E1F22"/>
    <w:rsid w:val="006E1FFB"/>
    <w:rsid w:val="006E2421"/>
    <w:rsid w:val="006E2710"/>
    <w:rsid w:val="006E2FC2"/>
    <w:rsid w:val="006E3316"/>
    <w:rsid w:val="006E46C7"/>
    <w:rsid w:val="006E7981"/>
    <w:rsid w:val="006E7F15"/>
    <w:rsid w:val="006F0A74"/>
    <w:rsid w:val="006F6759"/>
    <w:rsid w:val="006F6E75"/>
    <w:rsid w:val="00700511"/>
    <w:rsid w:val="0070100C"/>
    <w:rsid w:val="00701B1B"/>
    <w:rsid w:val="007038ED"/>
    <w:rsid w:val="00707700"/>
    <w:rsid w:val="00710AC9"/>
    <w:rsid w:val="00712713"/>
    <w:rsid w:val="007155E4"/>
    <w:rsid w:val="00717E7D"/>
    <w:rsid w:val="00726D0C"/>
    <w:rsid w:val="00733B24"/>
    <w:rsid w:val="00735395"/>
    <w:rsid w:val="00735887"/>
    <w:rsid w:val="00736E77"/>
    <w:rsid w:val="0074629E"/>
    <w:rsid w:val="0074749E"/>
    <w:rsid w:val="0074757F"/>
    <w:rsid w:val="00747F74"/>
    <w:rsid w:val="00750020"/>
    <w:rsid w:val="00752512"/>
    <w:rsid w:val="0075589F"/>
    <w:rsid w:val="00760886"/>
    <w:rsid w:val="007629BA"/>
    <w:rsid w:val="007649F5"/>
    <w:rsid w:val="00766639"/>
    <w:rsid w:val="007671A0"/>
    <w:rsid w:val="00770199"/>
    <w:rsid w:val="00770BBE"/>
    <w:rsid w:val="00771D0F"/>
    <w:rsid w:val="00772337"/>
    <w:rsid w:val="00774EF2"/>
    <w:rsid w:val="00775F59"/>
    <w:rsid w:val="00776874"/>
    <w:rsid w:val="00776FF7"/>
    <w:rsid w:val="00786D17"/>
    <w:rsid w:val="00787242"/>
    <w:rsid w:val="00791481"/>
    <w:rsid w:val="00794501"/>
    <w:rsid w:val="007956FF"/>
    <w:rsid w:val="007965E1"/>
    <w:rsid w:val="007A6DE9"/>
    <w:rsid w:val="007B1628"/>
    <w:rsid w:val="007B3123"/>
    <w:rsid w:val="007B5A21"/>
    <w:rsid w:val="007B5E70"/>
    <w:rsid w:val="007C09B7"/>
    <w:rsid w:val="007C2E09"/>
    <w:rsid w:val="007C30C2"/>
    <w:rsid w:val="007C31BF"/>
    <w:rsid w:val="007C5102"/>
    <w:rsid w:val="007C646D"/>
    <w:rsid w:val="007C7480"/>
    <w:rsid w:val="007D1733"/>
    <w:rsid w:val="007D3DB7"/>
    <w:rsid w:val="007D4FA0"/>
    <w:rsid w:val="007D694A"/>
    <w:rsid w:val="007D6B24"/>
    <w:rsid w:val="007E209E"/>
    <w:rsid w:val="007E4E5C"/>
    <w:rsid w:val="007E6B24"/>
    <w:rsid w:val="007F2181"/>
    <w:rsid w:val="007F2CDB"/>
    <w:rsid w:val="00802E21"/>
    <w:rsid w:val="00802F5A"/>
    <w:rsid w:val="008040B4"/>
    <w:rsid w:val="00804F2E"/>
    <w:rsid w:val="00804F57"/>
    <w:rsid w:val="0081247F"/>
    <w:rsid w:val="00812DEE"/>
    <w:rsid w:val="00814058"/>
    <w:rsid w:val="00822BC1"/>
    <w:rsid w:val="00823182"/>
    <w:rsid w:val="00825E11"/>
    <w:rsid w:val="00826070"/>
    <w:rsid w:val="008263C1"/>
    <w:rsid w:val="008322F8"/>
    <w:rsid w:val="00833EA9"/>
    <w:rsid w:val="00834636"/>
    <w:rsid w:val="0084001D"/>
    <w:rsid w:val="00844C4C"/>
    <w:rsid w:val="00845290"/>
    <w:rsid w:val="0084576F"/>
    <w:rsid w:val="00851A46"/>
    <w:rsid w:val="00856B89"/>
    <w:rsid w:val="00860D4D"/>
    <w:rsid w:val="00861FAA"/>
    <w:rsid w:val="00862DB9"/>
    <w:rsid w:val="00862E53"/>
    <w:rsid w:val="008632C2"/>
    <w:rsid w:val="008638E2"/>
    <w:rsid w:val="0086415E"/>
    <w:rsid w:val="00864370"/>
    <w:rsid w:val="00864C81"/>
    <w:rsid w:val="008705AD"/>
    <w:rsid w:val="008712D5"/>
    <w:rsid w:val="00871707"/>
    <w:rsid w:val="00871EF0"/>
    <w:rsid w:val="00871FD0"/>
    <w:rsid w:val="0087423C"/>
    <w:rsid w:val="00875F76"/>
    <w:rsid w:val="008766F2"/>
    <w:rsid w:val="00877082"/>
    <w:rsid w:val="008777B7"/>
    <w:rsid w:val="00880BD3"/>
    <w:rsid w:val="00883B72"/>
    <w:rsid w:val="008843ED"/>
    <w:rsid w:val="00884791"/>
    <w:rsid w:val="0088587B"/>
    <w:rsid w:val="00886EBB"/>
    <w:rsid w:val="008878F4"/>
    <w:rsid w:val="00890027"/>
    <w:rsid w:val="00893636"/>
    <w:rsid w:val="00893C71"/>
    <w:rsid w:val="008A0BFF"/>
    <w:rsid w:val="008A5780"/>
    <w:rsid w:val="008A6158"/>
    <w:rsid w:val="008A6DDE"/>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0B9"/>
    <w:rsid w:val="008E0294"/>
    <w:rsid w:val="008E0644"/>
    <w:rsid w:val="008E0917"/>
    <w:rsid w:val="008E4540"/>
    <w:rsid w:val="008E6884"/>
    <w:rsid w:val="008F002A"/>
    <w:rsid w:val="008F0203"/>
    <w:rsid w:val="008F222A"/>
    <w:rsid w:val="008F607A"/>
    <w:rsid w:val="008F6DFA"/>
    <w:rsid w:val="00900555"/>
    <w:rsid w:val="00901784"/>
    <w:rsid w:val="00901CC2"/>
    <w:rsid w:val="009039E3"/>
    <w:rsid w:val="00905643"/>
    <w:rsid w:val="009059B5"/>
    <w:rsid w:val="009059EF"/>
    <w:rsid w:val="009079FD"/>
    <w:rsid w:val="00914317"/>
    <w:rsid w:val="00914B82"/>
    <w:rsid w:val="00915409"/>
    <w:rsid w:val="00920E2D"/>
    <w:rsid w:val="00923831"/>
    <w:rsid w:val="00924607"/>
    <w:rsid w:val="00925109"/>
    <w:rsid w:val="00925270"/>
    <w:rsid w:val="009301CA"/>
    <w:rsid w:val="00930F23"/>
    <w:rsid w:val="00931AE1"/>
    <w:rsid w:val="0093669F"/>
    <w:rsid w:val="00937511"/>
    <w:rsid w:val="00940466"/>
    <w:rsid w:val="00940791"/>
    <w:rsid w:val="00941895"/>
    <w:rsid w:val="009425B2"/>
    <w:rsid w:val="009427FC"/>
    <w:rsid w:val="0094379E"/>
    <w:rsid w:val="0094386F"/>
    <w:rsid w:val="009438D6"/>
    <w:rsid w:val="009443D8"/>
    <w:rsid w:val="00946577"/>
    <w:rsid w:val="00946869"/>
    <w:rsid w:val="00950366"/>
    <w:rsid w:val="009506CA"/>
    <w:rsid w:val="009511E5"/>
    <w:rsid w:val="00951E61"/>
    <w:rsid w:val="00952FC0"/>
    <w:rsid w:val="00955738"/>
    <w:rsid w:val="009568E7"/>
    <w:rsid w:val="009569C7"/>
    <w:rsid w:val="009570A1"/>
    <w:rsid w:val="00960FA9"/>
    <w:rsid w:val="009616ED"/>
    <w:rsid w:val="00963BF9"/>
    <w:rsid w:val="00963C60"/>
    <w:rsid w:val="00965CCF"/>
    <w:rsid w:val="0096650E"/>
    <w:rsid w:val="009707CE"/>
    <w:rsid w:val="00971446"/>
    <w:rsid w:val="0097257A"/>
    <w:rsid w:val="00972DAE"/>
    <w:rsid w:val="009759E4"/>
    <w:rsid w:val="00980BCC"/>
    <w:rsid w:val="00980ED4"/>
    <w:rsid w:val="009812E9"/>
    <w:rsid w:val="00983BE9"/>
    <w:rsid w:val="00984332"/>
    <w:rsid w:val="00987CE7"/>
    <w:rsid w:val="00987D57"/>
    <w:rsid w:val="009904A7"/>
    <w:rsid w:val="0099328C"/>
    <w:rsid w:val="009A2F34"/>
    <w:rsid w:val="009A4C63"/>
    <w:rsid w:val="009A52DC"/>
    <w:rsid w:val="009B12DD"/>
    <w:rsid w:val="009B14D2"/>
    <w:rsid w:val="009B2AAB"/>
    <w:rsid w:val="009B4604"/>
    <w:rsid w:val="009B6E11"/>
    <w:rsid w:val="009B78F2"/>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12B"/>
    <w:rsid w:val="009E2D38"/>
    <w:rsid w:val="009E348B"/>
    <w:rsid w:val="009E4076"/>
    <w:rsid w:val="009E79CA"/>
    <w:rsid w:val="009F4CF6"/>
    <w:rsid w:val="009F7B55"/>
    <w:rsid w:val="00A03AA4"/>
    <w:rsid w:val="00A04EBC"/>
    <w:rsid w:val="00A10C78"/>
    <w:rsid w:val="00A1207D"/>
    <w:rsid w:val="00A126A0"/>
    <w:rsid w:val="00A16DB7"/>
    <w:rsid w:val="00A17F41"/>
    <w:rsid w:val="00A20454"/>
    <w:rsid w:val="00A20574"/>
    <w:rsid w:val="00A21FD2"/>
    <w:rsid w:val="00A231E7"/>
    <w:rsid w:val="00A233B9"/>
    <w:rsid w:val="00A2425F"/>
    <w:rsid w:val="00A2461C"/>
    <w:rsid w:val="00A2550F"/>
    <w:rsid w:val="00A26B48"/>
    <w:rsid w:val="00A30686"/>
    <w:rsid w:val="00A308BD"/>
    <w:rsid w:val="00A41E3D"/>
    <w:rsid w:val="00A43B6E"/>
    <w:rsid w:val="00A464F5"/>
    <w:rsid w:val="00A556F1"/>
    <w:rsid w:val="00A558BD"/>
    <w:rsid w:val="00A56EEB"/>
    <w:rsid w:val="00A57097"/>
    <w:rsid w:val="00A61E60"/>
    <w:rsid w:val="00A62091"/>
    <w:rsid w:val="00A63C7E"/>
    <w:rsid w:val="00A644D1"/>
    <w:rsid w:val="00A64CCB"/>
    <w:rsid w:val="00A70575"/>
    <w:rsid w:val="00A70A1A"/>
    <w:rsid w:val="00A71CFC"/>
    <w:rsid w:val="00A72CAB"/>
    <w:rsid w:val="00A763D7"/>
    <w:rsid w:val="00A7651C"/>
    <w:rsid w:val="00A76AC9"/>
    <w:rsid w:val="00A7762D"/>
    <w:rsid w:val="00A82B91"/>
    <w:rsid w:val="00A83149"/>
    <w:rsid w:val="00A83A2C"/>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B6AC8"/>
    <w:rsid w:val="00AC4498"/>
    <w:rsid w:val="00AC45F9"/>
    <w:rsid w:val="00AC57C1"/>
    <w:rsid w:val="00AD0D5B"/>
    <w:rsid w:val="00AD0DC6"/>
    <w:rsid w:val="00AD1397"/>
    <w:rsid w:val="00AD310E"/>
    <w:rsid w:val="00AD6EFE"/>
    <w:rsid w:val="00AE3FDD"/>
    <w:rsid w:val="00AE408D"/>
    <w:rsid w:val="00AE44BE"/>
    <w:rsid w:val="00AE4BEB"/>
    <w:rsid w:val="00AF0061"/>
    <w:rsid w:val="00AF0475"/>
    <w:rsid w:val="00AF232D"/>
    <w:rsid w:val="00AF3744"/>
    <w:rsid w:val="00AF5C69"/>
    <w:rsid w:val="00B0206F"/>
    <w:rsid w:val="00B03797"/>
    <w:rsid w:val="00B04D0A"/>
    <w:rsid w:val="00B056CB"/>
    <w:rsid w:val="00B05DFC"/>
    <w:rsid w:val="00B1137D"/>
    <w:rsid w:val="00B13965"/>
    <w:rsid w:val="00B15878"/>
    <w:rsid w:val="00B169C5"/>
    <w:rsid w:val="00B2043F"/>
    <w:rsid w:val="00B235EE"/>
    <w:rsid w:val="00B24956"/>
    <w:rsid w:val="00B26FEE"/>
    <w:rsid w:val="00B277AD"/>
    <w:rsid w:val="00B27BEA"/>
    <w:rsid w:val="00B32EFE"/>
    <w:rsid w:val="00B35C07"/>
    <w:rsid w:val="00B36328"/>
    <w:rsid w:val="00B40FD2"/>
    <w:rsid w:val="00B43AA3"/>
    <w:rsid w:val="00B43BA7"/>
    <w:rsid w:val="00B44B69"/>
    <w:rsid w:val="00B44CBF"/>
    <w:rsid w:val="00B52902"/>
    <w:rsid w:val="00B52B8C"/>
    <w:rsid w:val="00B54D38"/>
    <w:rsid w:val="00B555AF"/>
    <w:rsid w:val="00B55C13"/>
    <w:rsid w:val="00B55CE0"/>
    <w:rsid w:val="00B5672E"/>
    <w:rsid w:val="00B57DCF"/>
    <w:rsid w:val="00B57E1C"/>
    <w:rsid w:val="00B63167"/>
    <w:rsid w:val="00B6316D"/>
    <w:rsid w:val="00B638E0"/>
    <w:rsid w:val="00B64B77"/>
    <w:rsid w:val="00B66B6A"/>
    <w:rsid w:val="00B710A7"/>
    <w:rsid w:val="00B71639"/>
    <w:rsid w:val="00B71B89"/>
    <w:rsid w:val="00B743F0"/>
    <w:rsid w:val="00B77319"/>
    <w:rsid w:val="00B77659"/>
    <w:rsid w:val="00B77914"/>
    <w:rsid w:val="00B83FB8"/>
    <w:rsid w:val="00B86540"/>
    <w:rsid w:val="00B86729"/>
    <w:rsid w:val="00B90371"/>
    <w:rsid w:val="00B91010"/>
    <w:rsid w:val="00B92115"/>
    <w:rsid w:val="00B94789"/>
    <w:rsid w:val="00B95024"/>
    <w:rsid w:val="00BA000E"/>
    <w:rsid w:val="00BA23EE"/>
    <w:rsid w:val="00BA2F83"/>
    <w:rsid w:val="00BA32CB"/>
    <w:rsid w:val="00BA351D"/>
    <w:rsid w:val="00BA3B5F"/>
    <w:rsid w:val="00BA4EAA"/>
    <w:rsid w:val="00BA6CAA"/>
    <w:rsid w:val="00BB085A"/>
    <w:rsid w:val="00BB56A0"/>
    <w:rsid w:val="00BB5E72"/>
    <w:rsid w:val="00BB6F7E"/>
    <w:rsid w:val="00BB79E0"/>
    <w:rsid w:val="00BC08BC"/>
    <w:rsid w:val="00BC12CB"/>
    <w:rsid w:val="00BC3FB8"/>
    <w:rsid w:val="00BC4218"/>
    <w:rsid w:val="00BC76D7"/>
    <w:rsid w:val="00BD0E8F"/>
    <w:rsid w:val="00BD13A5"/>
    <w:rsid w:val="00BD176E"/>
    <w:rsid w:val="00BD1B7F"/>
    <w:rsid w:val="00BD4BF3"/>
    <w:rsid w:val="00BD4D38"/>
    <w:rsid w:val="00BD5682"/>
    <w:rsid w:val="00BD5E35"/>
    <w:rsid w:val="00BD7911"/>
    <w:rsid w:val="00BE3B66"/>
    <w:rsid w:val="00BE3C79"/>
    <w:rsid w:val="00BE3CAE"/>
    <w:rsid w:val="00BE4063"/>
    <w:rsid w:val="00BE471F"/>
    <w:rsid w:val="00BF0AAF"/>
    <w:rsid w:val="00BF0D13"/>
    <w:rsid w:val="00BF16B1"/>
    <w:rsid w:val="00BF21CB"/>
    <w:rsid w:val="00BF25EA"/>
    <w:rsid w:val="00BF73E1"/>
    <w:rsid w:val="00BF7800"/>
    <w:rsid w:val="00C029B8"/>
    <w:rsid w:val="00C03362"/>
    <w:rsid w:val="00C043EF"/>
    <w:rsid w:val="00C06821"/>
    <w:rsid w:val="00C078C9"/>
    <w:rsid w:val="00C11BD8"/>
    <w:rsid w:val="00C1470A"/>
    <w:rsid w:val="00C15DC4"/>
    <w:rsid w:val="00C1625B"/>
    <w:rsid w:val="00C16C2D"/>
    <w:rsid w:val="00C179C9"/>
    <w:rsid w:val="00C22936"/>
    <w:rsid w:val="00C3366F"/>
    <w:rsid w:val="00C36E22"/>
    <w:rsid w:val="00C41234"/>
    <w:rsid w:val="00C42E01"/>
    <w:rsid w:val="00C433F7"/>
    <w:rsid w:val="00C4344B"/>
    <w:rsid w:val="00C442F3"/>
    <w:rsid w:val="00C4438C"/>
    <w:rsid w:val="00C4578C"/>
    <w:rsid w:val="00C45F6E"/>
    <w:rsid w:val="00C4759A"/>
    <w:rsid w:val="00C51BF3"/>
    <w:rsid w:val="00C52D0A"/>
    <w:rsid w:val="00C54848"/>
    <w:rsid w:val="00C604D0"/>
    <w:rsid w:val="00C62183"/>
    <w:rsid w:val="00C63160"/>
    <w:rsid w:val="00C64E43"/>
    <w:rsid w:val="00C6669E"/>
    <w:rsid w:val="00C72F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6611"/>
    <w:rsid w:val="00C97380"/>
    <w:rsid w:val="00C975B6"/>
    <w:rsid w:val="00C97B2C"/>
    <w:rsid w:val="00C97D3B"/>
    <w:rsid w:val="00C97FD6"/>
    <w:rsid w:val="00CA1225"/>
    <w:rsid w:val="00CA16D4"/>
    <w:rsid w:val="00CA1A66"/>
    <w:rsid w:val="00CA1AC8"/>
    <w:rsid w:val="00CA328A"/>
    <w:rsid w:val="00CA3EBE"/>
    <w:rsid w:val="00CA4C3B"/>
    <w:rsid w:val="00CA6601"/>
    <w:rsid w:val="00CB11AF"/>
    <w:rsid w:val="00CB133F"/>
    <w:rsid w:val="00CB1CBA"/>
    <w:rsid w:val="00CB4054"/>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D7FFC"/>
    <w:rsid w:val="00CE15CF"/>
    <w:rsid w:val="00CE25F0"/>
    <w:rsid w:val="00CE5C4F"/>
    <w:rsid w:val="00CE7844"/>
    <w:rsid w:val="00CF2DBF"/>
    <w:rsid w:val="00CF491F"/>
    <w:rsid w:val="00D01E63"/>
    <w:rsid w:val="00D02E15"/>
    <w:rsid w:val="00D04133"/>
    <w:rsid w:val="00D1083C"/>
    <w:rsid w:val="00D1136A"/>
    <w:rsid w:val="00D1412C"/>
    <w:rsid w:val="00D17BB0"/>
    <w:rsid w:val="00D2133F"/>
    <w:rsid w:val="00D21C5D"/>
    <w:rsid w:val="00D227CE"/>
    <w:rsid w:val="00D23071"/>
    <w:rsid w:val="00D2481D"/>
    <w:rsid w:val="00D248F2"/>
    <w:rsid w:val="00D26432"/>
    <w:rsid w:val="00D264C1"/>
    <w:rsid w:val="00D27046"/>
    <w:rsid w:val="00D276D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010"/>
    <w:rsid w:val="00D76FC9"/>
    <w:rsid w:val="00D804C8"/>
    <w:rsid w:val="00D80714"/>
    <w:rsid w:val="00D8187F"/>
    <w:rsid w:val="00D82215"/>
    <w:rsid w:val="00D87D37"/>
    <w:rsid w:val="00D87DE2"/>
    <w:rsid w:val="00D915AE"/>
    <w:rsid w:val="00D941C3"/>
    <w:rsid w:val="00D95AFC"/>
    <w:rsid w:val="00D9689F"/>
    <w:rsid w:val="00DA08EE"/>
    <w:rsid w:val="00DA0BA1"/>
    <w:rsid w:val="00DA130D"/>
    <w:rsid w:val="00DA3845"/>
    <w:rsid w:val="00DA4433"/>
    <w:rsid w:val="00DA5A57"/>
    <w:rsid w:val="00DA6A99"/>
    <w:rsid w:val="00DA6D6E"/>
    <w:rsid w:val="00DB06EA"/>
    <w:rsid w:val="00DB3842"/>
    <w:rsid w:val="00DB5C52"/>
    <w:rsid w:val="00DC1412"/>
    <w:rsid w:val="00DC1638"/>
    <w:rsid w:val="00DC2ECE"/>
    <w:rsid w:val="00DC3026"/>
    <w:rsid w:val="00DC3DB0"/>
    <w:rsid w:val="00DC4B74"/>
    <w:rsid w:val="00DC4BBE"/>
    <w:rsid w:val="00DD02FC"/>
    <w:rsid w:val="00DD061D"/>
    <w:rsid w:val="00DD09CB"/>
    <w:rsid w:val="00DD236F"/>
    <w:rsid w:val="00DD26E7"/>
    <w:rsid w:val="00DD3E15"/>
    <w:rsid w:val="00DD46E3"/>
    <w:rsid w:val="00DE2225"/>
    <w:rsid w:val="00DE4C81"/>
    <w:rsid w:val="00DE5AA8"/>
    <w:rsid w:val="00DE77F2"/>
    <w:rsid w:val="00DE7E9F"/>
    <w:rsid w:val="00DF14C1"/>
    <w:rsid w:val="00DF1D03"/>
    <w:rsid w:val="00DF51E5"/>
    <w:rsid w:val="00E02E17"/>
    <w:rsid w:val="00E04031"/>
    <w:rsid w:val="00E04318"/>
    <w:rsid w:val="00E0431A"/>
    <w:rsid w:val="00E11173"/>
    <w:rsid w:val="00E11D24"/>
    <w:rsid w:val="00E121EE"/>
    <w:rsid w:val="00E1221B"/>
    <w:rsid w:val="00E1285F"/>
    <w:rsid w:val="00E1354F"/>
    <w:rsid w:val="00E15CA9"/>
    <w:rsid w:val="00E15E9D"/>
    <w:rsid w:val="00E268DC"/>
    <w:rsid w:val="00E2691F"/>
    <w:rsid w:val="00E2755B"/>
    <w:rsid w:val="00E30D1D"/>
    <w:rsid w:val="00E3106B"/>
    <w:rsid w:val="00E31CD0"/>
    <w:rsid w:val="00E3447D"/>
    <w:rsid w:val="00E3653A"/>
    <w:rsid w:val="00E36571"/>
    <w:rsid w:val="00E41C0E"/>
    <w:rsid w:val="00E42551"/>
    <w:rsid w:val="00E44E16"/>
    <w:rsid w:val="00E44E8A"/>
    <w:rsid w:val="00E4650B"/>
    <w:rsid w:val="00E47077"/>
    <w:rsid w:val="00E47B46"/>
    <w:rsid w:val="00E514C2"/>
    <w:rsid w:val="00E52732"/>
    <w:rsid w:val="00E53093"/>
    <w:rsid w:val="00E54212"/>
    <w:rsid w:val="00E55CDB"/>
    <w:rsid w:val="00E56AB4"/>
    <w:rsid w:val="00E605BF"/>
    <w:rsid w:val="00E60A92"/>
    <w:rsid w:val="00E61769"/>
    <w:rsid w:val="00E62C7D"/>
    <w:rsid w:val="00E6422B"/>
    <w:rsid w:val="00E659CD"/>
    <w:rsid w:val="00E6720B"/>
    <w:rsid w:val="00E70B8F"/>
    <w:rsid w:val="00E7138E"/>
    <w:rsid w:val="00E73F05"/>
    <w:rsid w:val="00E74E82"/>
    <w:rsid w:val="00E76CCE"/>
    <w:rsid w:val="00E86EA7"/>
    <w:rsid w:val="00E87C60"/>
    <w:rsid w:val="00E9532C"/>
    <w:rsid w:val="00E95694"/>
    <w:rsid w:val="00E96884"/>
    <w:rsid w:val="00E979C3"/>
    <w:rsid w:val="00EA151F"/>
    <w:rsid w:val="00EA5E8E"/>
    <w:rsid w:val="00EA7A47"/>
    <w:rsid w:val="00EB0B4E"/>
    <w:rsid w:val="00EB147D"/>
    <w:rsid w:val="00EB5583"/>
    <w:rsid w:val="00EB7C3A"/>
    <w:rsid w:val="00EC0E39"/>
    <w:rsid w:val="00EC6F89"/>
    <w:rsid w:val="00EC7DE7"/>
    <w:rsid w:val="00ED184D"/>
    <w:rsid w:val="00ED3196"/>
    <w:rsid w:val="00ED3883"/>
    <w:rsid w:val="00ED6307"/>
    <w:rsid w:val="00EE0AD9"/>
    <w:rsid w:val="00EE0B5F"/>
    <w:rsid w:val="00EE2086"/>
    <w:rsid w:val="00EE25C6"/>
    <w:rsid w:val="00EE46DB"/>
    <w:rsid w:val="00EF0E4C"/>
    <w:rsid w:val="00EF1AFE"/>
    <w:rsid w:val="00EF25C5"/>
    <w:rsid w:val="00F04A1D"/>
    <w:rsid w:val="00F07F3A"/>
    <w:rsid w:val="00F10DA4"/>
    <w:rsid w:val="00F11BF0"/>
    <w:rsid w:val="00F13669"/>
    <w:rsid w:val="00F13AB5"/>
    <w:rsid w:val="00F1610A"/>
    <w:rsid w:val="00F165E0"/>
    <w:rsid w:val="00F17182"/>
    <w:rsid w:val="00F20A6D"/>
    <w:rsid w:val="00F20BF2"/>
    <w:rsid w:val="00F20CE7"/>
    <w:rsid w:val="00F21E3F"/>
    <w:rsid w:val="00F23382"/>
    <w:rsid w:val="00F25C5C"/>
    <w:rsid w:val="00F27257"/>
    <w:rsid w:val="00F30D02"/>
    <w:rsid w:val="00F32F87"/>
    <w:rsid w:val="00F3655E"/>
    <w:rsid w:val="00F43CA0"/>
    <w:rsid w:val="00F44A70"/>
    <w:rsid w:val="00F45107"/>
    <w:rsid w:val="00F46097"/>
    <w:rsid w:val="00F474F6"/>
    <w:rsid w:val="00F53856"/>
    <w:rsid w:val="00F538F3"/>
    <w:rsid w:val="00F541F0"/>
    <w:rsid w:val="00F541F3"/>
    <w:rsid w:val="00F62880"/>
    <w:rsid w:val="00F631E1"/>
    <w:rsid w:val="00F63B7C"/>
    <w:rsid w:val="00F63DC8"/>
    <w:rsid w:val="00F64446"/>
    <w:rsid w:val="00F6531D"/>
    <w:rsid w:val="00F659FD"/>
    <w:rsid w:val="00F65E96"/>
    <w:rsid w:val="00F66D29"/>
    <w:rsid w:val="00F70104"/>
    <w:rsid w:val="00F72FBA"/>
    <w:rsid w:val="00F7588B"/>
    <w:rsid w:val="00F76BF0"/>
    <w:rsid w:val="00F777F2"/>
    <w:rsid w:val="00F805A3"/>
    <w:rsid w:val="00F809B3"/>
    <w:rsid w:val="00F83DE1"/>
    <w:rsid w:val="00F83F80"/>
    <w:rsid w:val="00F84DA3"/>
    <w:rsid w:val="00F85EAB"/>
    <w:rsid w:val="00F86608"/>
    <w:rsid w:val="00F8763F"/>
    <w:rsid w:val="00F9094B"/>
    <w:rsid w:val="00F929A6"/>
    <w:rsid w:val="00F962B2"/>
    <w:rsid w:val="00F96445"/>
    <w:rsid w:val="00F97D16"/>
    <w:rsid w:val="00FA1976"/>
    <w:rsid w:val="00FA258F"/>
    <w:rsid w:val="00FA39C6"/>
    <w:rsid w:val="00FA62E5"/>
    <w:rsid w:val="00FB1079"/>
    <w:rsid w:val="00FB3123"/>
    <w:rsid w:val="00FB42C3"/>
    <w:rsid w:val="00FB77E5"/>
    <w:rsid w:val="00FC0423"/>
    <w:rsid w:val="00FC1EBB"/>
    <w:rsid w:val="00FC381C"/>
    <w:rsid w:val="00FD1E26"/>
    <w:rsid w:val="00FD6E4A"/>
    <w:rsid w:val="00FD79AB"/>
    <w:rsid w:val="00FE1D1B"/>
    <w:rsid w:val="00FE3150"/>
    <w:rsid w:val="00FE3BE4"/>
    <w:rsid w:val="00FE5098"/>
    <w:rsid w:val="00FE575D"/>
    <w:rsid w:val="00FE7700"/>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910">
      <w:bodyDiv w:val="1"/>
      <w:marLeft w:val="0"/>
      <w:marRight w:val="0"/>
      <w:marTop w:val="0"/>
      <w:marBottom w:val="0"/>
      <w:divBdr>
        <w:top w:val="none" w:sz="0" w:space="0" w:color="auto"/>
        <w:left w:val="none" w:sz="0" w:space="0" w:color="auto"/>
        <w:bottom w:val="none" w:sz="0" w:space="0" w:color="auto"/>
        <w:right w:val="none" w:sz="0" w:space="0" w:color="auto"/>
      </w:divBdr>
    </w:div>
    <w:div w:id="520242101">
      <w:bodyDiv w:val="1"/>
      <w:marLeft w:val="0"/>
      <w:marRight w:val="0"/>
      <w:marTop w:val="0"/>
      <w:marBottom w:val="0"/>
      <w:divBdr>
        <w:top w:val="none" w:sz="0" w:space="0" w:color="auto"/>
        <w:left w:val="none" w:sz="0" w:space="0" w:color="auto"/>
        <w:bottom w:val="none" w:sz="0" w:space="0" w:color="auto"/>
        <w:right w:val="none" w:sz="0" w:space="0" w:color="auto"/>
      </w:divBdr>
    </w:div>
    <w:div w:id="871843768">
      <w:bodyDiv w:val="1"/>
      <w:marLeft w:val="0"/>
      <w:marRight w:val="0"/>
      <w:marTop w:val="0"/>
      <w:marBottom w:val="0"/>
      <w:divBdr>
        <w:top w:val="none" w:sz="0" w:space="0" w:color="auto"/>
        <w:left w:val="none" w:sz="0" w:space="0" w:color="auto"/>
        <w:bottom w:val="none" w:sz="0" w:space="0" w:color="auto"/>
        <w:right w:val="none" w:sz="0" w:space="0" w:color="auto"/>
      </w:divBdr>
    </w:div>
    <w:div w:id="901409070">
      <w:bodyDiv w:val="1"/>
      <w:marLeft w:val="0"/>
      <w:marRight w:val="0"/>
      <w:marTop w:val="0"/>
      <w:marBottom w:val="0"/>
      <w:divBdr>
        <w:top w:val="none" w:sz="0" w:space="0" w:color="auto"/>
        <w:left w:val="none" w:sz="0" w:space="0" w:color="auto"/>
        <w:bottom w:val="none" w:sz="0" w:space="0" w:color="auto"/>
        <w:right w:val="none" w:sz="0" w:space="0" w:color="auto"/>
      </w:divBdr>
    </w:div>
    <w:div w:id="989014418">
      <w:bodyDiv w:val="1"/>
      <w:marLeft w:val="0"/>
      <w:marRight w:val="0"/>
      <w:marTop w:val="0"/>
      <w:marBottom w:val="0"/>
      <w:divBdr>
        <w:top w:val="none" w:sz="0" w:space="0" w:color="auto"/>
        <w:left w:val="none" w:sz="0" w:space="0" w:color="auto"/>
        <w:bottom w:val="none" w:sz="0" w:space="0" w:color="auto"/>
        <w:right w:val="none" w:sz="0" w:space="0" w:color="auto"/>
      </w:divBdr>
    </w:div>
    <w:div w:id="1230967405">
      <w:bodyDiv w:val="1"/>
      <w:marLeft w:val="0"/>
      <w:marRight w:val="0"/>
      <w:marTop w:val="0"/>
      <w:marBottom w:val="0"/>
      <w:divBdr>
        <w:top w:val="none" w:sz="0" w:space="0" w:color="auto"/>
        <w:left w:val="none" w:sz="0" w:space="0" w:color="auto"/>
        <w:bottom w:val="none" w:sz="0" w:space="0" w:color="auto"/>
        <w:right w:val="none" w:sz="0" w:space="0" w:color="auto"/>
      </w:divBdr>
    </w:div>
    <w:div w:id="1336762752">
      <w:bodyDiv w:val="1"/>
      <w:marLeft w:val="0"/>
      <w:marRight w:val="0"/>
      <w:marTop w:val="0"/>
      <w:marBottom w:val="0"/>
      <w:divBdr>
        <w:top w:val="none" w:sz="0" w:space="0" w:color="auto"/>
        <w:left w:val="none" w:sz="0" w:space="0" w:color="auto"/>
        <w:bottom w:val="none" w:sz="0" w:space="0" w:color="auto"/>
        <w:right w:val="none" w:sz="0" w:space="0" w:color="auto"/>
      </w:divBdr>
    </w:div>
    <w:div w:id="1407800444">
      <w:bodyDiv w:val="1"/>
      <w:marLeft w:val="0"/>
      <w:marRight w:val="0"/>
      <w:marTop w:val="0"/>
      <w:marBottom w:val="0"/>
      <w:divBdr>
        <w:top w:val="none" w:sz="0" w:space="0" w:color="auto"/>
        <w:left w:val="none" w:sz="0" w:space="0" w:color="auto"/>
        <w:bottom w:val="none" w:sz="0" w:space="0" w:color="auto"/>
        <w:right w:val="none" w:sz="0" w:space="0" w:color="auto"/>
      </w:divBdr>
    </w:div>
    <w:div w:id="1850100311">
      <w:bodyDiv w:val="1"/>
      <w:marLeft w:val="0"/>
      <w:marRight w:val="0"/>
      <w:marTop w:val="0"/>
      <w:marBottom w:val="0"/>
      <w:divBdr>
        <w:top w:val="none" w:sz="0" w:space="0" w:color="auto"/>
        <w:left w:val="none" w:sz="0" w:space="0" w:color="auto"/>
        <w:bottom w:val="none" w:sz="0" w:space="0" w:color="auto"/>
        <w:right w:val="none" w:sz="0" w:space="0" w:color="auto"/>
      </w:divBdr>
    </w:div>
    <w:div w:id="2056195578">
      <w:bodyDiv w:val="1"/>
      <w:marLeft w:val="0"/>
      <w:marRight w:val="0"/>
      <w:marTop w:val="0"/>
      <w:marBottom w:val="0"/>
      <w:divBdr>
        <w:top w:val="none" w:sz="0" w:space="0" w:color="auto"/>
        <w:left w:val="none" w:sz="0" w:space="0" w:color="auto"/>
        <w:bottom w:val="none" w:sz="0" w:space="0" w:color="auto"/>
        <w:right w:val="none" w:sz="0" w:space="0" w:color="auto"/>
      </w:divBdr>
    </w:div>
    <w:div w:id="2059278497">
      <w:bodyDiv w:val="1"/>
      <w:marLeft w:val="0"/>
      <w:marRight w:val="0"/>
      <w:marTop w:val="0"/>
      <w:marBottom w:val="0"/>
      <w:divBdr>
        <w:top w:val="none" w:sz="0" w:space="0" w:color="auto"/>
        <w:left w:val="none" w:sz="0" w:space="0" w:color="auto"/>
        <w:bottom w:val="none" w:sz="0" w:space="0" w:color="auto"/>
        <w:right w:val="none" w:sz="0" w:space="0" w:color="auto"/>
      </w:divBdr>
    </w:div>
    <w:div w:id="20784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4F9D-1A61-465F-9A5C-FBFB8D20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6817</Words>
  <Characters>38860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2014-02-04T08:08:00Z</dcterms:created>
  <dcterms:modified xsi:type="dcterms:W3CDTF">2014-02-04T08:08:00Z</dcterms:modified>
</cp:coreProperties>
</file>