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Default="007716DB" w:rsidP="00A83149">
      <w:pPr>
        <w:spacing w:after="0" w:line="240" w:lineRule="auto"/>
        <w:rPr>
          <w:rFonts w:ascii="Times New Roman" w:hAnsi="Times New Roman" w:cs="Times New Roman"/>
          <w:b/>
          <w:bCs/>
          <w:sz w:val="24"/>
          <w:szCs w:val="24"/>
          <w:lang w:eastAsia="en-US"/>
        </w:rPr>
      </w:pPr>
      <w:bookmarkStart w:id="0" w:name="_GoBack"/>
      <w:bookmarkEnd w:id="0"/>
      <w:r w:rsidRPr="00760CF0">
        <w:rPr>
          <w:rFonts w:ascii="Times New Roman" w:hAnsi="Times New Roman" w:cs="Times New Roman"/>
          <w:b/>
          <w:bCs/>
          <w:noProof/>
          <w:sz w:val="24"/>
          <w:szCs w:val="24"/>
        </w:rPr>
        <w:drawing>
          <wp:anchor distT="0" distB="0" distL="114300" distR="114300" simplePos="0" relativeHeight="251662336" behindDoc="0" locked="0" layoutInCell="1" allowOverlap="1" wp14:anchorId="4C4A2E83" wp14:editId="54E7345A">
            <wp:simplePos x="0" y="0"/>
            <wp:positionH relativeFrom="column">
              <wp:posOffset>5543550</wp:posOffset>
            </wp:positionH>
            <wp:positionV relativeFrom="paragraph">
              <wp:posOffset>-311785</wp:posOffset>
            </wp:positionV>
            <wp:extent cx="258445" cy="551180"/>
            <wp:effectExtent l="0" t="0" r="8255" b="1270"/>
            <wp:wrapNone/>
            <wp:docPr id="14" name="Picture 14" descr="Description: 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escription: UNDP_Logo"/>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8445" cy="551180"/>
                    </a:xfrm>
                    <a:prstGeom prst="rect">
                      <a:avLst/>
                    </a:prstGeom>
                    <a:noFill/>
                    <a:ln>
                      <a:noFill/>
                    </a:ln>
                  </pic:spPr>
                </pic:pic>
              </a:graphicData>
            </a:graphic>
          </wp:anchor>
        </w:drawing>
      </w:r>
      <w:r w:rsidRPr="00760CF0">
        <w:rPr>
          <w:rFonts w:ascii="Times New Roman" w:hAnsi="Times New Roman" w:cs="Times New Roman"/>
          <w:b/>
          <w:bCs/>
          <w:noProof/>
          <w:sz w:val="24"/>
          <w:szCs w:val="24"/>
        </w:rPr>
        <w:drawing>
          <wp:anchor distT="0" distB="0" distL="114300" distR="114300" simplePos="0" relativeHeight="251663360" behindDoc="0" locked="0" layoutInCell="1" allowOverlap="1" wp14:anchorId="329992D5" wp14:editId="48A2D12B">
            <wp:simplePos x="0" y="0"/>
            <wp:positionH relativeFrom="column">
              <wp:posOffset>5053330</wp:posOffset>
            </wp:positionH>
            <wp:positionV relativeFrom="paragraph">
              <wp:posOffset>-311150</wp:posOffset>
            </wp:positionV>
            <wp:extent cx="434340" cy="551180"/>
            <wp:effectExtent l="0" t="0" r="3810" b="1270"/>
            <wp:wrapNone/>
            <wp:docPr id="15" name="Picture 15" descr="Description: UNCT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escription: UNCTAD 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4340" cy="551180"/>
                    </a:xfrm>
                    <a:prstGeom prst="rect">
                      <a:avLst/>
                    </a:prstGeom>
                    <a:noFill/>
                    <a:ln>
                      <a:noFill/>
                    </a:ln>
                  </pic:spPr>
                </pic:pic>
              </a:graphicData>
            </a:graphic>
          </wp:anchor>
        </w:drawing>
      </w:r>
      <w:r w:rsidRPr="00760CF0">
        <w:rPr>
          <w:rFonts w:ascii="Times New Roman" w:hAnsi="Times New Roman" w:cs="Times New Roman"/>
          <w:b/>
          <w:bCs/>
          <w:noProof/>
          <w:sz w:val="24"/>
          <w:szCs w:val="24"/>
        </w:rPr>
        <w:drawing>
          <wp:anchor distT="0" distB="0" distL="114300" distR="114300" simplePos="0" relativeHeight="251664384" behindDoc="0" locked="0" layoutInCell="1" allowOverlap="1" wp14:anchorId="293F3CA8" wp14:editId="7A06D14B">
            <wp:simplePos x="0" y="0"/>
            <wp:positionH relativeFrom="column">
              <wp:posOffset>4240530</wp:posOffset>
            </wp:positionH>
            <wp:positionV relativeFrom="paragraph">
              <wp:posOffset>-311150</wp:posOffset>
            </wp:positionV>
            <wp:extent cx="734695" cy="568325"/>
            <wp:effectExtent l="0" t="0" r="8255" b="3175"/>
            <wp:wrapNone/>
            <wp:docPr id="16" name="Picture 16" descr="Description: p_WDA-LOGO-UNESCO-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escription: p_WDA-LOGO-UNESCO-2008"/>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4695" cy="568325"/>
                    </a:xfrm>
                    <a:prstGeom prst="rect">
                      <a:avLst/>
                    </a:prstGeom>
                    <a:noFill/>
                    <a:ln>
                      <a:noFill/>
                    </a:ln>
                  </pic:spPr>
                </pic:pic>
              </a:graphicData>
            </a:graphic>
          </wp:anchor>
        </w:drawing>
      </w:r>
      <w:r w:rsidRPr="00760CF0">
        <w:rPr>
          <w:rFonts w:ascii="Times New Roman" w:hAnsi="Times New Roman" w:cs="Times New Roman"/>
          <w:b/>
          <w:bCs/>
          <w:noProof/>
          <w:sz w:val="24"/>
          <w:szCs w:val="24"/>
        </w:rPr>
        <w:drawing>
          <wp:anchor distT="0" distB="0" distL="114300" distR="114300" simplePos="0" relativeHeight="251665408" behindDoc="0" locked="0" layoutInCell="1" allowOverlap="1" wp14:anchorId="72982966" wp14:editId="52791155">
            <wp:simplePos x="0" y="0"/>
            <wp:positionH relativeFrom="column">
              <wp:posOffset>3764280</wp:posOffset>
            </wp:positionH>
            <wp:positionV relativeFrom="paragraph">
              <wp:posOffset>-311150</wp:posOffset>
            </wp:positionV>
            <wp:extent cx="475615" cy="551180"/>
            <wp:effectExtent l="0" t="0" r="635" b="1270"/>
            <wp:wrapNone/>
            <wp:docPr id="17" name="Picture 17" descr="Description: 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escription: Itu"/>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5615" cy="551180"/>
                    </a:xfrm>
                    <a:prstGeom prst="rect">
                      <a:avLst/>
                    </a:prstGeom>
                    <a:noFill/>
                    <a:ln>
                      <a:noFill/>
                    </a:ln>
                  </pic:spPr>
                </pic:pic>
              </a:graphicData>
            </a:graphic>
          </wp:anchor>
        </w:drawing>
      </w:r>
      <w:r w:rsidRPr="00760CF0">
        <w:rPr>
          <w:rFonts w:ascii="Times New Roman" w:hAnsi="Times New Roman" w:cs="Times New Roman"/>
          <w:b/>
          <w:bCs/>
          <w:noProof/>
          <w:sz w:val="24"/>
          <w:szCs w:val="24"/>
        </w:rPr>
        <w:drawing>
          <wp:anchor distT="0" distB="0" distL="114300" distR="114300" simplePos="0" relativeHeight="251660288" behindDoc="0" locked="0" layoutInCell="1" allowOverlap="1" wp14:anchorId="099ADDA6" wp14:editId="1535CEC6">
            <wp:simplePos x="0" y="0"/>
            <wp:positionH relativeFrom="column">
              <wp:posOffset>13970</wp:posOffset>
            </wp:positionH>
            <wp:positionV relativeFrom="paragraph">
              <wp:posOffset>-376555</wp:posOffset>
            </wp:positionV>
            <wp:extent cx="2096135" cy="620395"/>
            <wp:effectExtent l="0" t="0" r="0" b="8255"/>
            <wp:wrapNone/>
            <wp:docPr id="12" name="Picture 12" descr="logo_E_WSIS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_E_WSIS_2015"/>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96135" cy="620395"/>
                    </a:xfrm>
                    <a:prstGeom prst="rect">
                      <a:avLst/>
                    </a:prstGeom>
                    <a:noFill/>
                    <a:ln>
                      <a:noFill/>
                    </a:ln>
                  </pic:spPr>
                </pic:pic>
              </a:graphicData>
            </a:graphic>
          </wp:anchor>
        </w:drawing>
      </w:r>
    </w:p>
    <w:p w:rsidR="00760CF0" w:rsidRDefault="00760CF0" w:rsidP="00A83149">
      <w:pPr>
        <w:spacing w:after="0" w:line="240" w:lineRule="auto"/>
        <w:rPr>
          <w:rFonts w:ascii="Times New Roman" w:hAnsi="Times New Roman" w:cs="Times New Roman"/>
          <w:b/>
          <w:bCs/>
          <w:sz w:val="24"/>
          <w:szCs w:val="24"/>
          <w:lang w:eastAsia="en-US"/>
        </w:rPr>
      </w:pPr>
    </w:p>
    <w:p w:rsidR="00760CF0" w:rsidRDefault="007716DB" w:rsidP="00A83149">
      <w:pPr>
        <w:spacing w:after="0" w:line="240" w:lineRule="auto"/>
        <w:rPr>
          <w:rFonts w:ascii="Times New Roman" w:hAnsi="Times New Roman" w:cs="Times New Roman"/>
          <w:b/>
          <w:bCs/>
          <w:sz w:val="24"/>
          <w:szCs w:val="24"/>
          <w:lang w:eastAsia="en-US"/>
        </w:rPr>
      </w:pPr>
      <w:r w:rsidRPr="00760CF0">
        <w:rPr>
          <w:rFonts w:ascii="Times New Roman" w:hAnsi="Times New Roman" w:cs="Times New Roman"/>
          <w:b/>
          <w:bCs/>
          <w:noProof/>
          <w:sz w:val="24"/>
          <w:szCs w:val="24"/>
        </w:rPr>
        <w:drawing>
          <wp:anchor distT="0" distB="0" distL="114300" distR="114300" simplePos="0" relativeHeight="251661312" behindDoc="0" locked="0" layoutInCell="1" allowOverlap="1" wp14:anchorId="6851CC4D" wp14:editId="25179146">
            <wp:simplePos x="0" y="0"/>
            <wp:positionH relativeFrom="column">
              <wp:posOffset>1287780</wp:posOffset>
            </wp:positionH>
            <wp:positionV relativeFrom="paragraph">
              <wp:posOffset>82550</wp:posOffset>
            </wp:positionV>
            <wp:extent cx="3343275" cy="762000"/>
            <wp:effectExtent l="0" t="0" r="0" b="0"/>
            <wp:wrapNone/>
            <wp:docPr id="6" name="Picture 6"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43275" cy="762000"/>
                    </a:xfrm>
                    <a:prstGeom prst="rect">
                      <a:avLst/>
                    </a:prstGeom>
                    <a:noFill/>
                    <a:ln>
                      <a:noFill/>
                    </a:ln>
                  </pic:spPr>
                </pic:pic>
              </a:graphicData>
            </a:graphic>
          </wp:anchor>
        </w:drawing>
      </w:r>
    </w:p>
    <w:p w:rsidR="00760CF0" w:rsidRDefault="00760CF0" w:rsidP="00A83149">
      <w:pPr>
        <w:spacing w:after="0" w:line="240" w:lineRule="auto"/>
        <w:rPr>
          <w:rFonts w:ascii="Times New Roman" w:hAnsi="Times New Roman" w:cs="Times New Roman"/>
          <w:b/>
          <w:bCs/>
          <w:sz w:val="24"/>
          <w:szCs w:val="24"/>
          <w:lang w:eastAsia="en-US"/>
        </w:rPr>
      </w:pPr>
    </w:p>
    <w:p w:rsidR="00760CF0" w:rsidRDefault="00760CF0" w:rsidP="00A83149">
      <w:pPr>
        <w:spacing w:after="0" w:line="240" w:lineRule="auto"/>
        <w:rPr>
          <w:rFonts w:ascii="Times New Roman" w:hAnsi="Times New Roman" w:cs="Times New Roman"/>
          <w:b/>
          <w:bCs/>
          <w:sz w:val="24"/>
          <w:szCs w:val="24"/>
          <w:lang w:eastAsia="en-US"/>
        </w:rPr>
      </w:pPr>
    </w:p>
    <w:p w:rsidR="00760CF0" w:rsidRDefault="00760CF0" w:rsidP="00A83149">
      <w:pPr>
        <w:spacing w:after="0" w:line="240" w:lineRule="auto"/>
        <w:rPr>
          <w:rFonts w:ascii="Times New Roman" w:hAnsi="Times New Roman" w:cs="Times New Roman"/>
          <w:b/>
          <w:bCs/>
          <w:sz w:val="24"/>
          <w:szCs w:val="24"/>
          <w:lang w:eastAsia="en-US"/>
        </w:rPr>
      </w:pPr>
    </w:p>
    <w:p w:rsidR="00760CF0" w:rsidRDefault="00760CF0" w:rsidP="00A83149">
      <w:pPr>
        <w:spacing w:after="0" w:line="240" w:lineRule="auto"/>
        <w:rPr>
          <w:rFonts w:ascii="Times New Roman" w:hAnsi="Times New Roman" w:cs="Times New Roman"/>
          <w:b/>
          <w:bCs/>
          <w:sz w:val="24"/>
          <w:szCs w:val="24"/>
          <w:lang w:eastAsia="en-US"/>
        </w:rPr>
      </w:pPr>
    </w:p>
    <w:p w:rsidR="00760CF0" w:rsidRDefault="007716DB" w:rsidP="00A83149">
      <w:pPr>
        <w:spacing w:after="0" w:line="240" w:lineRule="auto"/>
        <w:rPr>
          <w:rFonts w:ascii="Times New Roman" w:hAnsi="Times New Roman" w:cs="Times New Roman"/>
          <w:b/>
          <w:bCs/>
          <w:sz w:val="24"/>
          <w:szCs w:val="24"/>
          <w:lang w:eastAsia="en-US"/>
        </w:rPr>
      </w:pPr>
      <w:r w:rsidRPr="00867A06">
        <w:rPr>
          <w:rFonts w:ascii="Cambria" w:hAnsi="Cambria"/>
          <w:noProof/>
          <w:color w:val="17365D"/>
          <w:sz w:val="32"/>
          <w:szCs w:val="32"/>
        </w:rPr>
        <mc:AlternateContent>
          <mc:Choice Requires="wps">
            <w:drawing>
              <wp:anchor distT="0" distB="0" distL="114300" distR="114300" simplePos="0" relativeHeight="251667456" behindDoc="0" locked="0" layoutInCell="1" allowOverlap="1" wp14:anchorId="45D5DF6E" wp14:editId="38E96C22">
                <wp:simplePos x="0" y="0"/>
                <wp:positionH relativeFrom="column">
                  <wp:posOffset>-184150</wp:posOffset>
                </wp:positionH>
                <wp:positionV relativeFrom="paragraph">
                  <wp:posOffset>88265</wp:posOffset>
                </wp:positionV>
                <wp:extent cx="6108700" cy="2065655"/>
                <wp:effectExtent l="0" t="0" r="25400" b="107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0" cy="2065655"/>
                        </a:xfrm>
                        <a:prstGeom prst="rect">
                          <a:avLst/>
                        </a:prstGeom>
                        <a:solidFill>
                          <a:srgbClr val="7030A0"/>
                        </a:solidFill>
                        <a:ln w="9525">
                          <a:solidFill>
                            <a:srgbClr val="000000"/>
                          </a:solidFill>
                          <a:miter lim="800000"/>
                          <a:headEnd/>
                          <a:tailEnd/>
                        </a:ln>
                      </wps:spPr>
                      <wps:txbx>
                        <w:txbxContent>
                          <w:p w:rsidR="007716DB" w:rsidRPr="00867A06" w:rsidRDefault="007716DB" w:rsidP="007716DB">
                            <w:pPr>
                              <w:spacing w:after="0" w:line="240" w:lineRule="auto"/>
                              <w:jc w:val="center"/>
                              <w:rPr>
                                <w:rFonts w:asciiTheme="majorHAnsi" w:hAnsiTheme="majorHAnsi"/>
                                <w:b/>
                                <w:bCs/>
                                <w:color w:val="FFFFFF" w:themeColor="background1"/>
                                <w:lang w:val="fr-CH"/>
                              </w:rPr>
                            </w:pPr>
                            <w:r>
                              <w:rPr>
                                <w:rFonts w:asciiTheme="majorHAnsi" w:hAnsiTheme="majorHAnsi"/>
                                <w:b/>
                                <w:bCs/>
                                <w:color w:val="FFFFFF" w:themeColor="background1"/>
                                <w:lang w:val="fr-CH"/>
                              </w:rPr>
                              <w:t xml:space="preserve">Document </w:t>
                            </w:r>
                            <w:proofErr w:type="spellStart"/>
                            <w:r>
                              <w:rPr>
                                <w:rFonts w:asciiTheme="majorHAnsi" w:hAnsiTheme="majorHAnsi"/>
                                <w:b/>
                                <w:bCs/>
                                <w:color w:val="FFFFFF" w:themeColor="background1"/>
                                <w:lang w:val="fr-CH"/>
                              </w:rPr>
                              <w:t>Number</w:t>
                            </w:r>
                            <w:proofErr w:type="spellEnd"/>
                            <w:r>
                              <w:rPr>
                                <w:rFonts w:asciiTheme="majorHAnsi" w:hAnsiTheme="majorHAnsi"/>
                                <w:b/>
                                <w:bCs/>
                                <w:color w:val="FFFFFF" w:themeColor="background1"/>
                                <w:lang w:val="fr-CH"/>
                              </w:rPr>
                              <w:t>: V1.2</w:t>
                            </w:r>
                            <w:r w:rsidRPr="007716DB">
                              <w:rPr>
                                <w:rFonts w:asciiTheme="majorHAnsi" w:hAnsiTheme="majorHAnsi"/>
                                <w:b/>
                                <w:bCs/>
                                <w:color w:val="FFFFFF" w:themeColor="background1"/>
                                <w:lang w:val="fr-CH"/>
                              </w:rPr>
                              <w:t>/C/ALC9</w:t>
                            </w:r>
                          </w:p>
                          <w:p w:rsidR="007716DB" w:rsidRPr="00867A06" w:rsidRDefault="007716DB" w:rsidP="007716DB">
                            <w:pPr>
                              <w:spacing w:after="0" w:line="240" w:lineRule="auto"/>
                              <w:jc w:val="both"/>
                              <w:rPr>
                                <w:rFonts w:asciiTheme="majorHAnsi" w:hAnsiTheme="majorHAnsi"/>
                                <w:b/>
                                <w:bCs/>
                                <w:color w:val="FFFFFF" w:themeColor="background1"/>
                                <w:lang w:val="fr-CH"/>
                              </w:rPr>
                            </w:pPr>
                          </w:p>
                          <w:p w:rsidR="007716DB" w:rsidRDefault="007716DB" w:rsidP="007716DB">
                            <w:pPr>
                              <w:spacing w:after="0" w:line="240" w:lineRule="auto"/>
                              <w:jc w:val="both"/>
                              <w:rPr>
                                <w:rFonts w:asciiTheme="majorHAnsi" w:hAnsiTheme="majorHAnsi"/>
                                <w:color w:val="FFFFFF" w:themeColor="background1"/>
                              </w:rPr>
                            </w:pPr>
                            <w:r w:rsidRPr="00867A06">
                              <w:rPr>
                                <w:rFonts w:asciiTheme="majorHAnsi" w:hAnsiTheme="majorHAnsi"/>
                                <w:color w:val="FFFFFF" w:themeColor="background1"/>
                              </w:rPr>
                              <w:t>Note: This document compiles all the submissions received from WSIS Stakeholders between 19th</w:t>
                            </w:r>
                          </w:p>
                          <w:p w:rsidR="007716DB" w:rsidRPr="00867A06" w:rsidRDefault="007716DB" w:rsidP="007716DB">
                            <w:pPr>
                              <w:spacing w:after="0" w:line="240" w:lineRule="auto"/>
                              <w:jc w:val="both"/>
                              <w:rPr>
                                <w:rFonts w:asciiTheme="majorHAnsi" w:hAnsiTheme="majorHAnsi"/>
                                <w:color w:val="FFFFFF" w:themeColor="background1"/>
                              </w:rPr>
                            </w:pPr>
                          </w:p>
                          <w:p w:rsidR="007716DB" w:rsidRPr="00867A06" w:rsidRDefault="007716DB" w:rsidP="007716DB">
                            <w:pPr>
                              <w:spacing w:after="0" w:line="240" w:lineRule="auto"/>
                              <w:jc w:val="both"/>
                              <w:rPr>
                                <w:rFonts w:asciiTheme="majorHAnsi" w:hAnsiTheme="majorHAnsi"/>
                                <w:color w:val="FFFFFF" w:themeColor="background1"/>
                              </w:rPr>
                            </w:pPr>
                            <w:r w:rsidRPr="00867A06">
                              <w:rPr>
                                <w:rFonts w:asciiTheme="majorHAnsi" w:hAnsiTheme="majorHAnsi"/>
                                <w:color w:val="FFFFFF" w:themeColor="background1"/>
                              </w:rPr>
                              <w:t>December 2013 to 24th January 2014. All the detailed submissions are available at</w:t>
                            </w:r>
                          </w:p>
                          <w:p w:rsidR="007716DB" w:rsidRPr="007716DB" w:rsidRDefault="007716DB" w:rsidP="007716DB">
                            <w:pPr>
                              <w:spacing w:after="0" w:line="240" w:lineRule="auto"/>
                              <w:jc w:val="both"/>
                              <w:rPr>
                                <w:rFonts w:asciiTheme="majorHAnsi" w:hAnsiTheme="majorHAnsi"/>
                                <w:color w:val="FFFFFF" w:themeColor="background1"/>
                                <w:lang w:val="fr-CH"/>
                              </w:rPr>
                            </w:pPr>
                            <w:r w:rsidRPr="007716DB">
                              <w:rPr>
                                <w:rFonts w:asciiTheme="majorHAnsi" w:hAnsiTheme="majorHAnsi"/>
                                <w:color w:val="FFFFFF" w:themeColor="background1"/>
                                <w:lang w:val="fr-CH"/>
                              </w:rPr>
                              <w:t>http://www.itu.int/wsis/review/mpp/pages/consolidated-texts.html</w:t>
                            </w:r>
                            <w:r>
                              <w:rPr>
                                <w:rFonts w:asciiTheme="majorHAnsi" w:hAnsiTheme="majorHAnsi"/>
                                <w:color w:val="FFFFFF" w:themeColor="background1"/>
                                <w:lang w:val="fr-CH"/>
                              </w:rPr>
                              <w:t xml:space="preserve"> (</w:t>
                            </w:r>
                            <w:proofErr w:type="spellStart"/>
                            <w:r>
                              <w:rPr>
                                <w:rFonts w:asciiTheme="majorHAnsi" w:hAnsiTheme="majorHAnsi"/>
                                <w:color w:val="FFFFFF" w:themeColor="background1"/>
                                <w:lang w:val="fr-CH"/>
                              </w:rPr>
                              <w:t>reference</w:t>
                            </w:r>
                            <w:proofErr w:type="spellEnd"/>
                            <w:r>
                              <w:rPr>
                                <w:rFonts w:asciiTheme="majorHAnsi" w:hAnsiTheme="majorHAnsi"/>
                                <w:color w:val="FFFFFF" w:themeColor="background1"/>
                                <w:lang w:val="fr-CH"/>
                              </w:rPr>
                              <w:t xml:space="preserve">: </w:t>
                            </w:r>
                            <w:proofErr w:type="spellStart"/>
                            <w:r w:rsidRPr="007716DB">
                              <w:rPr>
                                <w:rFonts w:asciiTheme="majorHAnsi" w:hAnsiTheme="majorHAnsi"/>
                                <w:color w:val="FFFFFF" w:themeColor="background1"/>
                                <w:lang w:val="fr-CH"/>
                              </w:rPr>
                              <w:t>purple</w:t>
                            </w:r>
                            <w:proofErr w:type="spellEnd"/>
                            <w:r w:rsidRPr="007716DB">
                              <w:rPr>
                                <w:rFonts w:asciiTheme="majorHAnsi" w:hAnsiTheme="majorHAnsi"/>
                                <w:color w:val="FFFFFF" w:themeColor="background1"/>
                                <w:lang w:val="fr-CH"/>
                              </w:rPr>
                              <w:t xml:space="preserve"> documents).</w:t>
                            </w:r>
                          </w:p>
                          <w:p w:rsidR="007716DB" w:rsidRPr="007716DB" w:rsidRDefault="007716DB" w:rsidP="007716DB">
                            <w:pPr>
                              <w:spacing w:after="0" w:line="240" w:lineRule="auto"/>
                              <w:jc w:val="both"/>
                              <w:rPr>
                                <w:rFonts w:asciiTheme="majorHAnsi" w:hAnsiTheme="majorHAnsi"/>
                                <w:color w:val="FFFFFF" w:themeColor="background1"/>
                                <w:lang w:val="fr-CH"/>
                              </w:rPr>
                            </w:pPr>
                          </w:p>
                          <w:p w:rsidR="007716DB" w:rsidRDefault="007716DB" w:rsidP="007716DB">
                            <w:pPr>
                              <w:spacing w:after="0" w:line="240" w:lineRule="auto"/>
                              <w:jc w:val="both"/>
                              <w:rPr>
                                <w:rFonts w:asciiTheme="majorHAnsi" w:hAnsiTheme="majorHAnsi"/>
                                <w:color w:val="FFFFFF" w:themeColor="background1"/>
                              </w:rPr>
                            </w:pPr>
                            <w:r w:rsidRPr="00867A06">
                              <w:rPr>
                                <w:rFonts w:asciiTheme="majorHAnsi" w:hAnsiTheme="majorHAnsi"/>
                                <w:color w:val="FFFFFF" w:themeColor="background1"/>
                              </w:rPr>
                              <w:t xml:space="preserve">This document also includes the main outcomes of the second physical </w:t>
                            </w:r>
                            <w:proofErr w:type="gramStart"/>
                            <w:r w:rsidRPr="00867A06">
                              <w:rPr>
                                <w:rFonts w:asciiTheme="majorHAnsi" w:hAnsiTheme="majorHAnsi"/>
                                <w:color w:val="FFFFFF" w:themeColor="background1"/>
                              </w:rPr>
                              <w:t xml:space="preserve">meeting </w:t>
                            </w:r>
                            <w:r>
                              <w:rPr>
                                <w:rFonts w:asciiTheme="majorHAnsi" w:hAnsiTheme="majorHAnsi"/>
                                <w:color w:val="FFFFFF" w:themeColor="background1"/>
                              </w:rPr>
                              <w:t>.</w:t>
                            </w:r>
                            <w:proofErr w:type="gramEnd"/>
                          </w:p>
                          <w:p w:rsidR="007716DB" w:rsidRPr="00867A06" w:rsidRDefault="007716DB" w:rsidP="007716DB">
                            <w:pPr>
                              <w:spacing w:after="0" w:line="240" w:lineRule="auto"/>
                              <w:jc w:val="both"/>
                              <w:rPr>
                                <w:rFonts w:asciiTheme="majorHAnsi" w:hAnsiTheme="majorHAnsi"/>
                                <w:color w:val="FFFFFF" w:themeColor="background1"/>
                              </w:rPr>
                            </w:pPr>
                          </w:p>
                          <w:p w:rsidR="007716DB" w:rsidRPr="00867A06" w:rsidRDefault="007716DB" w:rsidP="007716DB">
                            <w:pPr>
                              <w:spacing w:after="0" w:line="240" w:lineRule="auto"/>
                              <w:jc w:val="both"/>
                              <w:rPr>
                                <w:rFonts w:asciiTheme="majorHAnsi" w:hAnsiTheme="majorHAnsi"/>
                                <w:color w:val="FFFFFF" w:themeColor="background1"/>
                              </w:rPr>
                            </w:pPr>
                            <w:r>
                              <w:rPr>
                                <w:rFonts w:asciiTheme="majorHAnsi" w:hAnsiTheme="majorHAnsi"/>
                                <w:color w:val="FFFFFF" w:themeColor="background1"/>
                              </w:rPr>
                              <w:t xml:space="preserve">The </w:t>
                            </w:r>
                            <w:proofErr w:type="gramStart"/>
                            <w:r>
                              <w:rPr>
                                <w:rFonts w:asciiTheme="majorHAnsi" w:hAnsiTheme="majorHAnsi"/>
                                <w:color w:val="FFFFFF" w:themeColor="background1"/>
                              </w:rPr>
                              <w:t xml:space="preserve">document </w:t>
                            </w:r>
                            <w:r w:rsidRPr="00867A06">
                              <w:rPr>
                                <w:rFonts w:asciiTheme="majorHAnsi" w:hAnsiTheme="majorHAnsi"/>
                                <w:color w:val="FFFFFF" w:themeColor="background1"/>
                              </w:rPr>
                              <w:t xml:space="preserve"> serves</w:t>
                            </w:r>
                            <w:proofErr w:type="gramEnd"/>
                            <w:r w:rsidRPr="00867A06">
                              <w:rPr>
                                <w:rFonts w:asciiTheme="majorHAnsi" w:hAnsiTheme="majorHAnsi"/>
                                <w:color w:val="FFFFFF" w:themeColor="background1"/>
                              </w:rPr>
                              <w:t xml:space="preserve"> as an input to the third  physical meeting of the WSIS+10 MPP</w:t>
                            </w:r>
                            <w:r>
                              <w:rPr>
                                <w:rFonts w:asciiTheme="majorHAnsi" w:hAnsiTheme="majorHAnsi"/>
                                <w:color w:val="FFFFFF" w:themeColor="background1"/>
                              </w:rPr>
                              <w:t>.</w:t>
                            </w:r>
                          </w:p>
                          <w:p w:rsidR="007716DB" w:rsidRDefault="007716DB" w:rsidP="007716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5pt;margin-top:6.95pt;width:481pt;height:16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" fillcolor="#7030a0">
                <v:textbox>
                  <w:txbxContent>
                    <w:p w:rsidR="007716DB" w:rsidRPr="00867A06" w:rsidRDefault="007716DB" w:rsidP="007716DB">
                      <w:pPr>
                        <w:spacing w:after="0" w:line="240" w:lineRule="auto"/>
                        <w:jc w:val="center"/>
                        <w:rPr>
                          <w:rFonts w:asciiTheme="majorHAnsi" w:hAnsiTheme="majorHAnsi"/>
                          <w:b/>
                          <w:bCs/>
                          <w:color w:val="FFFFFF" w:themeColor="background1"/>
                          <w:lang w:val="fr-CH"/>
                        </w:rPr>
                      </w:pPr>
                      <w:r>
                        <w:rPr>
                          <w:rFonts w:asciiTheme="majorHAnsi" w:hAnsiTheme="majorHAnsi"/>
                          <w:b/>
                          <w:bCs/>
                          <w:color w:val="FFFFFF" w:themeColor="background1"/>
                          <w:lang w:val="fr-CH"/>
                        </w:rPr>
                        <w:t xml:space="preserve">Document </w:t>
                      </w:r>
                      <w:proofErr w:type="spellStart"/>
                      <w:r>
                        <w:rPr>
                          <w:rFonts w:asciiTheme="majorHAnsi" w:hAnsiTheme="majorHAnsi"/>
                          <w:b/>
                          <w:bCs/>
                          <w:color w:val="FFFFFF" w:themeColor="background1"/>
                          <w:lang w:val="fr-CH"/>
                        </w:rPr>
                        <w:t>Number</w:t>
                      </w:r>
                      <w:proofErr w:type="spellEnd"/>
                      <w:r>
                        <w:rPr>
                          <w:rFonts w:asciiTheme="majorHAnsi" w:hAnsiTheme="majorHAnsi"/>
                          <w:b/>
                          <w:bCs/>
                          <w:color w:val="FFFFFF" w:themeColor="background1"/>
                          <w:lang w:val="fr-CH"/>
                        </w:rPr>
                        <w:t>: V1.2</w:t>
                      </w:r>
                      <w:r w:rsidRPr="007716DB">
                        <w:rPr>
                          <w:rFonts w:asciiTheme="majorHAnsi" w:hAnsiTheme="majorHAnsi"/>
                          <w:b/>
                          <w:bCs/>
                          <w:color w:val="FFFFFF" w:themeColor="background1"/>
                          <w:lang w:val="fr-CH"/>
                        </w:rPr>
                        <w:t>/C/ALC9</w:t>
                      </w:r>
                    </w:p>
                    <w:p w:rsidR="007716DB" w:rsidRPr="00867A06" w:rsidRDefault="007716DB" w:rsidP="007716DB">
                      <w:pPr>
                        <w:spacing w:after="0" w:line="240" w:lineRule="auto"/>
                        <w:jc w:val="both"/>
                        <w:rPr>
                          <w:rFonts w:asciiTheme="majorHAnsi" w:hAnsiTheme="majorHAnsi"/>
                          <w:b/>
                          <w:bCs/>
                          <w:color w:val="FFFFFF" w:themeColor="background1"/>
                          <w:lang w:val="fr-CH"/>
                        </w:rPr>
                      </w:pPr>
                    </w:p>
                    <w:p w:rsidR="007716DB" w:rsidRDefault="007716DB" w:rsidP="007716DB">
                      <w:pPr>
                        <w:spacing w:after="0" w:line="240" w:lineRule="auto"/>
                        <w:jc w:val="both"/>
                        <w:rPr>
                          <w:rFonts w:asciiTheme="majorHAnsi" w:hAnsiTheme="majorHAnsi"/>
                          <w:color w:val="FFFFFF" w:themeColor="background1"/>
                        </w:rPr>
                      </w:pPr>
                      <w:r w:rsidRPr="00867A06">
                        <w:rPr>
                          <w:rFonts w:asciiTheme="majorHAnsi" w:hAnsiTheme="majorHAnsi"/>
                          <w:color w:val="FFFFFF" w:themeColor="background1"/>
                        </w:rPr>
                        <w:t>Note: This document compiles all the submissions received from WSIS Stakeholders between 19th</w:t>
                      </w:r>
                    </w:p>
                    <w:p w:rsidR="007716DB" w:rsidRPr="00867A06" w:rsidRDefault="007716DB" w:rsidP="007716DB">
                      <w:pPr>
                        <w:spacing w:after="0" w:line="240" w:lineRule="auto"/>
                        <w:jc w:val="both"/>
                        <w:rPr>
                          <w:rFonts w:asciiTheme="majorHAnsi" w:hAnsiTheme="majorHAnsi"/>
                          <w:color w:val="FFFFFF" w:themeColor="background1"/>
                        </w:rPr>
                      </w:pPr>
                    </w:p>
                    <w:p w:rsidR="007716DB" w:rsidRPr="00867A06" w:rsidRDefault="007716DB" w:rsidP="007716DB">
                      <w:pPr>
                        <w:spacing w:after="0" w:line="240" w:lineRule="auto"/>
                        <w:jc w:val="both"/>
                        <w:rPr>
                          <w:rFonts w:asciiTheme="majorHAnsi" w:hAnsiTheme="majorHAnsi"/>
                          <w:color w:val="FFFFFF" w:themeColor="background1"/>
                        </w:rPr>
                      </w:pPr>
                      <w:r w:rsidRPr="00867A06">
                        <w:rPr>
                          <w:rFonts w:asciiTheme="majorHAnsi" w:hAnsiTheme="majorHAnsi"/>
                          <w:color w:val="FFFFFF" w:themeColor="background1"/>
                        </w:rPr>
                        <w:t>December 2013 to 24th January 2014. All the detailed submissions are available at</w:t>
                      </w:r>
                    </w:p>
                    <w:p w:rsidR="007716DB" w:rsidRPr="007716DB" w:rsidRDefault="007716DB" w:rsidP="007716DB">
                      <w:pPr>
                        <w:spacing w:after="0" w:line="240" w:lineRule="auto"/>
                        <w:jc w:val="both"/>
                        <w:rPr>
                          <w:rFonts w:asciiTheme="majorHAnsi" w:hAnsiTheme="majorHAnsi"/>
                          <w:color w:val="FFFFFF" w:themeColor="background1"/>
                          <w:lang w:val="fr-CH"/>
                        </w:rPr>
                      </w:pPr>
                      <w:r w:rsidRPr="007716DB">
                        <w:rPr>
                          <w:rFonts w:asciiTheme="majorHAnsi" w:hAnsiTheme="majorHAnsi"/>
                          <w:color w:val="FFFFFF" w:themeColor="background1"/>
                          <w:lang w:val="fr-CH"/>
                        </w:rPr>
                        <w:t>http://www.itu.int/wsis/review/mpp/pages/consolidated-texts.html</w:t>
                      </w:r>
                      <w:r>
                        <w:rPr>
                          <w:rFonts w:asciiTheme="majorHAnsi" w:hAnsiTheme="majorHAnsi"/>
                          <w:color w:val="FFFFFF" w:themeColor="background1"/>
                          <w:lang w:val="fr-CH"/>
                        </w:rPr>
                        <w:t xml:space="preserve"> (</w:t>
                      </w:r>
                      <w:proofErr w:type="spellStart"/>
                      <w:r>
                        <w:rPr>
                          <w:rFonts w:asciiTheme="majorHAnsi" w:hAnsiTheme="majorHAnsi"/>
                          <w:color w:val="FFFFFF" w:themeColor="background1"/>
                          <w:lang w:val="fr-CH"/>
                        </w:rPr>
                        <w:t>reference</w:t>
                      </w:r>
                      <w:proofErr w:type="spellEnd"/>
                      <w:r>
                        <w:rPr>
                          <w:rFonts w:asciiTheme="majorHAnsi" w:hAnsiTheme="majorHAnsi"/>
                          <w:color w:val="FFFFFF" w:themeColor="background1"/>
                          <w:lang w:val="fr-CH"/>
                        </w:rPr>
                        <w:t xml:space="preserve">: </w:t>
                      </w:r>
                      <w:proofErr w:type="spellStart"/>
                      <w:r w:rsidRPr="007716DB">
                        <w:rPr>
                          <w:rFonts w:asciiTheme="majorHAnsi" w:hAnsiTheme="majorHAnsi"/>
                          <w:color w:val="FFFFFF" w:themeColor="background1"/>
                          <w:lang w:val="fr-CH"/>
                        </w:rPr>
                        <w:t>purple</w:t>
                      </w:r>
                      <w:proofErr w:type="spellEnd"/>
                      <w:r w:rsidRPr="007716DB">
                        <w:rPr>
                          <w:rFonts w:asciiTheme="majorHAnsi" w:hAnsiTheme="majorHAnsi"/>
                          <w:color w:val="FFFFFF" w:themeColor="background1"/>
                          <w:lang w:val="fr-CH"/>
                        </w:rPr>
                        <w:t xml:space="preserve"> documents).</w:t>
                      </w:r>
                    </w:p>
                    <w:p w:rsidR="007716DB" w:rsidRPr="007716DB" w:rsidRDefault="007716DB" w:rsidP="007716DB">
                      <w:pPr>
                        <w:spacing w:after="0" w:line="240" w:lineRule="auto"/>
                        <w:jc w:val="both"/>
                        <w:rPr>
                          <w:rFonts w:asciiTheme="majorHAnsi" w:hAnsiTheme="majorHAnsi"/>
                          <w:color w:val="FFFFFF" w:themeColor="background1"/>
                          <w:lang w:val="fr-CH"/>
                        </w:rPr>
                      </w:pPr>
                    </w:p>
                    <w:p w:rsidR="007716DB" w:rsidRDefault="007716DB" w:rsidP="007716DB">
                      <w:pPr>
                        <w:spacing w:after="0" w:line="240" w:lineRule="auto"/>
                        <w:jc w:val="both"/>
                        <w:rPr>
                          <w:rFonts w:asciiTheme="majorHAnsi" w:hAnsiTheme="majorHAnsi"/>
                          <w:color w:val="FFFFFF" w:themeColor="background1"/>
                        </w:rPr>
                      </w:pPr>
                      <w:r w:rsidRPr="00867A06">
                        <w:rPr>
                          <w:rFonts w:asciiTheme="majorHAnsi" w:hAnsiTheme="majorHAnsi"/>
                          <w:color w:val="FFFFFF" w:themeColor="background1"/>
                        </w:rPr>
                        <w:t xml:space="preserve">This document also includes the main outcomes of the second physical </w:t>
                      </w:r>
                      <w:proofErr w:type="gramStart"/>
                      <w:r w:rsidRPr="00867A06">
                        <w:rPr>
                          <w:rFonts w:asciiTheme="majorHAnsi" w:hAnsiTheme="majorHAnsi"/>
                          <w:color w:val="FFFFFF" w:themeColor="background1"/>
                        </w:rPr>
                        <w:t xml:space="preserve">meeting </w:t>
                      </w:r>
                      <w:r>
                        <w:rPr>
                          <w:rFonts w:asciiTheme="majorHAnsi" w:hAnsiTheme="majorHAnsi"/>
                          <w:color w:val="FFFFFF" w:themeColor="background1"/>
                        </w:rPr>
                        <w:t>.</w:t>
                      </w:r>
                      <w:proofErr w:type="gramEnd"/>
                    </w:p>
                    <w:p w:rsidR="007716DB" w:rsidRPr="00867A06" w:rsidRDefault="007716DB" w:rsidP="007716DB">
                      <w:pPr>
                        <w:spacing w:after="0" w:line="240" w:lineRule="auto"/>
                        <w:jc w:val="both"/>
                        <w:rPr>
                          <w:rFonts w:asciiTheme="majorHAnsi" w:hAnsiTheme="majorHAnsi"/>
                          <w:color w:val="FFFFFF" w:themeColor="background1"/>
                        </w:rPr>
                      </w:pPr>
                    </w:p>
                    <w:p w:rsidR="007716DB" w:rsidRPr="00867A06" w:rsidRDefault="007716DB" w:rsidP="007716DB">
                      <w:pPr>
                        <w:spacing w:after="0" w:line="240" w:lineRule="auto"/>
                        <w:jc w:val="both"/>
                        <w:rPr>
                          <w:rFonts w:asciiTheme="majorHAnsi" w:hAnsiTheme="majorHAnsi"/>
                          <w:color w:val="FFFFFF" w:themeColor="background1"/>
                        </w:rPr>
                      </w:pPr>
                      <w:r>
                        <w:rPr>
                          <w:rFonts w:asciiTheme="majorHAnsi" w:hAnsiTheme="majorHAnsi"/>
                          <w:color w:val="FFFFFF" w:themeColor="background1"/>
                        </w:rPr>
                        <w:t xml:space="preserve">The </w:t>
                      </w:r>
                      <w:proofErr w:type="gramStart"/>
                      <w:r>
                        <w:rPr>
                          <w:rFonts w:asciiTheme="majorHAnsi" w:hAnsiTheme="majorHAnsi"/>
                          <w:color w:val="FFFFFF" w:themeColor="background1"/>
                        </w:rPr>
                        <w:t xml:space="preserve">document </w:t>
                      </w:r>
                      <w:r w:rsidRPr="00867A06">
                        <w:rPr>
                          <w:rFonts w:asciiTheme="majorHAnsi" w:hAnsiTheme="majorHAnsi"/>
                          <w:color w:val="FFFFFF" w:themeColor="background1"/>
                        </w:rPr>
                        <w:t xml:space="preserve"> serves</w:t>
                      </w:r>
                      <w:proofErr w:type="gramEnd"/>
                      <w:r w:rsidRPr="00867A06">
                        <w:rPr>
                          <w:rFonts w:asciiTheme="majorHAnsi" w:hAnsiTheme="majorHAnsi"/>
                          <w:color w:val="FFFFFF" w:themeColor="background1"/>
                        </w:rPr>
                        <w:t xml:space="preserve"> as an input to the third  physical meeting of the WSIS+10 MPP</w:t>
                      </w:r>
                      <w:r>
                        <w:rPr>
                          <w:rFonts w:asciiTheme="majorHAnsi" w:hAnsiTheme="majorHAnsi"/>
                          <w:color w:val="FFFFFF" w:themeColor="background1"/>
                        </w:rPr>
                        <w:t>.</w:t>
                      </w:r>
                    </w:p>
                    <w:p w:rsidR="007716DB" w:rsidRDefault="007716DB" w:rsidP="007716DB"/>
                  </w:txbxContent>
                </v:textbox>
              </v:shape>
            </w:pict>
          </mc:Fallback>
        </mc:AlternateContent>
      </w:r>
    </w:p>
    <w:p w:rsidR="007716DB" w:rsidRDefault="007716DB" w:rsidP="00A83149">
      <w:pPr>
        <w:spacing w:after="0" w:line="240" w:lineRule="auto"/>
        <w:rPr>
          <w:rFonts w:ascii="Times New Roman" w:hAnsi="Times New Roman" w:cs="Times New Roman"/>
          <w:b/>
          <w:bCs/>
          <w:sz w:val="24"/>
          <w:szCs w:val="24"/>
          <w:lang w:eastAsia="en-US"/>
        </w:rPr>
      </w:pPr>
    </w:p>
    <w:p w:rsidR="007716DB" w:rsidRDefault="007716DB" w:rsidP="00A83149">
      <w:pPr>
        <w:spacing w:after="0" w:line="240" w:lineRule="auto"/>
        <w:rPr>
          <w:rFonts w:ascii="Times New Roman" w:hAnsi="Times New Roman" w:cs="Times New Roman"/>
          <w:b/>
          <w:bCs/>
          <w:sz w:val="24"/>
          <w:szCs w:val="24"/>
          <w:lang w:eastAsia="en-US"/>
        </w:rPr>
      </w:pPr>
    </w:p>
    <w:p w:rsidR="007716DB" w:rsidRDefault="007716DB" w:rsidP="00A83149">
      <w:pPr>
        <w:spacing w:after="0" w:line="240" w:lineRule="auto"/>
        <w:rPr>
          <w:rFonts w:ascii="Times New Roman" w:hAnsi="Times New Roman" w:cs="Times New Roman"/>
          <w:b/>
          <w:bCs/>
          <w:sz w:val="24"/>
          <w:szCs w:val="24"/>
          <w:lang w:eastAsia="en-US"/>
        </w:rPr>
      </w:pPr>
    </w:p>
    <w:p w:rsidR="007716DB" w:rsidRDefault="007716DB" w:rsidP="00A83149">
      <w:pPr>
        <w:spacing w:after="0" w:line="240" w:lineRule="auto"/>
        <w:rPr>
          <w:rFonts w:ascii="Times New Roman" w:hAnsi="Times New Roman" w:cs="Times New Roman"/>
          <w:b/>
          <w:bCs/>
          <w:sz w:val="24"/>
          <w:szCs w:val="24"/>
          <w:lang w:eastAsia="en-US"/>
        </w:rPr>
      </w:pPr>
    </w:p>
    <w:p w:rsidR="007716DB" w:rsidRDefault="007716DB" w:rsidP="00A83149">
      <w:pPr>
        <w:spacing w:after="0" w:line="240" w:lineRule="auto"/>
        <w:rPr>
          <w:rFonts w:ascii="Times New Roman" w:hAnsi="Times New Roman" w:cs="Times New Roman"/>
          <w:b/>
          <w:bCs/>
          <w:sz w:val="24"/>
          <w:szCs w:val="24"/>
          <w:lang w:eastAsia="en-US"/>
        </w:rPr>
      </w:pPr>
    </w:p>
    <w:p w:rsidR="007716DB" w:rsidRDefault="007716DB" w:rsidP="00A83149">
      <w:pPr>
        <w:spacing w:after="0" w:line="240" w:lineRule="auto"/>
        <w:rPr>
          <w:rFonts w:ascii="Times New Roman" w:hAnsi="Times New Roman" w:cs="Times New Roman"/>
          <w:b/>
          <w:bCs/>
          <w:sz w:val="24"/>
          <w:szCs w:val="24"/>
          <w:lang w:eastAsia="en-US"/>
        </w:rPr>
      </w:pPr>
    </w:p>
    <w:p w:rsidR="007716DB" w:rsidRDefault="007716DB" w:rsidP="00A83149">
      <w:pPr>
        <w:spacing w:after="0" w:line="240" w:lineRule="auto"/>
        <w:rPr>
          <w:rFonts w:ascii="Times New Roman" w:hAnsi="Times New Roman" w:cs="Times New Roman"/>
          <w:b/>
          <w:bCs/>
          <w:sz w:val="24"/>
          <w:szCs w:val="24"/>
          <w:lang w:eastAsia="en-US"/>
        </w:rPr>
      </w:pPr>
    </w:p>
    <w:p w:rsidR="007716DB" w:rsidRDefault="007716DB" w:rsidP="00A83149">
      <w:pPr>
        <w:spacing w:after="0" w:line="240" w:lineRule="auto"/>
        <w:rPr>
          <w:rFonts w:ascii="Times New Roman" w:hAnsi="Times New Roman" w:cs="Times New Roman"/>
          <w:b/>
          <w:bCs/>
          <w:sz w:val="24"/>
          <w:szCs w:val="24"/>
          <w:lang w:eastAsia="en-US"/>
        </w:rPr>
      </w:pPr>
    </w:p>
    <w:p w:rsidR="007716DB" w:rsidRDefault="007716DB" w:rsidP="00A83149">
      <w:pPr>
        <w:spacing w:after="0" w:line="240" w:lineRule="auto"/>
        <w:rPr>
          <w:rFonts w:ascii="Times New Roman" w:hAnsi="Times New Roman" w:cs="Times New Roman"/>
          <w:b/>
          <w:bCs/>
          <w:sz w:val="24"/>
          <w:szCs w:val="24"/>
          <w:lang w:eastAsia="en-US"/>
        </w:rPr>
      </w:pPr>
    </w:p>
    <w:p w:rsidR="007716DB" w:rsidRDefault="007716DB" w:rsidP="00A83149">
      <w:pPr>
        <w:spacing w:after="0" w:line="240" w:lineRule="auto"/>
        <w:rPr>
          <w:rFonts w:ascii="Times New Roman" w:hAnsi="Times New Roman" w:cs="Times New Roman"/>
          <w:b/>
          <w:bCs/>
          <w:sz w:val="24"/>
          <w:szCs w:val="24"/>
          <w:lang w:eastAsia="en-US"/>
        </w:rPr>
      </w:pPr>
    </w:p>
    <w:p w:rsidR="007716DB" w:rsidRDefault="007716DB" w:rsidP="00A83149">
      <w:pPr>
        <w:spacing w:after="0" w:line="240" w:lineRule="auto"/>
        <w:rPr>
          <w:rFonts w:ascii="Times New Roman" w:hAnsi="Times New Roman" w:cs="Times New Roman"/>
          <w:b/>
          <w:bCs/>
          <w:sz w:val="24"/>
          <w:szCs w:val="24"/>
          <w:lang w:eastAsia="en-US"/>
        </w:rPr>
      </w:pPr>
    </w:p>
    <w:p w:rsidR="007716DB" w:rsidRDefault="007716DB" w:rsidP="00A83149">
      <w:pPr>
        <w:spacing w:after="0" w:line="240" w:lineRule="auto"/>
        <w:rPr>
          <w:rFonts w:ascii="Times New Roman" w:hAnsi="Times New Roman" w:cs="Times New Roman"/>
          <w:b/>
          <w:bCs/>
          <w:sz w:val="24"/>
          <w:szCs w:val="24"/>
          <w:lang w:eastAsia="en-US"/>
        </w:rPr>
      </w:pPr>
    </w:p>
    <w:p w:rsidR="00760CF0" w:rsidRDefault="007716DB" w:rsidP="00A83149">
      <w:pPr>
        <w:spacing w:after="0" w:line="240" w:lineRule="auto"/>
        <w:rPr>
          <w:rFonts w:ascii="Times New Roman" w:hAnsi="Times New Roman" w:cs="Times New Roman"/>
          <w:b/>
          <w:bCs/>
          <w:sz w:val="24"/>
          <w:szCs w:val="24"/>
          <w:lang w:eastAsia="en-US"/>
        </w:rPr>
      </w:pPr>
      <w:ins w:id="1" w:author="Author">
        <w:r w:rsidRPr="00760CF0">
          <w:rPr>
            <w:rFonts w:ascii="Times New Roman" w:hAnsi="Times New Roman" w:cs="Times New Roman"/>
            <w:b/>
            <w:bCs/>
            <w:noProof/>
            <w:sz w:val="24"/>
            <w:szCs w:val="24"/>
            <w:rPrChange w:id="2">
              <w:rPr>
                <w:noProof/>
              </w:rPr>
            </w:rPrChange>
          </w:rPr>
          <mc:AlternateContent>
            <mc:Choice Requires="wps">
              <w:drawing>
                <wp:anchor distT="0" distB="0" distL="114300" distR="114300" simplePos="0" relativeHeight="251659264" behindDoc="0" locked="0" layoutInCell="1" allowOverlap="1" wp14:anchorId="2E10AE63" wp14:editId="50FEE20F">
                  <wp:simplePos x="0" y="0"/>
                  <wp:positionH relativeFrom="column">
                    <wp:posOffset>-178435</wp:posOffset>
                  </wp:positionH>
                  <wp:positionV relativeFrom="paragraph">
                    <wp:posOffset>15240</wp:posOffset>
                  </wp:positionV>
                  <wp:extent cx="6109335" cy="2600325"/>
                  <wp:effectExtent l="0" t="0" r="24765" b="285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335" cy="2600325"/>
                          </a:xfrm>
                          <a:prstGeom prst="rect">
                            <a:avLst/>
                          </a:prstGeom>
                          <a:solidFill>
                            <a:srgbClr val="92D050"/>
                          </a:solidFill>
                          <a:ln w="9525">
                            <a:solidFill>
                              <a:srgbClr val="000000"/>
                            </a:solidFill>
                            <a:miter lim="800000"/>
                            <a:headEnd/>
                            <a:tailEnd/>
                          </a:ln>
                        </wps:spPr>
                        <wps:txbx>
                          <w:txbxContent>
                            <w:p w:rsidR="00760CF0" w:rsidRPr="00760CF0" w:rsidRDefault="00760CF0" w:rsidP="00760CF0">
                              <w:pPr>
                                <w:spacing w:before="100" w:beforeAutospacing="1" w:after="100" w:afterAutospacing="1"/>
                                <w:ind w:left="57" w:right="57"/>
                                <w:contextualSpacing/>
                                <w:jc w:val="center"/>
                                <w:rPr>
                                  <w:rFonts w:ascii="Cambria" w:hAnsi="Cambria"/>
                                  <w:b/>
                                  <w:bCs/>
                                </w:rPr>
                              </w:pPr>
                              <w:r w:rsidRPr="00760CF0">
                                <w:rPr>
                                  <w:rFonts w:ascii="Cambria" w:hAnsi="Cambria"/>
                                  <w:b/>
                                  <w:bCs/>
                                </w:rPr>
                                <w:t>Document Number: V1.1/C/ALC9</w:t>
                              </w:r>
                            </w:p>
                            <w:p w:rsidR="00760CF0" w:rsidRPr="00760CF0" w:rsidRDefault="00760CF0" w:rsidP="00760CF0">
                              <w:pPr>
                                <w:spacing w:before="100" w:beforeAutospacing="1" w:after="100" w:afterAutospacing="1"/>
                                <w:ind w:left="57" w:right="57"/>
                                <w:contextualSpacing/>
                                <w:jc w:val="center"/>
                                <w:rPr>
                                  <w:rFonts w:ascii="Cambria" w:hAnsi="Cambria"/>
                                  <w:b/>
                                  <w:bCs/>
                                </w:rPr>
                              </w:pPr>
                            </w:p>
                            <w:p w:rsidR="00760CF0" w:rsidRPr="001018B9" w:rsidRDefault="00760CF0" w:rsidP="00760CF0">
                              <w:pPr>
                                <w:spacing w:before="100" w:beforeAutospacing="1" w:after="100" w:afterAutospacing="1"/>
                                <w:ind w:left="57" w:right="57"/>
                                <w:contextualSpacing/>
                                <w:rPr>
                                  <w:rFonts w:ascii="Cambria" w:hAnsi="Cambria"/>
                                </w:rPr>
                              </w:pPr>
                              <w:r w:rsidRPr="001018B9">
                                <w:rPr>
                                  <w:rFonts w:ascii="Cambria" w:hAnsi="Cambria"/>
                                </w:rPr>
                                <w:t>Note:  This document consolidates the comments received by WSIS Stakeholders from the 9</w:t>
                              </w:r>
                              <w:r w:rsidRPr="001018B9">
                                <w:rPr>
                                  <w:rFonts w:ascii="Cambria" w:hAnsi="Cambria"/>
                                  <w:vertAlign w:val="superscript"/>
                                </w:rPr>
                                <w:t>th</w:t>
                              </w:r>
                              <w:r w:rsidRPr="001018B9">
                                <w:rPr>
                                  <w:rFonts w:ascii="Cambria" w:hAnsi="Cambria"/>
                                </w:rPr>
                                <w:t xml:space="preserve"> October to 17</w:t>
                              </w:r>
                              <w:r w:rsidRPr="001018B9">
                                <w:rPr>
                                  <w:rFonts w:ascii="Cambria" w:hAnsi="Cambria"/>
                                  <w:vertAlign w:val="superscript"/>
                                </w:rPr>
                                <w:t>th</w:t>
                              </w:r>
                              <w:r w:rsidRPr="001018B9">
                                <w:rPr>
                                  <w:rFonts w:ascii="Cambria" w:hAnsi="Cambria"/>
                                </w:rPr>
                                <w:t xml:space="preserve"> November. All the detailed submissions are available at: </w:t>
                              </w:r>
                            </w:p>
                            <w:p w:rsidR="00760CF0" w:rsidRPr="001018B9" w:rsidRDefault="001B1613" w:rsidP="00760CF0">
                              <w:pPr>
                                <w:spacing w:before="100" w:beforeAutospacing="1" w:after="100" w:afterAutospacing="1"/>
                                <w:ind w:left="57" w:right="57"/>
                                <w:contextualSpacing/>
                                <w:rPr>
                                  <w:rFonts w:ascii="Cambria" w:hAnsi="Cambria"/>
                                </w:rPr>
                              </w:pPr>
                              <w:hyperlink r:id="rId15" w:history="1">
                                <w:r w:rsidR="00760CF0" w:rsidRPr="001018B9">
                                  <w:rPr>
                                    <w:rStyle w:val="Hyperlink"/>
                                    <w:rFonts w:ascii="Cambria" w:hAnsi="Cambria"/>
                                  </w:rPr>
                                  <w:t>http://www.itu.int/wsis/review/mpp/pages/consolidated-texts.html</w:t>
                                </w:r>
                              </w:hyperlink>
                            </w:p>
                            <w:p w:rsidR="00760CF0" w:rsidRPr="001018B9" w:rsidRDefault="00760CF0" w:rsidP="00760CF0">
                              <w:pPr>
                                <w:spacing w:before="100" w:beforeAutospacing="1" w:after="100" w:afterAutospacing="1"/>
                                <w:ind w:left="57" w:right="57"/>
                                <w:contextualSpacing/>
                                <w:rPr>
                                  <w:rFonts w:ascii="Cambria" w:hAnsi="Cambria"/>
                                  <w:u w:val="single"/>
                                </w:rPr>
                              </w:pPr>
                            </w:p>
                            <w:p w:rsidR="00760CF0" w:rsidRPr="001018B9" w:rsidRDefault="00760CF0" w:rsidP="00760CF0">
                              <w:pPr>
                                <w:spacing w:before="100" w:beforeAutospacing="1" w:after="100" w:afterAutospacing="1"/>
                                <w:ind w:left="57" w:right="57"/>
                                <w:contextualSpacing/>
                                <w:rPr>
                                  <w:rFonts w:ascii="Cambria" w:hAnsi="Cambria"/>
                                </w:rPr>
                              </w:pPr>
                              <w:r w:rsidRPr="001018B9">
                                <w:rPr>
                                  <w:rFonts w:ascii="Cambria" w:hAnsi="Cambria"/>
                                </w:rPr>
                                <w:t>This serves as an input to the 2</w:t>
                              </w:r>
                              <w:r w:rsidRPr="001018B9">
                                <w:rPr>
                                  <w:rFonts w:ascii="Cambria" w:hAnsi="Cambria"/>
                                  <w:vertAlign w:val="superscript"/>
                                </w:rPr>
                                <w:t>nd</w:t>
                              </w:r>
                              <w:r w:rsidRPr="001018B9">
                                <w:rPr>
                                  <w:rFonts w:ascii="Cambria" w:hAnsi="Cambria"/>
                                </w:rPr>
                                <w:t xml:space="preserve"> Physical meeting and could be considered as the proposal for the 1</w:t>
                              </w:r>
                              <w:r w:rsidRPr="001018B9">
                                <w:rPr>
                                  <w:rFonts w:ascii="Cambria" w:hAnsi="Cambria"/>
                                  <w:vertAlign w:val="superscript"/>
                                </w:rPr>
                                <w:t>st</w:t>
                              </w:r>
                              <w:r w:rsidRPr="001018B9">
                                <w:rPr>
                                  <w:rFonts w:ascii="Cambria" w:hAnsi="Cambria"/>
                                </w:rPr>
                                <w:t xml:space="preserve"> draft to be considered by the meeting.</w:t>
                              </w:r>
                            </w:p>
                            <w:p w:rsidR="00760CF0" w:rsidRPr="001018B9" w:rsidRDefault="00760CF0" w:rsidP="00760CF0">
                              <w:pPr>
                                <w:pStyle w:val="Footer"/>
                                <w:rPr>
                                  <w:rFonts w:ascii="Cambria" w:hAnsi="Cambria"/>
                                </w:rPr>
                              </w:pPr>
                              <w:r w:rsidRPr="001018B9">
                                <w:rPr>
                                  <w:rFonts w:ascii="Cambria" w:hAnsi="Cambria"/>
                                </w:rPr>
                                <w:t xml:space="preserve">This document has been developed keeping in mind the </w:t>
                              </w:r>
                              <w:hyperlink r:id="rId16" w:history="1">
                                <w:r w:rsidRPr="001018B9">
                                  <w:rPr>
                                    <w:rStyle w:val="Hyperlink"/>
                                    <w:rFonts w:ascii="Cambria" w:hAnsi="Cambria"/>
                                  </w:rPr>
                                  <w:t>Principles</w:t>
                                </w:r>
                              </w:hyperlink>
                              <w:r w:rsidRPr="001018B9">
                                <w:rPr>
                                  <w:rFonts w:ascii="Cambria" w:hAnsi="Cambria"/>
                                </w:rPr>
                                <w:t xml:space="preserve">. </w:t>
                              </w:r>
                            </w:p>
                            <w:p w:rsidR="00760CF0" w:rsidRPr="001018B9" w:rsidRDefault="00760CF0" w:rsidP="00760CF0">
                              <w:pPr>
                                <w:spacing w:before="100" w:beforeAutospacing="1" w:after="100" w:afterAutospacing="1"/>
                                <w:ind w:left="57" w:right="57"/>
                                <w:contextualSpacing/>
                                <w:rPr>
                                  <w:rFonts w:ascii="Cambria" w:hAnsi="Cambria"/>
                                </w:rPr>
                              </w:pPr>
                              <w:r w:rsidRPr="001018B9">
                                <w:rPr>
                                  <w:rFonts w:ascii="Cambria" w:hAnsi="Cambria"/>
                                </w:rPr>
                                <w:t>Please note that the Geneva Declaration and the Geneva Plan of Action still remain valid until further decisions by the General Assembly.</w:t>
                              </w:r>
                            </w:p>
                            <w:p w:rsidR="00760CF0" w:rsidRDefault="00760CF0" w:rsidP="00760CF0">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14.05pt;margin-top:1.2pt;width:481.05pt;height:20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" fillcolor="#92d050">
                  <v:textbox>
                    <w:txbxContent>
                      <w:p w:rsidR="00760CF0" w:rsidRPr="00760CF0" w:rsidRDefault="00760CF0" w:rsidP="00760CF0">
                        <w:pPr>
                          <w:spacing w:before="100" w:beforeAutospacing="1" w:after="100" w:afterAutospacing="1"/>
                          <w:ind w:left="57" w:right="57"/>
                          <w:contextualSpacing/>
                          <w:jc w:val="center"/>
                          <w:rPr>
                            <w:rFonts w:ascii="Cambria" w:hAnsi="Cambria"/>
                            <w:b/>
                            <w:bCs/>
                          </w:rPr>
                        </w:pPr>
                        <w:r w:rsidRPr="00760CF0">
                          <w:rPr>
                            <w:rFonts w:ascii="Cambria" w:hAnsi="Cambria"/>
                            <w:b/>
                            <w:bCs/>
                          </w:rPr>
                          <w:t>Document Number: V1.1/C/ALC9</w:t>
                        </w:r>
                      </w:p>
                      <w:p w:rsidR="00760CF0" w:rsidRPr="00760CF0" w:rsidRDefault="00760CF0" w:rsidP="00760CF0">
                        <w:pPr>
                          <w:spacing w:before="100" w:beforeAutospacing="1" w:after="100" w:afterAutospacing="1"/>
                          <w:ind w:left="57" w:right="57"/>
                          <w:contextualSpacing/>
                          <w:jc w:val="center"/>
                          <w:rPr>
                            <w:rFonts w:ascii="Cambria" w:hAnsi="Cambria"/>
                            <w:b/>
                            <w:bCs/>
                          </w:rPr>
                        </w:pPr>
                      </w:p>
                      <w:p w:rsidR="00760CF0" w:rsidRPr="001018B9" w:rsidRDefault="00760CF0" w:rsidP="00760CF0">
                        <w:pPr>
                          <w:spacing w:before="100" w:beforeAutospacing="1" w:after="100" w:afterAutospacing="1"/>
                          <w:ind w:left="57" w:right="57"/>
                          <w:contextualSpacing/>
                          <w:rPr>
                            <w:rFonts w:ascii="Cambria" w:hAnsi="Cambria"/>
                          </w:rPr>
                        </w:pPr>
                        <w:r w:rsidRPr="001018B9">
                          <w:rPr>
                            <w:rFonts w:ascii="Cambria" w:hAnsi="Cambria"/>
                          </w:rPr>
                          <w:t>Note:  This document consolidates the comments received by WSIS Stakeholders from the 9</w:t>
                        </w:r>
                        <w:r w:rsidRPr="001018B9">
                          <w:rPr>
                            <w:rFonts w:ascii="Cambria" w:hAnsi="Cambria"/>
                            <w:vertAlign w:val="superscript"/>
                          </w:rPr>
                          <w:t>th</w:t>
                        </w:r>
                        <w:r w:rsidRPr="001018B9">
                          <w:rPr>
                            <w:rFonts w:ascii="Cambria" w:hAnsi="Cambria"/>
                          </w:rPr>
                          <w:t xml:space="preserve"> October to 17</w:t>
                        </w:r>
                        <w:r w:rsidRPr="001018B9">
                          <w:rPr>
                            <w:rFonts w:ascii="Cambria" w:hAnsi="Cambria"/>
                            <w:vertAlign w:val="superscript"/>
                          </w:rPr>
                          <w:t>th</w:t>
                        </w:r>
                        <w:r w:rsidRPr="001018B9">
                          <w:rPr>
                            <w:rFonts w:ascii="Cambria" w:hAnsi="Cambria"/>
                          </w:rPr>
                          <w:t xml:space="preserve"> November. All the detailed submissions are available at: </w:t>
                        </w:r>
                      </w:p>
                      <w:p w:rsidR="00760CF0" w:rsidRPr="001018B9" w:rsidRDefault="004A345F" w:rsidP="00760CF0">
                        <w:pPr>
                          <w:spacing w:before="100" w:beforeAutospacing="1" w:after="100" w:afterAutospacing="1"/>
                          <w:ind w:left="57" w:right="57"/>
                          <w:contextualSpacing/>
                          <w:rPr>
                            <w:rFonts w:ascii="Cambria" w:hAnsi="Cambria"/>
                          </w:rPr>
                        </w:pPr>
                        <w:hyperlink r:id="rId17" w:history="1">
                          <w:r w:rsidR="00760CF0" w:rsidRPr="001018B9">
                            <w:rPr>
                              <w:rStyle w:val="Hyperlink"/>
                              <w:rFonts w:ascii="Cambria" w:hAnsi="Cambria"/>
                            </w:rPr>
                            <w:t>http://www.itu.int/wsis/review/mpp/pages/consolidated-texts.html</w:t>
                          </w:r>
                        </w:hyperlink>
                      </w:p>
                      <w:p w:rsidR="00760CF0" w:rsidRPr="001018B9" w:rsidRDefault="00760CF0" w:rsidP="00760CF0">
                        <w:pPr>
                          <w:spacing w:before="100" w:beforeAutospacing="1" w:after="100" w:afterAutospacing="1"/>
                          <w:ind w:left="57" w:right="57"/>
                          <w:contextualSpacing/>
                          <w:rPr>
                            <w:rFonts w:ascii="Cambria" w:hAnsi="Cambria"/>
                            <w:u w:val="single"/>
                          </w:rPr>
                        </w:pPr>
                      </w:p>
                      <w:p w:rsidR="00760CF0" w:rsidRPr="001018B9" w:rsidRDefault="00760CF0" w:rsidP="00760CF0">
                        <w:pPr>
                          <w:spacing w:before="100" w:beforeAutospacing="1" w:after="100" w:afterAutospacing="1"/>
                          <w:ind w:left="57" w:right="57"/>
                          <w:contextualSpacing/>
                          <w:rPr>
                            <w:rFonts w:ascii="Cambria" w:hAnsi="Cambria"/>
                          </w:rPr>
                        </w:pPr>
                        <w:r w:rsidRPr="001018B9">
                          <w:rPr>
                            <w:rFonts w:ascii="Cambria" w:hAnsi="Cambria"/>
                          </w:rPr>
                          <w:t>This serves as an input to the 2</w:t>
                        </w:r>
                        <w:r w:rsidRPr="001018B9">
                          <w:rPr>
                            <w:rFonts w:ascii="Cambria" w:hAnsi="Cambria"/>
                            <w:vertAlign w:val="superscript"/>
                          </w:rPr>
                          <w:t>nd</w:t>
                        </w:r>
                        <w:r w:rsidRPr="001018B9">
                          <w:rPr>
                            <w:rFonts w:ascii="Cambria" w:hAnsi="Cambria"/>
                          </w:rPr>
                          <w:t xml:space="preserve"> Physical meeting and could be considered as the proposal for the 1</w:t>
                        </w:r>
                        <w:r w:rsidRPr="001018B9">
                          <w:rPr>
                            <w:rFonts w:ascii="Cambria" w:hAnsi="Cambria"/>
                            <w:vertAlign w:val="superscript"/>
                          </w:rPr>
                          <w:t>st</w:t>
                        </w:r>
                        <w:r w:rsidRPr="001018B9">
                          <w:rPr>
                            <w:rFonts w:ascii="Cambria" w:hAnsi="Cambria"/>
                          </w:rPr>
                          <w:t xml:space="preserve"> draft to be considered by the meeting.</w:t>
                        </w:r>
                      </w:p>
                      <w:p w:rsidR="00760CF0" w:rsidRPr="001018B9" w:rsidRDefault="00760CF0" w:rsidP="00760CF0">
                        <w:pPr>
                          <w:pStyle w:val="Footer"/>
                          <w:rPr>
                            <w:rFonts w:ascii="Cambria" w:hAnsi="Cambria"/>
                          </w:rPr>
                        </w:pPr>
                        <w:r w:rsidRPr="001018B9">
                          <w:rPr>
                            <w:rFonts w:ascii="Cambria" w:hAnsi="Cambria"/>
                          </w:rPr>
                          <w:t xml:space="preserve">This document has been developed keeping in mind the </w:t>
                        </w:r>
                        <w:hyperlink r:id="rId18" w:history="1">
                          <w:r w:rsidRPr="001018B9">
                            <w:rPr>
                              <w:rStyle w:val="Hyperlink"/>
                              <w:rFonts w:ascii="Cambria" w:hAnsi="Cambria"/>
                            </w:rPr>
                            <w:t>Principles</w:t>
                          </w:r>
                        </w:hyperlink>
                        <w:r w:rsidRPr="001018B9">
                          <w:rPr>
                            <w:rFonts w:ascii="Cambria" w:hAnsi="Cambria"/>
                          </w:rPr>
                          <w:t xml:space="preserve">. </w:t>
                        </w:r>
                      </w:p>
                      <w:p w:rsidR="00760CF0" w:rsidRPr="001018B9" w:rsidRDefault="00760CF0" w:rsidP="00760CF0">
                        <w:pPr>
                          <w:spacing w:before="100" w:beforeAutospacing="1" w:after="100" w:afterAutospacing="1"/>
                          <w:ind w:left="57" w:right="57"/>
                          <w:contextualSpacing/>
                          <w:rPr>
                            <w:rFonts w:ascii="Cambria" w:hAnsi="Cambria"/>
                          </w:rPr>
                        </w:pPr>
                        <w:r w:rsidRPr="001018B9">
                          <w:rPr>
                            <w:rFonts w:ascii="Cambria" w:hAnsi="Cambria"/>
                          </w:rPr>
                          <w:t>Please note that the Geneva Declaration and the Geneva Plan of Action still remain valid until further decisions by the General Assembly.</w:t>
                        </w:r>
                      </w:p>
                      <w:p w:rsidR="00760CF0" w:rsidRDefault="00760CF0" w:rsidP="00760CF0">
                        <w:pPr>
                          <w:spacing w:before="100" w:beforeAutospacing="1" w:after="100" w:afterAutospacing="1"/>
                          <w:ind w:left="57" w:right="57"/>
                          <w:contextualSpacing/>
                        </w:pPr>
                      </w:p>
                    </w:txbxContent>
                  </v:textbox>
                </v:shape>
              </w:pict>
            </mc:Fallback>
          </mc:AlternateContent>
        </w:r>
      </w:ins>
    </w:p>
    <w:p w:rsidR="00760CF0" w:rsidRDefault="00760CF0" w:rsidP="00A83149">
      <w:pPr>
        <w:spacing w:after="0" w:line="240" w:lineRule="auto"/>
        <w:rPr>
          <w:rFonts w:ascii="Times New Roman" w:hAnsi="Times New Roman" w:cs="Times New Roman"/>
          <w:b/>
          <w:bCs/>
          <w:sz w:val="24"/>
          <w:szCs w:val="24"/>
          <w:lang w:eastAsia="en-US"/>
        </w:rPr>
      </w:pPr>
    </w:p>
    <w:p w:rsidR="00760CF0" w:rsidRPr="002F7184" w:rsidRDefault="00760CF0" w:rsidP="00A83149">
      <w:pPr>
        <w:spacing w:after="0" w:line="240" w:lineRule="auto"/>
        <w:rPr>
          <w:rFonts w:ascii="Times New Roman" w:hAnsi="Times New Roman" w:cs="Times New Roman"/>
          <w:b/>
          <w:bCs/>
          <w:sz w:val="24"/>
          <w:szCs w:val="24"/>
          <w:lang w:eastAsia="en-US"/>
        </w:rPr>
      </w:pP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7716DB">
      <w:pPr>
        <w:spacing w:after="0" w:line="240" w:lineRule="auto"/>
        <w:rPr>
          <w:rFonts w:asciiTheme="majorHAnsi" w:eastAsia="Times New Roman" w:hAnsiTheme="majorHAnsi"/>
          <w:color w:val="17365D"/>
          <w:sz w:val="32"/>
          <w:szCs w:val="32"/>
        </w:rPr>
      </w:pPr>
    </w:p>
    <w:p w:rsidR="007716DB" w:rsidRDefault="007716DB" w:rsidP="003B4F1C">
      <w:pPr>
        <w:spacing w:after="0" w:line="240" w:lineRule="auto"/>
        <w:rPr>
          <w:rFonts w:asciiTheme="majorHAnsi" w:eastAsia="Times New Roman" w:hAnsiTheme="majorHAnsi"/>
          <w:color w:val="17365D"/>
          <w:sz w:val="32"/>
          <w:szCs w:val="32"/>
        </w:rPr>
      </w:pPr>
    </w:p>
    <w:p w:rsidR="00A83149" w:rsidRDefault="00A83149" w:rsidP="00A8314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 xml:space="preserve">Draft WSIS+10 </w:t>
      </w:r>
      <w:proofErr w:type="gramStart"/>
      <w:r>
        <w:rPr>
          <w:rFonts w:asciiTheme="majorHAnsi" w:eastAsia="Times New Roman" w:hAnsiTheme="majorHAnsi"/>
          <w:color w:val="17365D"/>
          <w:sz w:val="32"/>
          <w:szCs w:val="32"/>
        </w:rPr>
        <w:t>Vision</w:t>
      </w:r>
      <w:proofErr w:type="gramEnd"/>
      <w:r>
        <w:rPr>
          <w:rFonts w:asciiTheme="majorHAnsi" w:eastAsia="Times New Roman" w:hAnsiTheme="majorHAnsi"/>
          <w:color w:val="17365D"/>
          <w:sz w:val="32"/>
          <w:szCs w:val="32"/>
        </w:rPr>
        <w:t xml:space="preserve"> for WSIS Beyond 2015</w:t>
      </w:r>
    </w:p>
    <w:p w:rsidR="00A83149" w:rsidRDefault="00A83149" w:rsidP="00A83149">
      <w:pPr>
        <w:spacing w:after="0" w:line="240" w:lineRule="auto"/>
        <w:jc w:val="center"/>
        <w:rPr>
          <w:rFonts w:asciiTheme="majorHAnsi" w:eastAsia="Times New Roman" w:hAnsiTheme="majorHAnsi"/>
          <w:color w:val="17365D"/>
          <w:sz w:val="32"/>
          <w:szCs w:val="32"/>
        </w:rPr>
      </w:pPr>
    </w:p>
    <w:p w:rsidR="005A2EF5" w:rsidRPr="007716DB" w:rsidRDefault="003C750E" w:rsidP="007716DB">
      <w:pPr>
        <w:spacing w:after="0" w:line="240" w:lineRule="auto"/>
        <w:jc w:val="center"/>
        <w:rPr>
          <w:rFonts w:asciiTheme="majorHAnsi" w:eastAsia="Times New Roman" w:hAnsiTheme="majorHAnsi"/>
          <w:color w:val="17365D"/>
          <w:sz w:val="32"/>
          <w:szCs w:val="32"/>
        </w:rPr>
      </w:pPr>
      <w:r w:rsidRPr="009C5624">
        <w:rPr>
          <w:rFonts w:asciiTheme="majorHAnsi" w:eastAsia="Times New Roman" w:hAnsiTheme="majorHAnsi"/>
          <w:color w:val="17365D"/>
          <w:sz w:val="32"/>
          <w:szCs w:val="32"/>
        </w:rPr>
        <w:t>С</w:t>
      </w:r>
      <w:r w:rsidR="00241E15">
        <w:rPr>
          <w:rFonts w:asciiTheme="majorHAnsi" w:eastAsia="Times New Roman" w:hAnsiTheme="majorHAnsi"/>
          <w:color w:val="17365D"/>
          <w:sz w:val="32"/>
          <w:szCs w:val="32"/>
        </w:rPr>
        <w:t>9</w:t>
      </w:r>
      <w:r w:rsidRPr="005E5BCF">
        <w:rPr>
          <w:rFonts w:asciiTheme="majorHAnsi" w:eastAsia="Times New Roman" w:hAnsiTheme="majorHAnsi"/>
          <w:color w:val="17365D"/>
          <w:sz w:val="32"/>
          <w:szCs w:val="32"/>
        </w:rPr>
        <w:t xml:space="preserve">. </w:t>
      </w:r>
      <w:r w:rsidR="00241E15">
        <w:rPr>
          <w:rFonts w:asciiTheme="majorHAnsi" w:eastAsia="Times New Roman" w:hAnsiTheme="majorHAnsi"/>
          <w:color w:val="17365D"/>
          <w:sz w:val="32"/>
          <w:szCs w:val="32"/>
        </w:rPr>
        <w:t>Media</w:t>
      </w:r>
    </w:p>
    <w:p w:rsidR="00A83149" w:rsidRPr="007716DB" w:rsidRDefault="00A83149" w:rsidP="007716DB">
      <w:pPr>
        <w:jc w:val="both"/>
        <w:rPr>
          <w:rFonts w:asciiTheme="majorHAnsi" w:hAnsiTheme="majorHAnsi"/>
          <w:b/>
          <w:bCs/>
          <w:sz w:val="24"/>
          <w:szCs w:val="24"/>
        </w:rPr>
      </w:pPr>
      <w:r w:rsidRPr="007716DB">
        <w:rPr>
          <w:rFonts w:asciiTheme="majorHAnsi" w:hAnsiTheme="majorHAnsi"/>
          <w:b/>
          <w:bCs/>
          <w:sz w:val="24"/>
          <w:szCs w:val="24"/>
        </w:rPr>
        <w:t>1.</w:t>
      </w:r>
      <w:r w:rsidRPr="007716DB">
        <w:rPr>
          <w:rFonts w:asciiTheme="majorHAnsi" w:hAnsiTheme="majorHAnsi"/>
          <w:b/>
          <w:bCs/>
          <w:sz w:val="24"/>
          <w:szCs w:val="24"/>
        </w:rPr>
        <w:tab/>
        <w:t>Vision</w:t>
      </w:r>
    </w:p>
    <w:p w:rsidR="003C750E" w:rsidRPr="007716DB" w:rsidRDefault="00241E15" w:rsidP="007716DB">
      <w:pPr>
        <w:jc w:val="both"/>
        <w:rPr>
          <w:rFonts w:asciiTheme="majorHAnsi" w:hAnsiTheme="majorHAnsi"/>
          <w:color w:val="000000" w:themeColor="text1"/>
          <w:sz w:val="24"/>
          <w:szCs w:val="24"/>
        </w:rPr>
      </w:pPr>
      <w:r w:rsidRPr="007716DB">
        <w:rPr>
          <w:rFonts w:asciiTheme="majorHAnsi" w:hAnsiTheme="majorHAnsi"/>
          <w:sz w:val="24"/>
          <w:szCs w:val="24"/>
        </w:rPr>
        <w:t xml:space="preserve">For the post-2015 era, we envision inclusive Knowledge Societies, in which C9 Media will conceptualize the evolving </w:t>
      </w:r>
      <w:proofErr w:type="spellStart"/>
      <w:r w:rsidRPr="007716DB">
        <w:rPr>
          <w:rFonts w:asciiTheme="majorHAnsi" w:hAnsiTheme="majorHAnsi"/>
          <w:sz w:val="24"/>
          <w:szCs w:val="24"/>
        </w:rPr>
        <w:t>mediascape</w:t>
      </w:r>
      <w:proofErr w:type="spellEnd"/>
      <w:r w:rsidRPr="007716DB">
        <w:rPr>
          <w:rFonts w:asciiTheme="majorHAnsi" w:hAnsiTheme="majorHAnsi"/>
          <w:sz w:val="24"/>
          <w:szCs w:val="24"/>
        </w:rPr>
        <w:t xml:space="preserve"> within a broader and expanded role played by media on all platforms, with the vision of  Internet and other digital platforms becoming increasingly valuable in enabling freedom of expression, good governance and developing rights-based and sustainable development goals of the post-2015 agenda</w:t>
      </w:r>
      <w:r w:rsidR="005E5BCF" w:rsidRPr="007716DB">
        <w:rPr>
          <w:rFonts w:asciiTheme="majorHAnsi" w:hAnsiTheme="majorHAnsi"/>
          <w:sz w:val="24"/>
          <w:szCs w:val="24"/>
        </w:rPr>
        <w:t>.</w:t>
      </w:r>
    </w:p>
    <w:p w:rsidR="00A83149" w:rsidRPr="007716DB" w:rsidRDefault="00A83149" w:rsidP="007716DB">
      <w:pPr>
        <w:jc w:val="both"/>
        <w:rPr>
          <w:rFonts w:asciiTheme="majorHAnsi" w:hAnsiTheme="majorHAnsi"/>
          <w:b/>
          <w:bCs/>
          <w:sz w:val="24"/>
          <w:szCs w:val="24"/>
        </w:rPr>
      </w:pPr>
      <w:r w:rsidRPr="007716DB">
        <w:rPr>
          <w:rFonts w:asciiTheme="majorHAnsi" w:hAnsiTheme="majorHAnsi"/>
          <w:b/>
          <w:bCs/>
          <w:sz w:val="24"/>
          <w:szCs w:val="24"/>
        </w:rPr>
        <w:lastRenderedPageBreak/>
        <w:t>2.</w:t>
      </w:r>
      <w:r w:rsidRPr="007716DB">
        <w:rPr>
          <w:rFonts w:asciiTheme="majorHAnsi" w:hAnsiTheme="majorHAnsi"/>
          <w:b/>
          <w:bCs/>
          <w:sz w:val="24"/>
          <w:szCs w:val="24"/>
        </w:rPr>
        <w:tab/>
        <w:t>Pillars</w:t>
      </w:r>
    </w:p>
    <w:p w:rsidR="004E6159" w:rsidRPr="007716DB" w:rsidRDefault="007716DB" w:rsidP="007716DB">
      <w:pPr>
        <w:pStyle w:val="ListParagraph"/>
        <w:numPr>
          <w:ilvl w:val="0"/>
          <w:numId w:val="49"/>
        </w:numPr>
        <w:ind w:hanging="11"/>
        <w:jc w:val="both"/>
        <w:rPr>
          <w:rFonts w:asciiTheme="majorHAnsi" w:hAnsiTheme="majorHAnsi"/>
          <w:b/>
          <w:bCs/>
          <w:sz w:val="24"/>
          <w:szCs w:val="24"/>
        </w:rPr>
      </w:pPr>
      <w:r w:rsidRPr="007716DB">
        <w:rPr>
          <w:rFonts w:asciiTheme="majorHAnsi" w:hAnsiTheme="majorHAnsi"/>
          <w:b/>
          <w:bCs/>
          <w:sz w:val="24"/>
          <w:szCs w:val="24"/>
        </w:rPr>
        <w:t xml:space="preserve">Uruguay, Government: </w:t>
      </w:r>
      <w:r w:rsidR="004E6159" w:rsidRPr="007716DB">
        <w:rPr>
          <w:rFonts w:asciiTheme="majorHAnsi" w:hAnsiTheme="majorHAnsi"/>
          <w:sz w:val="24"/>
          <w:szCs w:val="24"/>
        </w:rPr>
        <w:t>The number of pillars must be reduced.</w:t>
      </w:r>
    </w:p>
    <w:p w:rsidR="00241E15" w:rsidRPr="007716DB" w:rsidRDefault="00241E15" w:rsidP="007716DB">
      <w:pPr>
        <w:pStyle w:val="ListParagraph"/>
        <w:numPr>
          <w:ilvl w:val="0"/>
          <w:numId w:val="19"/>
        </w:numPr>
        <w:spacing w:after="0" w:line="240" w:lineRule="auto"/>
        <w:jc w:val="both"/>
        <w:rPr>
          <w:rFonts w:asciiTheme="majorHAnsi" w:hAnsiTheme="majorHAnsi"/>
          <w:sz w:val="24"/>
          <w:szCs w:val="24"/>
        </w:rPr>
      </w:pPr>
      <w:r w:rsidRPr="007716DB">
        <w:rPr>
          <w:rFonts w:asciiTheme="majorHAnsi" w:hAnsiTheme="majorHAnsi"/>
          <w:sz w:val="24"/>
          <w:szCs w:val="24"/>
        </w:rPr>
        <w:t>Consider digital communications, and particularly Internet, as a core issue which has profoundly impacted media’s scope, reach and richness, as well as its breadth of direct stakeholders and its sustainability.</w:t>
      </w:r>
    </w:p>
    <w:p w:rsidR="004E6159" w:rsidRPr="007716DB" w:rsidRDefault="004E6159" w:rsidP="007716DB">
      <w:pPr>
        <w:pStyle w:val="ListParagraph"/>
        <w:spacing w:after="0" w:line="240" w:lineRule="auto"/>
        <w:ind w:left="360"/>
        <w:jc w:val="both"/>
        <w:rPr>
          <w:rFonts w:asciiTheme="majorHAnsi" w:hAnsiTheme="majorHAnsi"/>
          <w:sz w:val="24"/>
          <w:szCs w:val="24"/>
        </w:rPr>
      </w:pPr>
    </w:p>
    <w:p w:rsidR="00196227" w:rsidRPr="007716DB" w:rsidRDefault="004C3A89" w:rsidP="007716DB">
      <w:pPr>
        <w:pStyle w:val="ListParagraph"/>
        <w:numPr>
          <w:ilvl w:val="0"/>
          <w:numId w:val="48"/>
        </w:numPr>
        <w:spacing w:after="0" w:line="240" w:lineRule="auto"/>
        <w:jc w:val="both"/>
        <w:rPr>
          <w:rFonts w:asciiTheme="majorHAnsi" w:hAnsiTheme="majorHAnsi"/>
          <w:sz w:val="24"/>
          <w:szCs w:val="24"/>
        </w:rPr>
      </w:pPr>
      <w:r w:rsidRPr="007716DB">
        <w:rPr>
          <w:rFonts w:asciiTheme="majorHAnsi" w:hAnsiTheme="majorHAnsi"/>
          <w:b/>
          <w:bCs/>
          <w:sz w:val="24"/>
          <w:szCs w:val="24"/>
        </w:rPr>
        <w:t>ISOC, Civil Society:</w:t>
      </w:r>
      <w:r w:rsidR="007716DB" w:rsidRPr="007716DB">
        <w:rPr>
          <w:rFonts w:asciiTheme="majorHAnsi" w:hAnsiTheme="majorHAnsi"/>
          <w:b/>
          <w:bCs/>
          <w:sz w:val="24"/>
          <w:szCs w:val="24"/>
        </w:rPr>
        <w:t xml:space="preserve"> </w:t>
      </w:r>
      <w:r w:rsidR="00196227" w:rsidRPr="007716DB">
        <w:rPr>
          <w:rFonts w:asciiTheme="majorHAnsi" w:hAnsiTheme="majorHAnsi"/>
          <w:sz w:val="24"/>
          <w:szCs w:val="24"/>
        </w:rPr>
        <w:t xml:space="preserve">Consider digital </w:t>
      </w:r>
      <w:proofErr w:type="gramStart"/>
      <w:r w:rsidR="00196227" w:rsidRPr="007716DB">
        <w:rPr>
          <w:rFonts w:asciiTheme="majorHAnsi" w:hAnsiTheme="majorHAnsi"/>
          <w:sz w:val="24"/>
          <w:szCs w:val="24"/>
        </w:rPr>
        <w:t>communications,</w:t>
      </w:r>
      <w:proofErr w:type="gramEnd"/>
      <w:r w:rsidR="00196227" w:rsidRPr="007716DB">
        <w:rPr>
          <w:rFonts w:asciiTheme="majorHAnsi" w:hAnsiTheme="majorHAnsi"/>
          <w:sz w:val="24"/>
          <w:szCs w:val="24"/>
        </w:rPr>
        <w:t xml:space="preserve"> and particularly Internet</w:t>
      </w:r>
      <w:del w:id="3" w:author="Author">
        <w:r w:rsidR="00196227" w:rsidRPr="007716DB">
          <w:rPr>
            <w:rFonts w:asciiTheme="majorHAnsi" w:hAnsiTheme="majorHAnsi"/>
            <w:sz w:val="24"/>
            <w:szCs w:val="24"/>
          </w:rPr>
          <w:delText>,</w:delText>
        </w:r>
      </w:del>
      <w:r w:rsidR="00196227" w:rsidRPr="007716DB">
        <w:rPr>
          <w:rFonts w:asciiTheme="majorHAnsi" w:hAnsiTheme="majorHAnsi"/>
          <w:sz w:val="24"/>
          <w:szCs w:val="24"/>
        </w:rPr>
        <w:t xml:space="preserve"> as </w:t>
      </w:r>
      <w:del w:id="4" w:author="Author">
        <w:r w:rsidR="00196227" w:rsidRPr="007716DB">
          <w:rPr>
            <w:rFonts w:asciiTheme="majorHAnsi" w:hAnsiTheme="majorHAnsi"/>
            <w:sz w:val="24"/>
            <w:szCs w:val="24"/>
          </w:rPr>
          <w:delText xml:space="preserve">a </w:delText>
        </w:r>
      </w:del>
      <w:r w:rsidR="00196227" w:rsidRPr="007716DB">
        <w:rPr>
          <w:rFonts w:asciiTheme="majorHAnsi" w:hAnsiTheme="majorHAnsi"/>
          <w:sz w:val="24"/>
          <w:szCs w:val="24"/>
        </w:rPr>
        <w:t xml:space="preserve">core </w:t>
      </w:r>
      <w:del w:id="5" w:author="Author">
        <w:r w:rsidR="00196227" w:rsidRPr="007716DB">
          <w:rPr>
            <w:rFonts w:asciiTheme="majorHAnsi" w:hAnsiTheme="majorHAnsi"/>
            <w:sz w:val="24"/>
            <w:szCs w:val="24"/>
          </w:rPr>
          <w:delText>issue</w:delText>
        </w:r>
      </w:del>
      <w:ins w:id="6" w:author="Author">
        <w:r w:rsidR="00196227" w:rsidRPr="007716DB">
          <w:rPr>
            <w:rFonts w:asciiTheme="majorHAnsi" w:hAnsiTheme="majorHAnsi"/>
            <w:sz w:val="24"/>
            <w:szCs w:val="24"/>
          </w:rPr>
          <w:t>platforms,</w:t>
        </w:r>
      </w:ins>
      <w:r w:rsidR="00196227" w:rsidRPr="007716DB">
        <w:rPr>
          <w:rFonts w:asciiTheme="majorHAnsi" w:hAnsiTheme="majorHAnsi"/>
          <w:sz w:val="24"/>
          <w:szCs w:val="24"/>
        </w:rPr>
        <w:t xml:space="preserve"> which </w:t>
      </w:r>
      <w:del w:id="7" w:author="Author">
        <w:r w:rsidR="00196227" w:rsidRPr="007716DB">
          <w:rPr>
            <w:rFonts w:asciiTheme="majorHAnsi" w:hAnsiTheme="majorHAnsi"/>
            <w:sz w:val="24"/>
            <w:szCs w:val="24"/>
          </w:rPr>
          <w:delText>has</w:delText>
        </w:r>
      </w:del>
      <w:ins w:id="8" w:author="Author">
        <w:r w:rsidR="00196227" w:rsidRPr="007716DB">
          <w:rPr>
            <w:rFonts w:asciiTheme="majorHAnsi" w:hAnsiTheme="majorHAnsi"/>
            <w:sz w:val="24"/>
            <w:szCs w:val="24"/>
          </w:rPr>
          <w:t>have</w:t>
        </w:r>
      </w:ins>
      <w:r w:rsidR="00196227" w:rsidRPr="007716DB">
        <w:rPr>
          <w:rFonts w:asciiTheme="majorHAnsi" w:hAnsiTheme="majorHAnsi"/>
          <w:sz w:val="24"/>
          <w:szCs w:val="24"/>
        </w:rPr>
        <w:t xml:space="preserve"> profoundly impacted media’s scope, reach and richness, as well as its breadth of direct stakeholders and its sustainability.</w:t>
      </w:r>
    </w:p>
    <w:p w:rsidR="004C3A89" w:rsidRPr="007716DB" w:rsidRDefault="004C3A89" w:rsidP="007716DB">
      <w:pPr>
        <w:pStyle w:val="ListParagraph"/>
        <w:spacing w:after="0" w:line="240" w:lineRule="auto"/>
        <w:ind w:left="1080"/>
        <w:jc w:val="both"/>
        <w:rPr>
          <w:rFonts w:asciiTheme="majorHAnsi" w:hAnsiTheme="majorHAnsi"/>
          <w:sz w:val="24"/>
          <w:szCs w:val="24"/>
        </w:rPr>
      </w:pPr>
    </w:p>
    <w:p w:rsidR="00241E15" w:rsidRPr="007716DB" w:rsidRDefault="00241E15" w:rsidP="007716DB">
      <w:pPr>
        <w:pStyle w:val="ListParagraph"/>
        <w:numPr>
          <w:ilvl w:val="0"/>
          <w:numId w:val="19"/>
        </w:numPr>
        <w:spacing w:after="0" w:line="240" w:lineRule="auto"/>
        <w:jc w:val="both"/>
        <w:rPr>
          <w:rFonts w:asciiTheme="majorHAnsi" w:hAnsiTheme="majorHAnsi"/>
          <w:sz w:val="24"/>
          <w:szCs w:val="24"/>
        </w:rPr>
      </w:pPr>
      <w:r w:rsidRPr="007716DB">
        <w:rPr>
          <w:rFonts w:asciiTheme="majorHAnsi" w:hAnsiTheme="majorHAnsi"/>
          <w:sz w:val="24"/>
          <w:szCs w:val="24"/>
        </w:rPr>
        <w:t xml:space="preserve">Stress the importance of respecting both the principles of freedom of expression and privacy online and offline, and that public interest considerations </w:t>
      </w:r>
      <w:del w:id="9" w:author="Author">
        <w:r w:rsidRPr="007716DB" w:rsidDel="00717212">
          <w:rPr>
            <w:rFonts w:asciiTheme="majorHAnsi" w:hAnsiTheme="majorHAnsi"/>
            <w:sz w:val="24"/>
            <w:szCs w:val="24"/>
          </w:rPr>
          <w:delText xml:space="preserve">are primary </w:delText>
        </w:r>
      </w:del>
      <w:ins w:id="10" w:author="Author">
        <w:r w:rsidR="00717212" w:rsidRPr="007716DB">
          <w:rPr>
            <w:rFonts w:asciiTheme="majorHAnsi" w:hAnsiTheme="majorHAnsi"/>
            <w:sz w:val="24"/>
            <w:szCs w:val="24"/>
          </w:rPr>
          <w:t xml:space="preserve">will prevail </w:t>
        </w:r>
      </w:ins>
      <w:r w:rsidRPr="007716DB">
        <w:rPr>
          <w:rFonts w:asciiTheme="majorHAnsi" w:hAnsiTheme="majorHAnsi"/>
          <w:sz w:val="24"/>
          <w:szCs w:val="24"/>
        </w:rPr>
        <w:t>in balancing these rights</w:t>
      </w:r>
      <w:del w:id="11" w:author="Author">
        <w:r w:rsidRPr="007716DB" w:rsidDel="00717212">
          <w:rPr>
            <w:rFonts w:asciiTheme="majorHAnsi" w:hAnsiTheme="majorHAnsi"/>
            <w:sz w:val="24"/>
            <w:szCs w:val="24"/>
          </w:rPr>
          <w:delText xml:space="preserve"> in any cases of conflict</w:delText>
        </w:r>
      </w:del>
      <w:r w:rsidRPr="007716DB">
        <w:rPr>
          <w:rFonts w:asciiTheme="majorHAnsi" w:hAnsiTheme="majorHAnsi"/>
          <w:sz w:val="24"/>
          <w:szCs w:val="24"/>
        </w:rPr>
        <w:t>.</w:t>
      </w:r>
    </w:p>
    <w:p w:rsidR="006C2ECE" w:rsidRPr="007716DB" w:rsidRDefault="006C2ECE" w:rsidP="007716DB">
      <w:pPr>
        <w:pStyle w:val="ListParagraph"/>
        <w:spacing w:after="0" w:line="240" w:lineRule="auto"/>
        <w:ind w:left="360"/>
        <w:jc w:val="both"/>
        <w:rPr>
          <w:rFonts w:asciiTheme="majorHAnsi" w:hAnsiTheme="majorHAnsi"/>
          <w:sz w:val="24"/>
          <w:szCs w:val="24"/>
        </w:rPr>
      </w:pPr>
    </w:p>
    <w:p w:rsidR="004C3A89" w:rsidRPr="007716DB" w:rsidRDefault="004C3A89" w:rsidP="007716DB">
      <w:pPr>
        <w:pStyle w:val="ListParagraph"/>
        <w:numPr>
          <w:ilvl w:val="0"/>
          <w:numId w:val="48"/>
        </w:numPr>
        <w:spacing w:after="0" w:line="240" w:lineRule="auto"/>
        <w:jc w:val="both"/>
        <w:rPr>
          <w:rFonts w:asciiTheme="majorHAnsi" w:hAnsiTheme="majorHAnsi"/>
          <w:b/>
          <w:bCs/>
          <w:sz w:val="24"/>
          <w:szCs w:val="24"/>
        </w:rPr>
      </w:pPr>
      <w:r w:rsidRPr="007716DB">
        <w:rPr>
          <w:rFonts w:asciiTheme="majorHAnsi" w:hAnsiTheme="majorHAnsi"/>
          <w:b/>
          <w:bCs/>
          <w:sz w:val="24"/>
          <w:szCs w:val="24"/>
        </w:rPr>
        <w:t>Canada, Government:</w:t>
      </w:r>
      <w:r w:rsidR="007716DB" w:rsidRPr="007716DB">
        <w:rPr>
          <w:rFonts w:asciiTheme="majorHAnsi" w:hAnsiTheme="majorHAnsi"/>
          <w:b/>
          <w:bCs/>
          <w:sz w:val="24"/>
          <w:szCs w:val="24"/>
        </w:rPr>
        <w:t xml:space="preserve"> </w:t>
      </w:r>
      <w:r w:rsidRPr="007716DB">
        <w:rPr>
          <w:rFonts w:asciiTheme="majorHAnsi" w:hAnsiTheme="majorHAnsi"/>
          <w:sz w:val="24"/>
          <w:szCs w:val="24"/>
        </w:rPr>
        <w:t>Stress the importance of respecting both the principles of freedom of expression and privacy online and offline</w:t>
      </w:r>
      <w:ins w:id="12" w:author="Author">
        <w:r w:rsidRPr="007716DB">
          <w:rPr>
            <w:rFonts w:asciiTheme="majorHAnsi" w:hAnsiTheme="majorHAnsi"/>
            <w:sz w:val="24"/>
            <w:szCs w:val="24"/>
          </w:rPr>
          <w:t xml:space="preserve"> in accordance with the Universal Declaration of Human Rights and the International Covenant on Civil and Political Rights</w:t>
        </w:r>
        <w:del w:id="13" w:author="Author">
          <w:r w:rsidRPr="007716DB" w:rsidDel="00A61FB7">
            <w:rPr>
              <w:rFonts w:asciiTheme="majorHAnsi" w:hAnsiTheme="majorHAnsi"/>
              <w:sz w:val="24"/>
              <w:szCs w:val="24"/>
            </w:rPr>
            <w:delText>CPR</w:delText>
          </w:r>
        </w:del>
      </w:ins>
      <w:del w:id="14" w:author="Author">
        <w:r w:rsidRPr="007716DB" w:rsidDel="00C433AA">
          <w:rPr>
            <w:rFonts w:asciiTheme="majorHAnsi" w:hAnsiTheme="majorHAnsi"/>
            <w:sz w:val="24"/>
            <w:szCs w:val="24"/>
          </w:rPr>
          <w:delText xml:space="preserve">, and that public interest considerations are primary </w:delText>
        </w:r>
      </w:del>
      <w:ins w:id="15" w:author="Author">
        <w:del w:id="16" w:author="Author">
          <w:r w:rsidRPr="007716DB" w:rsidDel="00C433AA">
            <w:rPr>
              <w:rFonts w:asciiTheme="majorHAnsi" w:hAnsiTheme="majorHAnsi"/>
              <w:sz w:val="24"/>
              <w:szCs w:val="24"/>
            </w:rPr>
            <w:delText xml:space="preserve">will prevail </w:delText>
          </w:r>
        </w:del>
      </w:ins>
      <w:del w:id="17" w:author="Author">
        <w:r w:rsidRPr="007716DB" w:rsidDel="00C433AA">
          <w:rPr>
            <w:rFonts w:asciiTheme="majorHAnsi" w:hAnsiTheme="majorHAnsi"/>
            <w:sz w:val="24"/>
            <w:szCs w:val="24"/>
          </w:rPr>
          <w:delText>in balancing these rights in any cases of conflict.</w:delText>
        </w:r>
      </w:del>
    </w:p>
    <w:p w:rsidR="004C3A89" w:rsidRPr="007716DB" w:rsidRDefault="004C3A89" w:rsidP="007716DB">
      <w:pPr>
        <w:pStyle w:val="ListParagraph"/>
        <w:spacing w:after="0" w:line="240" w:lineRule="auto"/>
        <w:ind w:left="1080"/>
        <w:jc w:val="both"/>
        <w:rPr>
          <w:rFonts w:asciiTheme="majorHAnsi" w:hAnsiTheme="majorHAnsi"/>
          <w:sz w:val="24"/>
          <w:szCs w:val="24"/>
        </w:rPr>
      </w:pPr>
    </w:p>
    <w:p w:rsidR="00241E15" w:rsidRPr="007716DB" w:rsidRDefault="00241E15" w:rsidP="007716DB">
      <w:pPr>
        <w:pStyle w:val="ListParagraph"/>
        <w:numPr>
          <w:ilvl w:val="0"/>
          <w:numId w:val="19"/>
        </w:numPr>
        <w:spacing w:after="0" w:line="240" w:lineRule="auto"/>
        <w:jc w:val="both"/>
        <w:rPr>
          <w:rFonts w:asciiTheme="majorHAnsi" w:hAnsiTheme="majorHAnsi"/>
          <w:sz w:val="24"/>
          <w:szCs w:val="24"/>
        </w:rPr>
      </w:pPr>
      <w:r w:rsidRPr="007716DB">
        <w:rPr>
          <w:rFonts w:asciiTheme="majorHAnsi" w:hAnsiTheme="majorHAnsi"/>
          <w:sz w:val="24"/>
          <w:szCs w:val="24"/>
        </w:rPr>
        <w:t xml:space="preserve">Develop and update consolidated ICTs-media national policy frameworks based on multi-stakeholder strategies (between governments, private sector, technical community and civil society organizations) </w:t>
      </w:r>
    </w:p>
    <w:p w:rsidR="00241E15" w:rsidRPr="007716DB" w:rsidRDefault="00241E15" w:rsidP="007716DB">
      <w:pPr>
        <w:numPr>
          <w:ilvl w:val="0"/>
          <w:numId w:val="43"/>
        </w:numPr>
        <w:spacing w:after="120" w:line="240" w:lineRule="auto"/>
        <w:contextualSpacing/>
        <w:jc w:val="both"/>
        <w:rPr>
          <w:rFonts w:asciiTheme="majorHAnsi" w:hAnsiTheme="majorHAnsi"/>
          <w:color w:val="000000"/>
          <w:sz w:val="24"/>
          <w:szCs w:val="24"/>
          <w:lang w:val="en-GB"/>
        </w:rPr>
      </w:pPr>
      <w:r w:rsidRPr="007716DB">
        <w:rPr>
          <w:rFonts w:asciiTheme="majorHAnsi" w:hAnsiTheme="majorHAnsi"/>
          <w:color w:val="000000"/>
          <w:sz w:val="24"/>
          <w:szCs w:val="24"/>
          <w:lang w:val="en-GB"/>
        </w:rPr>
        <w:t xml:space="preserve">Areas could include: Freedom of expression,  the right to information, safety of journalists and social media producers who generate a significant amount of public-interest journalism, user-generated content, ownership and spectrum issues; Media and information literacy (MIL); Gender; Privacy; Content development and appropriation via mobile telephony; and enabling environments. </w:t>
      </w:r>
    </w:p>
    <w:p w:rsidR="00434266" w:rsidRPr="007716DB" w:rsidRDefault="004C3A89" w:rsidP="007716DB">
      <w:pPr>
        <w:pStyle w:val="ListParagraph"/>
        <w:numPr>
          <w:ilvl w:val="0"/>
          <w:numId w:val="47"/>
        </w:numPr>
        <w:spacing w:after="120" w:line="240" w:lineRule="auto"/>
        <w:jc w:val="both"/>
        <w:rPr>
          <w:rFonts w:asciiTheme="majorHAnsi" w:hAnsiTheme="majorHAnsi"/>
          <w:b/>
          <w:bCs/>
          <w:color w:val="000000"/>
          <w:sz w:val="24"/>
          <w:szCs w:val="24"/>
          <w:lang w:val="en-GB"/>
        </w:rPr>
      </w:pPr>
      <w:r w:rsidRPr="007716DB">
        <w:rPr>
          <w:rFonts w:asciiTheme="majorHAnsi" w:hAnsiTheme="majorHAnsi"/>
          <w:b/>
          <w:bCs/>
          <w:color w:val="000000"/>
          <w:sz w:val="24"/>
          <w:szCs w:val="24"/>
          <w:lang w:val="en-GB"/>
        </w:rPr>
        <w:t>Russian Federation, Government:</w:t>
      </w:r>
      <w:r w:rsidR="007716DB" w:rsidRPr="007716DB">
        <w:rPr>
          <w:rFonts w:asciiTheme="majorHAnsi" w:hAnsiTheme="majorHAnsi"/>
          <w:b/>
          <w:bCs/>
          <w:color w:val="000000"/>
          <w:sz w:val="24"/>
          <w:szCs w:val="24"/>
          <w:lang w:val="en-GB"/>
        </w:rPr>
        <w:t xml:space="preserve"> </w:t>
      </w:r>
      <w:r w:rsidR="00434266" w:rsidRPr="007716DB">
        <w:rPr>
          <w:rFonts w:asciiTheme="majorHAnsi" w:hAnsiTheme="majorHAnsi"/>
          <w:color w:val="000000"/>
          <w:sz w:val="24"/>
          <w:szCs w:val="24"/>
          <w:lang w:val="en-GB"/>
        </w:rPr>
        <w:t xml:space="preserve">Areas could include: </w:t>
      </w:r>
      <w:del w:id="18" w:author="Author">
        <w:r w:rsidR="00434266" w:rsidRPr="007716DB">
          <w:rPr>
            <w:rFonts w:asciiTheme="majorHAnsi" w:hAnsiTheme="majorHAnsi"/>
            <w:color w:val="000000"/>
            <w:sz w:val="24"/>
            <w:szCs w:val="24"/>
            <w:lang w:val="en-GB"/>
          </w:rPr>
          <w:delText>Freedom</w:delText>
        </w:r>
      </w:del>
      <w:ins w:id="19" w:author="Author">
        <w:r w:rsidR="00434266" w:rsidRPr="007716DB">
          <w:rPr>
            <w:rFonts w:asciiTheme="majorHAnsi" w:hAnsiTheme="majorHAnsi"/>
            <w:color w:val="000000"/>
            <w:sz w:val="24"/>
            <w:szCs w:val="24"/>
            <w:highlight w:val="yellow"/>
            <w:lang w:val="en-GB"/>
          </w:rPr>
          <w:t>Privacy , freedom</w:t>
        </w:r>
      </w:ins>
      <w:r w:rsidR="00434266" w:rsidRPr="007716DB">
        <w:rPr>
          <w:rFonts w:asciiTheme="majorHAnsi" w:hAnsiTheme="majorHAnsi"/>
          <w:color w:val="000000"/>
          <w:sz w:val="24"/>
          <w:szCs w:val="24"/>
          <w:highlight w:val="yellow"/>
          <w:lang w:val="en-GB"/>
          <w:rPrChange w:id="20" w:author="Author">
            <w:rPr>
              <w:rFonts w:asciiTheme="majorHAnsi" w:hAnsiTheme="majorHAnsi"/>
              <w:color w:val="000000"/>
              <w:sz w:val="24"/>
              <w:lang w:val="en-GB"/>
            </w:rPr>
          </w:rPrChange>
        </w:rPr>
        <w:t xml:space="preserve"> of expression,  the right to information, </w:t>
      </w:r>
      <w:ins w:id="21" w:author="Author">
        <w:r w:rsidR="00434266" w:rsidRPr="007716DB">
          <w:rPr>
            <w:rFonts w:asciiTheme="majorHAnsi" w:hAnsiTheme="majorHAnsi"/>
            <w:color w:val="000000"/>
            <w:sz w:val="24"/>
            <w:szCs w:val="24"/>
            <w:highlight w:val="yellow"/>
            <w:lang w:val="en-GB"/>
          </w:rPr>
          <w:t>gender issues, considering that the same rights that people have offline must also be protected online</w:t>
        </w:r>
        <w:r w:rsidR="00434266" w:rsidRPr="007716DB">
          <w:rPr>
            <w:rFonts w:asciiTheme="majorHAnsi" w:hAnsiTheme="majorHAnsi"/>
            <w:color w:val="000000"/>
            <w:sz w:val="24"/>
            <w:szCs w:val="24"/>
            <w:highlight w:val="yellow"/>
          </w:rPr>
          <w:t>;</w:t>
        </w:r>
        <w:r w:rsidR="00434266" w:rsidRPr="007716DB">
          <w:rPr>
            <w:rFonts w:asciiTheme="majorHAnsi" w:hAnsiTheme="majorHAnsi"/>
            <w:color w:val="000000"/>
            <w:sz w:val="24"/>
            <w:szCs w:val="24"/>
            <w:lang w:val="en-GB"/>
          </w:rPr>
          <w:t xml:space="preserve"> </w:t>
        </w:r>
      </w:ins>
      <w:r w:rsidR="00434266" w:rsidRPr="007716DB">
        <w:rPr>
          <w:rFonts w:asciiTheme="majorHAnsi" w:hAnsiTheme="majorHAnsi"/>
          <w:color w:val="000000"/>
          <w:sz w:val="24"/>
          <w:szCs w:val="24"/>
          <w:lang w:val="en-GB"/>
        </w:rPr>
        <w:t xml:space="preserve">safety of journalists </w:t>
      </w:r>
      <w:del w:id="22" w:author="Author">
        <w:r w:rsidR="00434266" w:rsidRPr="007716DB">
          <w:rPr>
            <w:rFonts w:asciiTheme="majorHAnsi" w:hAnsiTheme="majorHAnsi"/>
            <w:color w:val="000000"/>
            <w:sz w:val="24"/>
            <w:szCs w:val="24"/>
            <w:lang w:val="en-GB"/>
          </w:rPr>
          <w:delText>and social media producers who generate a significant amount of public-interest journalism</w:delText>
        </w:r>
      </w:del>
      <w:r w:rsidR="00434266" w:rsidRPr="007716DB">
        <w:rPr>
          <w:rFonts w:asciiTheme="majorHAnsi" w:hAnsiTheme="majorHAnsi"/>
          <w:color w:val="000000"/>
          <w:sz w:val="24"/>
          <w:szCs w:val="24"/>
          <w:lang w:val="en-GB"/>
        </w:rPr>
        <w:t>, user-generated content, ownership and spectrum issues; Media and information literacy (MIL</w:t>
      </w:r>
      <w:del w:id="23" w:author="Author">
        <w:r w:rsidR="00434266" w:rsidRPr="007716DB">
          <w:rPr>
            <w:rFonts w:asciiTheme="majorHAnsi" w:hAnsiTheme="majorHAnsi"/>
            <w:color w:val="000000"/>
            <w:sz w:val="24"/>
            <w:szCs w:val="24"/>
            <w:lang w:val="en-GB"/>
          </w:rPr>
          <w:delText>); Gender; Privacy;</w:delText>
        </w:r>
      </w:del>
      <w:ins w:id="24" w:author="Author">
        <w:r w:rsidR="00434266" w:rsidRPr="007716DB">
          <w:rPr>
            <w:rFonts w:asciiTheme="majorHAnsi" w:hAnsiTheme="majorHAnsi"/>
            <w:color w:val="000000"/>
            <w:sz w:val="24"/>
            <w:szCs w:val="24"/>
            <w:lang w:val="en-GB"/>
          </w:rPr>
          <w:t>);</w:t>
        </w:r>
        <w:r w:rsidR="00434266" w:rsidRPr="007716DB">
          <w:rPr>
            <w:rFonts w:asciiTheme="majorHAnsi" w:hAnsiTheme="majorHAnsi"/>
            <w:color w:val="000000"/>
            <w:sz w:val="24"/>
            <w:szCs w:val="24"/>
            <w:highlight w:val="yellow"/>
            <w:lang w:val="en-GB"/>
          </w:rPr>
          <w:t>;</w:t>
        </w:r>
        <w:r w:rsidR="00434266" w:rsidRPr="007716DB">
          <w:rPr>
            <w:rFonts w:asciiTheme="majorHAnsi" w:hAnsiTheme="majorHAnsi"/>
            <w:color w:val="000000"/>
            <w:sz w:val="24"/>
            <w:szCs w:val="24"/>
            <w:lang w:val="en-GB"/>
          </w:rPr>
          <w:t>;</w:t>
        </w:r>
      </w:ins>
      <w:r w:rsidR="00434266" w:rsidRPr="007716DB">
        <w:rPr>
          <w:rFonts w:asciiTheme="majorHAnsi" w:hAnsiTheme="majorHAnsi"/>
          <w:color w:val="000000"/>
          <w:sz w:val="24"/>
          <w:szCs w:val="24"/>
          <w:lang w:val="en-GB"/>
        </w:rPr>
        <w:t xml:space="preserve"> Content development and appropriation via mobile telephony; and enabling environments. </w:t>
      </w:r>
    </w:p>
    <w:p w:rsidR="006C2ECE" w:rsidRPr="007716DB" w:rsidRDefault="006C2ECE" w:rsidP="007716DB">
      <w:pPr>
        <w:pStyle w:val="ListParagraph"/>
        <w:spacing w:after="120" w:line="240" w:lineRule="auto"/>
        <w:ind w:left="1800"/>
        <w:jc w:val="both"/>
        <w:rPr>
          <w:rFonts w:asciiTheme="majorHAnsi" w:hAnsiTheme="majorHAnsi"/>
          <w:color w:val="000000"/>
          <w:sz w:val="24"/>
          <w:szCs w:val="24"/>
          <w:lang w:val="en-GB"/>
        </w:rPr>
      </w:pPr>
    </w:p>
    <w:p w:rsidR="005A119C" w:rsidRPr="007716DB" w:rsidRDefault="005A119C" w:rsidP="007716DB">
      <w:pPr>
        <w:pStyle w:val="ListParagraph"/>
        <w:numPr>
          <w:ilvl w:val="0"/>
          <w:numId w:val="48"/>
        </w:numPr>
        <w:spacing w:after="0" w:line="240" w:lineRule="auto"/>
        <w:ind w:left="1843"/>
        <w:jc w:val="both"/>
        <w:rPr>
          <w:rFonts w:asciiTheme="majorHAnsi" w:hAnsiTheme="majorHAnsi"/>
          <w:b/>
          <w:bCs/>
          <w:sz w:val="24"/>
          <w:szCs w:val="24"/>
        </w:rPr>
      </w:pPr>
      <w:r w:rsidRPr="007716DB">
        <w:rPr>
          <w:rFonts w:asciiTheme="majorHAnsi" w:hAnsiTheme="majorHAnsi"/>
          <w:b/>
          <w:bCs/>
          <w:sz w:val="24"/>
          <w:szCs w:val="24"/>
        </w:rPr>
        <w:t>Canada, Government:</w:t>
      </w:r>
      <w:r w:rsidR="007716DB" w:rsidRPr="007716DB">
        <w:rPr>
          <w:rFonts w:asciiTheme="majorHAnsi" w:hAnsiTheme="majorHAnsi"/>
          <w:b/>
          <w:bCs/>
          <w:sz w:val="24"/>
          <w:szCs w:val="24"/>
        </w:rPr>
        <w:t xml:space="preserve"> </w:t>
      </w:r>
      <w:r w:rsidRPr="007716DB">
        <w:rPr>
          <w:rFonts w:asciiTheme="majorHAnsi" w:hAnsiTheme="majorHAnsi"/>
          <w:color w:val="000000"/>
          <w:sz w:val="24"/>
          <w:szCs w:val="24"/>
          <w:lang w:val="en-GB"/>
        </w:rPr>
        <w:t xml:space="preserve">Areas could include: Freedom of expression,  </w:t>
      </w:r>
      <w:commentRangeStart w:id="25"/>
      <w:del w:id="26" w:author="Author">
        <w:r w:rsidRPr="007716DB" w:rsidDel="00661722">
          <w:rPr>
            <w:rFonts w:asciiTheme="majorHAnsi" w:hAnsiTheme="majorHAnsi"/>
            <w:color w:val="000000"/>
            <w:sz w:val="24"/>
            <w:szCs w:val="24"/>
            <w:lang w:val="en-GB"/>
          </w:rPr>
          <w:delText>the right to information</w:delText>
        </w:r>
      </w:del>
      <w:commentRangeEnd w:id="25"/>
      <w:r w:rsidRPr="007716DB">
        <w:rPr>
          <w:rStyle w:val="CommentReference"/>
          <w:rFonts w:asciiTheme="majorHAnsi" w:hAnsiTheme="majorHAnsi"/>
          <w:sz w:val="24"/>
          <w:szCs w:val="24"/>
        </w:rPr>
        <w:commentReference w:id="25"/>
      </w:r>
      <w:r w:rsidRPr="007716DB">
        <w:rPr>
          <w:rFonts w:asciiTheme="majorHAnsi" w:hAnsiTheme="majorHAnsi"/>
          <w:color w:val="000000"/>
          <w:sz w:val="24"/>
          <w:szCs w:val="24"/>
          <w:lang w:val="en-GB"/>
        </w:rPr>
        <w:t xml:space="preserve">, safety of journalists and social media producers who generate a significant amount of public-interest journalism, user-generated content, ownership and spectrum issues; Media and </w:t>
      </w:r>
      <w:r w:rsidRPr="007716DB">
        <w:rPr>
          <w:rFonts w:asciiTheme="majorHAnsi" w:hAnsiTheme="majorHAnsi"/>
          <w:color w:val="000000"/>
          <w:sz w:val="24"/>
          <w:szCs w:val="24"/>
          <w:lang w:val="en-GB"/>
        </w:rPr>
        <w:lastRenderedPageBreak/>
        <w:t xml:space="preserve">information literacy (MIL); Gender; Privacy; Content development and appropriation via mobile telephony; and enabling environments. </w:t>
      </w:r>
    </w:p>
    <w:p w:rsidR="004C3A89" w:rsidRPr="007716DB" w:rsidRDefault="004C3A89" w:rsidP="007716DB">
      <w:pPr>
        <w:pStyle w:val="ListParagraph"/>
        <w:spacing w:after="120" w:line="240" w:lineRule="auto"/>
        <w:ind w:left="1800"/>
        <w:jc w:val="both"/>
        <w:rPr>
          <w:rFonts w:asciiTheme="majorHAnsi" w:hAnsiTheme="majorHAnsi"/>
          <w:b/>
          <w:bCs/>
          <w:color w:val="000000"/>
          <w:sz w:val="24"/>
          <w:szCs w:val="24"/>
          <w:lang w:val="en-GB"/>
        </w:rPr>
      </w:pPr>
    </w:p>
    <w:p w:rsidR="00241E15" w:rsidRPr="007716DB" w:rsidRDefault="00241E15" w:rsidP="007716DB">
      <w:pPr>
        <w:pStyle w:val="ListParagraph"/>
        <w:numPr>
          <w:ilvl w:val="0"/>
          <w:numId w:val="19"/>
        </w:numPr>
        <w:spacing w:after="0" w:line="240" w:lineRule="auto"/>
        <w:jc w:val="both"/>
        <w:rPr>
          <w:rFonts w:asciiTheme="majorHAnsi" w:hAnsiTheme="majorHAnsi"/>
          <w:sz w:val="24"/>
          <w:szCs w:val="24"/>
        </w:rPr>
      </w:pPr>
      <w:r w:rsidRPr="007716DB">
        <w:rPr>
          <w:rFonts w:asciiTheme="majorHAnsi" w:hAnsiTheme="majorHAnsi"/>
          <w:sz w:val="24"/>
          <w:szCs w:val="24"/>
        </w:rPr>
        <w:t>Continue the ongoing multi-stakeholder consultative and participatory processes for creating a post-2015 strategy, linking the Action Line C9 media to the post-2015 development agenda.</w:t>
      </w:r>
    </w:p>
    <w:p w:rsidR="00241E15" w:rsidRPr="007716DB" w:rsidRDefault="00241E15" w:rsidP="007716DB">
      <w:pPr>
        <w:pStyle w:val="ListParagraph"/>
        <w:numPr>
          <w:ilvl w:val="0"/>
          <w:numId w:val="19"/>
        </w:numPr>
        <w:spacing w:after="0" w:line="240" w:lineRule="auto"/>
        <w:jc w:val="both"/>
        <w:rPr>
          <w:rFonts w:asciiTheme="majorHAnsi" w:hAnsiTheme="majorHAnsi"/>
          <w:sz w:val="24"/>
          <w:szCs w:val="24"/>
        </w:rPr>
      </w:pPr>
      <w:r w:rsidRPr="007716DB">
        <w:rPr>
          <w:rFonts w:asciiTheme="majorHAnsi" w:hAnsiTheme="majorHAnsi"/>
          <w:sz w:val="24"/>
          <w:szCs w:val="24"/>
        </w:rPr>
        <w:t>Empower women to take part in and have a more influential role in the media sector, on all platforms, through promoting equal professional job and training opportunities.</w:t>
      </w:r>
    </w:p>
    <w:p w:rsidR="00241E15" w:rsidRPr="007716DB" w:rsidRDefault="00241E15" w:rsidP="007716DB">
      <w:pPr>
        <w:pStyle w:val="ListParagraph"/>
        <w:numPr>
          <w:ilvl w:val="0"/>
          <w:numId w:val="19"/>
        </w:numPr>
        <w:spacing w:after="0" w:line="240" w:lineRule="auto"/>
        <w:jc w:val="both"/>
        <w:rPr>
          <w:rFonts w:asciiTheme="majorHAnsi" w:hAnsiTheme="majorHAnsi"/>
          <w:sz w:val="24"/>
          <w:szCs w:val="24"/>
        </w:rPr>
      </w:pPr>
      <w:r w:rsidRPr="007716DB">
        <w:rPr>
          <w:rFonts w:asciiTheme="majorHAnsi" w:hAnsiTheme="majorHAnsi"/>
          <w:sz w:val="24"/>
          <w:szCs w:val="24"/>
        </w:rPr>
        <w:t xml:space="preserve">Conceptualize the evolving </w:t>
      </w:r>
      <w:proofErr w:type="spellStart"/>
      <w:r w:rsidRPr="007716DB">
        <w:rPr>
          <w:rFonts w:asciiTheme="majorHAnsi" w:hAnsiTheme="majorHAnsi"/>
          <w:sz w:val="24"/>
          <w:szCs w:val="24"/>
        </w:rPr>
        <w:t>mediascape</w:t>
      </w:r>
      <w:proofErr w:type="spellEnd"/>
      <w:r w:rsidRPr="007716DB">
        <w:rPr>
          <w:rFonts w:asciiTheme="majorHAnsi" w:hAnsiTheme="majorHAnsi"/>
          <w:sz w:val="24"/>
          <w:szCs w:val="24"/>
        </w:rPr>
        <w:t xml:space="preserve"> within a broader framework such as “Internet Universality”. </w:t>
      </w:r>
    </w:p>
    <w:p w:rsidR="006C2ECE" w:rsidRPr="007716DB" w:rsidRDefault="006C2ECE" w:rsidP="007716DB">
      <w:pPr>
        <w:pStyle w:val="ListParagraph"/>
        <w:spacing w:after="0" w:line="240" w:lineRule="auto"/>
        <w:ind w:left="360"/>
        <w:jc w:val="both"/>
        <w:rPr>
          <w:rFonts w:asciiTheme="majorHAnsi" w:hAnsiTheme="majorHAnsi"/>
          <w:sz w:val="24"/>
          <w:szCs w:val="24"/>
        </w:rPr>
      </w:pPr>
    </w:p>
    <w:p w:rsidR="005A119C" w:rsidRPr="007716DB" w:rsidRDefault="005A119C" w:rsidP="007716DB">
      <w:pPr>
        <w:pStyle w:val="ListParagraph"/>
        <w:numPr>
          <w:ilvl w:val="0"/>
          <w:numId w:val="48"/>
        </w:numPr>
        <w:spacing w:after="0" w:line="240" w:lineRule="auto"/>
        <w:ind w:left="993"/>
        <w:jc w:val="both"/>
        <w:rPr>
          <w:rFonts w:asciiTheme="majorHAnsi" w:hAnsiTheme="majorHAnsi"/>
          <w:b/>
          <w:bCs/>
          <w:sz w:val="24"/>
          <w:szCs w:val="24"/>
        </w:rPr>
      </w:pPr>
      <w:r w:rsidRPr="007716DB">
        <w:rPr>
          <w:rFonts w:asciiTheme="majorHAnsi" w:hAnsiTheme="majorHAnsi"/>
          <w:b/>
          <w:bCs/>
          <w:sz w:val="24"/>
          <w:szCs w:val="24"/>
        </w:rPr>
        <w:t>Canada, Government:</w:t>
      </w:r>
      <w:r w:rsidR="007716DB" w:rsidRPr="007716DB">
        <w:rPr>
          <w:rFonts w:asciiTheme="majorHAnsi" w:hAnsiTheme="majorHAnsi"/>
          <w:b/>
          <w:bCs/>
          <w:sz w:val="24"/>
          <w:szCs w:val="24"/>
        </w:rPr>
        <w:t xml:space="preserve"> </w:t>
      </w:r>
      <w:r w:rsidRPr="007716DB">
        <w:rPr>
          <w:rFonts w:asciiTheme="majorHAnsi" w:hAnsiTheme="majorHAnsi"/>
          <w:sz w:val="24"/>
          <w:szCs w:val="24"/>
        </w:rPr>
        <w:t xml:space="preserve">Conceptualize the evolving </w:t>
      </w:r>
      <w:proofErr w:type="spellStart"/>
      <w:r w:rsidRPr="007716DB">
        <w:rPr>
          <w:rFonts w:asciiTheme="majorHAnsi" w:hAnsiTheme="majorHAnsi"/>
          <w:sz w:val="24"/>
          <w:szCs w:val="24"/>
        </w:rPr>
        <w:t>mediascape</w:t>
      </w:r>
      <w:proofErr w:type="spellEnd"/>
      <w:r w:rsidRPr="007716DB">
        <w:rPr>
          <w:rFonts w:asciiTheme="majorHAnsi" w:hAnsiTheme="majorHAnsi"/>
          <w:sz w:val="24"/>
          <w:szCs w:val="24"/>
        </w:rPr>
        <w:t xml:space="preserve"> within a broader framework such as </w:t>
      </w:r>
      <w:commentRangeStart w:id="27"/>
      <w:r w:rsidRPr="007716DB">
        <w:rPr>
          <w:rFonts w:asciiTheme="majorHAnsi" w:hAnsiTheme="majorHAnsi"/>
          <w:sz w:val="24"/>
          <w:szCs w:val="24"/>
        </w:rPr>
        <w:t xml:space="preserve">“Internet Universality”. </w:t>
      </w:r>
      <w:commentRangeEnd w:id="27"/>
      <w:r w:rsidRPr="007716DB">
        <w:rPr>
          <w:rStyle w:val="CommentReference"/>
          <w:rFonts w:asciiTheme="majorHAnsi" w:hAnsiTheme="majorHAnsi"/>
          <w:sz w:val="24"/>
          <w:szCs w:val="24"/>
        </w:rPr>
        <w:commentReference w:id="27"/>
      </w:r>
    </w:p>
    <w:p w:rsidR="005A119C" w:rsidRPr="007716DB" w:rsidRDefault="005A119C" w:rsidP="007716DB">
      <w:pPr>
        <w:pStyle w:val="ListParagraph"/>
        <w:spacing w:after="0" w:line="240" w:lineRule="auto"/>
        <w:ind w:left="360"/>
        <w:jc w:val="both"/>
        <w:rPr>
          <w:rFonts w:asciiTheme="majorHAnsi" w:hAnsiTheme="majorHAnsi"/>
          <w:sz w:val="24"/>
          <w:szCs w:val="24"/>
        </w:rPr>
      </w:pPr>
    </w:p>
    <w:p w:rsidR="004C3A89" w:rsidRPr="007716DB" w:rsidRDefault="00241E15" w:rsidP="007716DB">
      <w:pPr>
        <w:pStyle w:val="ListParagraph"/>
        <w:numPr>
          <w:ilvl w:val="0"/>
          <w:numId w:val="19"/>
        </w:numPr>
        <w:spacing w:after="0" w:line="240" w:lineRule="auto"/>
        <w:jc w:val="both"/>
        <w:rPr>
          <w:rFonts w:asciiTheme="majorHAnsi" w:hAnsiTheme="majorHAnsi"/>
          <w:sz w:val="24"/>
          <w:szCs w:val="24"/>
        </w:rPr>
      </w:pPr>
      <w:r w:rsidRPr="007716DB">
        <w:rPr>
          <w:rFonts w:asciiTheme="majorHAnsi" w:hAnsiTheme="majorHAnsi"/>
          <w:sz w:val="24"/>
          <w:szCs w:val="24"/>
        </w:rPr>
        <w:t>Address the opportunities and challenges stemming from the increasing role played by the Internet and ICTs with regards to new journalistic and users’ practices and competencies, as well as users' fundamental rights of freedom of expression, freedom of association and peaceful assembly.</w:t>
      </w:r>
    </w:p>
    <w:p w:rsidR="006C2ECE" w:rsidRPr="007716DB" w:rsidRDefault="006C2ECE" w:rsidP="007716DB">
      <w:pPr>
        <w:pStyle w:val="ListParagraph"/>
        <w:spacing w:after="0" w:line="240" w:lineRule="auto"/>
        <w:ind w:left="360"/>
        <w:jc w:val="both"/>
        <w:rPr>
          <w:rFonts w:asciiTheme="majorHAnsi" w:hAnsiTheme="majorHAnsi"/>
          <w:sz w:val="24"/>
          <w:szCs w:val="24"/>
        </w:rPr>
      </w:pPr>
    </w:p>
    <w:p w:rsidR="004C3A89" w:rsidRPr="007716DB" w:rsidRDefault="004C3A89" w:rsidP="007716DB">
      <w:pPr>
        <w:pStyle w:val="ListParagraph"/>
        <w:numPr>
          <w:ilvl w:val="0"/>
          <w:numId w:val="47"/>
        </w:numPr>
        <w:spacing w:after="120" w:line="240" w:lineRule="auto"/>
        <w:ind w:left="993"/>
        <w:jc w:val="both"/>
        <w:rPr>
          <w:rFonts w:asciiTheme="majorHAnsi" w:hAnsiTheme="majorHAnsi"/>
          <w:b/>
          <w:bCs/>
          <w:color w:val="000000"/>
          <w:sz w:val="24"/>
          <w:szCs w:val="24"/>
          <w:lang w:val="en-GB"/>
        </w:rPr>
      </w:pPr>
      <w:r w:rsidRPr="007716DB">
        <w:rPr>
          <w:rFonts w:asciiTheme="majorHAnsi" w:hAnsiTheme="majorHAnsi"/>
          <w:b/>
          <w:bCs/>
          <w:color w:val="000000"/>
          <w:sz w:val="24"/>
          <w:szCs w:val="24"/>
          <w:lang w:val="en-GB"/>
        </w:rPr>
        <w:t>Russian Federation, Government:</w:t>
      </w:r>
      <w:r w:rsidR="007716DB" w:rsidRPr="007716DB">
        <w:rPr>
          <w:rFonts w:asciiTheme="majorHAnsi" w:hAnsiTheme="majorHAnsi"/>
          <w:b/>
          <w:bCs/>
          <w:color w:val="000000"/>
          <w:sz w:val="24"/>
          <w:szCs w:val="24"/>
          <w:lang w:val="en-GB"/>
        </w:rPr>
        <w:t xml:space="preserve"> </w:t>
      </w:r>
      <w:r w:rsidRPr="007716DB">
        <w:rPr>
          <w:rFonts w:asciiTheme="majorHAnsi" w:hAnsiTheme="majorHAnsi"/>
          <w:sz w:val="24"/>
          <w:szCs w:val="24"/>
        </w:rPr>
        <w:t>Address the opportunities and challenges stemming from the increasing role played by the Internet and ICTs with regards to new journalistic and users’ practices and competencies, as well as users' fundamental rights of freedom of expression, freedom of association and peaceful assembly</w:t>
      </w:r>
      <w:ins w:id="28" w:author="Author">
        <w:r w:rsidRPr="007716DB">
          <w:rPr>
            <w:rFonts w:asciiTheme="majorHAnsi" w:hAnsiTheme="majorHAnsi"/>
            <w:sz w:val="24"/>
            <w:szCs w:val="24"/>
          </w:rPr>
          <w:t xml:space="preserve"> </w:t>
        </w:r>
        <w:r w:rsidRPr="007716DB">
          <w:rPr>
            <w:rFonts w:asciiTheme="majorHAnsi" w:hAnsiTheme="majorHAnsi"/>
            <w:sz w:val="24"/>
            <w:szCs w:val="24"/>
            <w:highlight w:val="yellow"/>
          </w:rPr>
          <w:t xml:space="preserve">in </w:t>
        </w:r>
        <w:r w:rsidRPr="007716DB">
          <w:rPr>
            <w:rFonts w:asciiTheme="majorHAnsi" w:hAnsiTheme="majorHAnsi"/>
            <w:sz w:val="24"/>
            <w:szCs w:val="24"/>
            <w:highlight w:val="yellow"/>
            <w:rPrChange w:id="29" w:author="Author">
              <w:rPr>
                <w:sz w:val="28"/>
                <w:szCs w:val="28"/>
              </w:rPr>
            </w:rPrChange>
          </w:rPr>
          <w:t xml:space="preserve">balance </w:t>
        </w:r>
        <w:r w:rsidRPr="007716DB">
          <w:rPr>
            <w:rFonts w:asciiTheme="majorHAnsi" w:hAnsiTheme="majorHAnsi"/>
            <w:sz w:val="24"/>
            <w:szCs w:val="24"/>
            <w:highlight w:val="yellow"/>
          </w:rPr>
          <w:t>with</w:t>
        </w:r>
        <w:r w:rsidRPr="007716DB">
          <w:rPr>
            <w:rFonts w:asciiTheme="majorHAnsi" w:hAnsiTheme="majorHAnsi"/>
            <w:sz w:val="24"/>
            <w:szCs w:val="24"/>
            <w:highlight w:val="yellow"/>
            <w:rPrChange w:id="30" w:author="Author">
              <w:rPr>
                <w:sz w:val="28"/>
                <w:szCs w:val="28"/>
              </w:rPr>
            </w:rPrChange>
          </w:rPr>
          <w:t xml:space="preserve"> responsibilities such as social responsibility, objectivity</w:t>
        </w:r>
      </w:ins>
      <w:r w:rsidRPr="007716DB">
        <w:rPr>
          <w:rFonts w:asciiTheme="majorHAnsi" w:hAnsiTheme="majorHAnsi"/>
          <w:sz w:val="24"/>
          <w:szCs w:val="24"/>
        </w:rPr>
        <w:t>.</w:t>
      </w:r>
    </w:p>
    <w:p w:rsidR="006C2ECE" w:rsidRPr="007716DB" w:rsidRDefault="006C2ECE" w:rsidP="007716DB">
      <w:pPr>
        <w:pStyle w:val="ListParagraph"/>
        <w:spacing w:after="0" w:line="240" w:lineRule="auto"/>
        <w:ind w:left="993"/>
        <w:jc w:val="both"/>
        <w:rPr>
          <w:rFonts w:asciiTheme="majorHAnsi" w:hAnsiTheme="majorHAnsi"/>
          <w:sz w:val="24"/>
          <w:szCs w:val="24"/>
        </w:rPr>
      </w:pPr>
    </w:p>
    <w:p w:rsidR="005A119C" w:rsidRPr="007716DB" w:rsidRDefault="005A119C" w:rsidP="007716DB">
      <w:pPr>
        <w:pStyle w:val="ListParagraph"/>
        <w:numPr>
          <w:ilvl w:val="0"/>
          <w:numId w:val="47"/>
        </w:numPr>
        <w:spacing w:after="0" w:line="240" w:lineRule="auto"/>
        <w:ind w:left="993"/>
        <w:jc w:val="both"/>
        <w:rPr>
          <w:rFonts w:asciiTheme="majorHAnsi" w:hAnsiTheme="majorHAnsi"/>
          <w:b/>
          <w:bCs/>
          <w:sz w:val="24"/>
          <w:szCs w:val="24"/>
        </w:rPr>
      </w:pPr>
      <w:r w:rsidRPr="007716DB">
        <w:rPr>
          <w:rFonts w:asciiTheme="majorHAnsi" w:hAnsiTheme="majorHAnsi"/>
          <w:b/>
          <w:bCs/>
          <w:sz w:val="24"/>
          <w:szCs w:val="24"/>
        </w:rPr>
        <w:t>Canada, Government:</w:t>
      </w:r>
      <w:r w:rsidR="007716DB" w:rsidRPr="007716DB">
        <w:rPr>
          <w:rFonts w:asciiTheme="majorHAnsi" w:hAnsiTheme="majorHAnsi"/>
          <w:b/>
          <w:bCs/>
          <w:sz w:val="24"/>
          <w:szCs w:val="24"/>
        </w:rPr>
        <w:t xml:space="preserve"> </w:t>
      </w:r>
      <w:r w:rsidRPr="007716DB">
        <w:rPr>
          <w:rFonts w:asciiTheme="majorHAnsi" w:hAnsiTheme="majorHAnsi"/>
          <w:sz w:val="24"/>
          <w:szCs w:val="24"/>
        </w:rPr>
        <w:t xml:space="preserve">Address the opportunities and challenges stemming from the increasing role played by the Internet and ICTs with regards to new journalistic and users’ practices and competencies, as well as users' fundamental rights of freedom of </w:t>
      </w:r>
      <w:ins w:id="31" w:author="Author">
        <w:r w:rsidRPr="007716DB">
          <w:rPr>
            <w:rFonts w:asciiTheme="majorHAnsi" w:hAnsiTheme="majorHAnsi"/>
            <w:sz w:val="24"/>
            <w:szCs w:val="24"/>
          </w:rPr>
          <w:t xml:space="preserve">opinion and </w:t>
        </w:r>
      </w:ins>
      <w:r w:rsidRPr="007716DB">
        <w:rPr>
          <w:rFonts w:asciiTheme="majorHAnsi" w:hAnsiTheme="majorHAnsi"/>
          <w:sz w:val="24"/>
          <w:szCs w:val="24"/>
        </w:rPr>
        <w:t>expression</w:t>
      </w:r>
      <w:ins w:id="32" w:author="Author">
        <w:r w:rsidRPr="007716DB">
          <w:rPr>
            <w:rFonts w:asciiTheme="majorHAnsi" w:hAnsiTheme="majorHAnsi"/>
            <w:sz w:val="24"/>
            <w:szCs w:val="24"/>
          </w:rPr>
          <w:t xml:space="preserve"> and</w:t>
        </w:r>
      </w:ins>
      <w:del w:id="33" w:author="Author">
        <w:r w:rsidRPr="007716DB" w:rsidDel="00334281">
          <w:rPr>
            <w:rFonts w:asciiTheme="majorHAnsi" w:hAnsiTheme="majorHAnsi"/>
            <w:sz w:val="24"/>
            <w:szCs w:val="24"/>
          </w:rPr>
          <w:delText>,</w:delText>
        </w:r>
      </w:del>
      <w:r w:rsidRPr="007716DB">
        <w:rPr>
          <w:rFonts w:asciiTheme="majorHAnsi" w:hAnsiTheme="majorHAnsi"/>
          <w:sz w:val="24"/>
          <w:szCs w:val="24"/>
        </w:rPr>
        <w:t xml:space="preserve"> freedom of association and peaceful assembly.</w:t>
      </w:r>
    </w:p>
    <w:p w:rsidR="004C3A89" w:rsidRPr="007716DB" w:rsidRDefault="004C3A89" w:rsidP="007716DB">
      <w:pPr>
        <w:pStyle w:val="ListParagraph"/>
        <w:spacing w:after="0" w:line="240" w:lineRule="auto"/>
        <w:ind w:left="1800"/>
        <w:jc w:val="both"/>
        <w:rPr>
          <w:rFonts w:asciiTheme="majorHAnsi" w:hAnsiTheme="majorHAnsi"/>
          <w:sz w:val="24"/>
          <w:szCs w:val="24"/>
        </w:rPr>
      </w:pPr>
    </w:p>
    <w:p w:rsidR="00241E15" w:rsidRPr="007716DB" w:rsidRDefault="00241E15" w:rsidP="007716DB">
      <w:pPr>
        <w:pStyle w:val="ListParagraph"/>
        <w:numPr>
          <w:ilvl w:val="0"/>
          <w:numId w:val="19"/>
        </w:numPr>
        <w:spacing w:after="0" w:line="240" w:lineRule="auto"/>
        <w:jc w:val="both"/>
        <w:rPr>
          <w:rFonts w:asciiTheme="majorHAnsi" w:hAnsiTheme="majorHAnsi"/>
          <w:sz w:val="24"/>
          <w:szCs w:val="24"/>
        </w:rPr>
      </w:pPr>
      <w:r w:rsidRPr="007716DB">
        <w:rPr>
          <w:rFonts w:asciiTheme="majorHAnsi" w:hAnsiTheme="majorHAnsi"/>
          <w:sz w:val="24"/>
          <w:szCs w:val="24"/>
        </w:rPr>
        <w:t xml:space="preserve">Approach media convergence with a pluralistic approach that promotes diversification of news sources, news producers and platforms, transparency of ownership, and the conceptualisation of the term ‘journalist’ and “journalists’ safety” in this context. </w:t>
      </w:r>
    </w:p>
    <w:p w:rsidR="006C2ECE" w:rsidRPr="007716DB" w:rsidRDefault="006C2ECE" w:rsidP="007716DB">
      <w:pPr>
        <w:pStyle w:val="ListParagraph"/>
        <w:spacing w:after="0" w:line="240" w:lineRule="auto"/>
        <w:ind w:left="360"/>
        <w:jc w:val="both"/>
        <w:rPr>
          <w:rFonts w:asciiTheme="majorHAnsi" w:hAnsiTheme="majorHAnsi"/>
          <w:sz w:val="24"/>
          <w:szCs w:val="24"/>
        </w:rPr>
      </w:pPr>
    </w:p>
    <w:p w:rsidR="005A119C" w:rsidRPr="007716DB" w:rsidRDefault="005A119C" w:rsidP="007716DB">
      <w:pPr>
        <w:pStyle w:val="ListParagraph"/>
        <w:numPr>
          <w:ilvl w:val="0"/>
          <w:numId w:val="47"/>
        </w:numPr>
        <w:spacing w:after="0" w:line="240" w:lineRule="auto"/>
        <w:ind w:left="993"/>
        <w:jc w:val="both"/>
        <w:rPr>
          <w:rFonts w:asciiTheme="majorHAnsi" w:hAnsiTheme="majorHAnsi"/>
          <w:b/>
          <w:bCs/>
          <w:sz w:val="24"/>
          <w:szCs w:val="24"/>
        </w:rPr>
      </w:pPr>
      <w:r w:rsidRPr="007716DB">
        <w:rPr>
          <w:rFonts w:asciiTheme="majorHAnsi" w:hAnsiTheme="majorHAnsi"/>
          <w:b/>
          <w:bCs/>
          <w:sz w:val="24"/>
          <w:szCs w:val="24"/>
        </w:rPr>
        <w:t>Canada, Government:</w:t>
      </w:r>
      <w:r w:rsidR="007716DB" w:rsidRPr="007716DB">
        <w:rPr>
          <w:rFonts w:asciiTheme="majorHAnsi" w:hAnsiTheme="majorHAnsi"/>
          <w:b/>
          <w:bCs/>
          <w:sz w:val="24"/>
          <w:szCs w:val="24"/>
        </w:rPr>
        <w:t xml:space="preserve"> </w:t>
      </w:r>
      <w:ins w:id="34" w:author="Author">
        <w:r w:rsidRPr="007716DB">
          <w:rPr>
            <w:rFonts w:asciiTheme="majorHAnsi" w:hAnsiTheme="majorHAnsi"/>
            <w:sz w:val="24"/>
            <w:szCs w:val="24"/>
          </w:rPr>
          <w:t xml:space="preserve">Promote a free, independent and pluralistic media </w:t>
        </w:r>
        <w:proofErr w:type="gramStart"/>
        <w:r w:rsidRPr="007716DB">
          <w:rPr>
            <w:rFonts w:asciiTheme="majorHAnsi" w:hAnsiTheme="majorHAnsi"/>
            <w:sz w:val="24"/>
            <w:szCs w:val="24"/>
          </w:rPr>
          <w:t xml:space="preserve">environment </w:t>
        </w:r>
      </w:ins>
      <w:proofErr w:type="gramEnd"/>
      <w:del w:id="35" w:author="Author">
        <w:r w:rsidRPr="007716DB" w:rsidDel="003D51B6">
          <w:rPr>
            <w:rFonts w:asciiTheme="majorHAnsi" w:hAnsiTheme="majorHAnsi"/>
            <w:sz w:val="24"/>
            <w:szCs w:val="24"/>
          </w:rPr>
          <w:delText>Approach media convergence with a pluralistic approach that promotes diversification of news sources, news producers and platforms, transparency of ownership, and the conceptualisation of the term ‘journalist’ and “journalists’ safety” in this context</w:delText>
        </w:r>
      </w:del>
      <w:r w:rsidRPr="007716DB">
        <w:rPr>
          <w:rFonts w:asciiTheme="majorHAnsi" w:hAnsiTheme="majorHAnsi"/>
          <w:sz w:val="24"/>
          <w:szCs w:val="24"/>
        </w:rPr>
        <w:t xml:space="preserve">. </w:t>
      </w:r>
    </w:p>
    <w:p w:rsidR="005A119C" w:rsidRPr="007716DB" w:rsidRDefault="005A119C" w:rsidP="007716DB">
      <w:pPr>
        <w:pStyle w:val="ListParagraph"/>
        <w:spacing w:after="0" w:line="240" w:lineRule="auto"/>
        <w:ind w:left="1800"/>
        <w:jc w:val="both"/>
        <w:rPr>
          <w:rFonts w:asciiTheme="majorHAnsi" w:hAnsiTheme="majorHAnsi"/>
          <w:sz w:val="24"/>
          <w:szCs w:val="24"/>
        </w:rPr>
      </w:pPr>
    </w:p>
    <w:p w:rsidR="00241E15" w:rsidRPr="007716DB" w:rsidDel="00AB5865" w:rsidRDefault="00241E15" w:rsidP="007716DB">
      <w:pPr>
        <w:pStyle w:val="ListParagraph"/>
        <w:numPr>
          <w:ilvl w:val="0"/>
          <w:numId w:val="19"/>
        </w:numPr>
        <w:spacing w:after="0" w:line="240" w:lineRule="auto"/>
        <w:jc w:val="both"/>
        <w:rPr>
          <w:del w:id="36" w:author="Author"/>
          <w:rFonts w:asciiTheme="majorHAnsi" w:hAnsiTheme="majorHAnsi"/>
          <w:sz w:val="24"/>
          <w:szCs w:val="24"/>
        </w:rPr>
      </w:pPr>
      <w:r w:rsidRPr="007716DB">
        <w:rPr>
          <w:rFonts w:asciiTheme="majorHAnsi" w:hAnsiTheme="majorHAnsi"/>
          <w:sz w:val="24"/>
          <w:szCs w:val="24"/>
        </w:rPr>
        <w:t xml:space="preserve">Promote community media (both on and offline), and public service media practice on all platforms, and within a context of </w:t>
      </w:r>
      <w:proofErr w:type="spellStart"/>
      <w:r w:rsidRPr="007716DB">
        <w:rPr>
          <w:rFonts w:asciiTheme="majorHAnsi" w:hAnsiTheme="majorHAnsi"/>
          <w:sz w:val="24"/>
          <w:szCs w:val="24"/>
        </w:rPr>
        <w:t>pluralism</w:t>
      </w:r>
      <w:del w:id="37" w:author="Author">
        <w:r w:rsidRPr="007716DB" w:rsidDel="00AB5865">
          <w:rPr>
            <w:rFonts w:asciiTheme="majorHAnsi" w:hAnsiTheme="majorHAnsi"/>
            <w:sz w:val="24"/>
            <w:szCs w:val="24"/>
          </w:rPr>
          <w:delText>.</w:delText>
        </w:r>
      </w:del>
    </w:p>
    <w:p w:rsidR="006C2ECE" w:rsidRPr="007716DB" w:rsidRDefault="00241E15">
      <w:pPr>
        <w:pStyle w:val="ListParagraph"/>
        <w:numPr>
          <w:ilvl w:val="0"/>
          <w:numId w:val="19"/>
        </w:numPr>
        <w:spacing w:after="0" w:line="240" w:lineRule="auto"/>
        <w:jc w:val="both"/>
        <w:rPr>
          <w:rFonts w:asciiTheme="majorHAnsi" w:hAnsiTheme="majorHAnsi"/>
          <w:sz w:val="24"/>
          <w:szCs w:val="24"/>
          <w:highlight w:val="cyan"/>
        </w:rPr>
        <w:pPrChange w:id="38" w:author="Author">
          <w:pPr>
            <w:pStyle w:val="ListParagraph"/>
            <w:numPr>
              <w:numId w:val="19"/>
            </w:numPr>
            <w:ind w:left="360" w:hanging="360"/>
          </w:pPr>
        </w:pPrChange>
      </w:pPr>
      <w:r w:rsidRPr="007716DB">
        <w:rPr>
          <w:rFonts w:asciiTheme="majorHAnsi" w:hAnsiTheme="majorHAnsi"/>
          <w:sz w:val="24"/>
          <w:szCs w:val="24"/>
        </w:rPr>
        <w:t>Strengthen</w:t>
      </w:r>
      <w:proofErr w:type="spellEnd"/>
      <w:r w:rsidRPr="007716DB">
        <w:rPr>
          <w:rFonts w:asciiTheme="majorHAnsi" w:hAnsiTheme="majorHAnsi"/>
          <w:sz w:val="24"/>
          <w:szCs w:val="24"/>
        </w:rPr>
        <w:t xml:space="preserve"> the presence of print, radio and TV on the Internet, so that </w:t>
      </w:r>
      <w:proofErr w:type="spellStart"/>
      <w:r w:rsidRPr="007716DB">
        <w:rPr>
          <w:rFonts w:asciiTheme="majorHAnsi" w:hAnsiTheme="majorHAnsi"/>
          <w:sz w:val="24"/>
          <w:szCs w:val="24"/>
        </w:rPr>
        <w:t>programmes</w:t>
      </w:r>
      <w:proofErr w:type="spellEnd"/>
      <w:r w:rsidRPr="007716DB">
        <w:rPr>
          <w:rFonts w:asciiTheme="majorHAnsi" w:hAnsiTheme="majorHAnsi"/>
          <w:sz w:val="24"/>
          <w:szCs w:val="24"/>
        </w:rPr>
        <w:t xml:space="preserve"> and services of these platforms, including public service broadcasters, are available through addi</w:t>
      </w:r>
      <w:r w:rsidR="006C2ECE" w:rsidRPr="007716DB">
        <w:rPr>
          <w:rFonts w:asciiTheme="majorHAnsi" w:hAnsiTheme="majorHAnsi"/>
          <w:sz w:val="24"/>
          <w:szCs w:val="24"/>
        </w:rPr>
        <w:t>tional digital media platforms.</w:t>
      </w:r>
    </w:p>
    <w:p w:rsidR="006E0810" w:rsidRPr="007716DB" w:rsidRDefault="006E0810" w:rsidP="007716DB">
      <w:pPr>
        <w:pStyle w:val="ListParagraph"/>
        <w:spacing w:after="0" w:line="240" w:lineRule="auto"/>
        <w:ind w:left="360"/>
        <w:jc w:val="both"/>
        <w:rPr>
          <w:rFonts w:asciiTheme="majorHAnsi" w:hAnsiTheme="majorHAnsi"/>
          <w:sz w:val="24"/>
          <w:szCs w:val="24"/>
          <w:highlight w:val="cyan"/>
        </w:rPr>
      </w:pPr>
    </w:p>
    <w:p w:rsidR="004C3A89" w:rsidRPr="007716DB" w:rsidRDefault="007716DB" w:rsidP="007716DB">
      <w:pPr>
        <w:spacing w:after="0" w:line="240" w:lineRule="auto"/>
        <w:jc w:val="both"/>
        <w:rPr>
          <w:ins w:id="39" w:author="Author"/>
          <w:rFonts w:asciiTheme="majorHAnsi" w:hAnsiTheme="majorHAnsi"/>
          <w:b/>
          <w:bCs/>
          <w:color w:val="000000"/>
          <w:sz w:val="24"/>
          <w:szCs w:val="24"/>
          <w:lang w:val="en-GB"/>
          <w:rPrChange w:id="40" w:author="Author">
            <w:rPr>
              <w:ins w:id="41" w:author="Author"/>
              <w:sz w:val="28"/>
              <w:szCs w:val="28"/>
            </w:rPr>
          </w:rPrChange>
        </w:rPr>
      </w:pPr>
      <w:r w:rsidRPr="007716DB">
        <w:rPr>
          <w:rFonts w:asciiTheme="majorHAnsi" w:hAnsiTheme="majorHAnsi"/>
          <w:b/>
          <w:bCs/>
          <w:color w:val="000000"/>
          <w:sz w:val="24"/>
          <w:szCs w:val="24"/>
        </w:rPr>
        <w:t>New Pillar,</w:t>
      </w:r>
      <w:r w:rsidRPr="007716DB">
        <w:rPr>
          <w:rFonts w:asciiTheme="majorHAnsi" w:hAnsiTheme="majorHAnsi"/>
          <w:b/>
          <w:bCs/>
          <w:i/>
          <w:iCs/>
          <w:color w:val="000000"/>
          <w:sz w:val="24"/>
          <w:szCs w:val="24"/>
        </w:rPr>
        <w:t xml:space="preserve"> </w:t>
      </w:r>
      <w:r w:rsidR="004C3A89" w:rsidRPr="007716DB">
        <w:rPr>
          <w:rFonts w:asciiTheme="majorHAnsi" w:hAnsiTheme="majorHAnsi"/>
          <w:b/>
          <w:bCs/>
          <w:color w:val="000000"/>
          <w:sz w:val="24"/>
          <w:szCs w:val="24"/>
          <w:lang w:val="en-GB"/>
        </w:rPr>
        <w:t>Russian</w:t>
      </w:r>
      <w:r w:rsidRPr="007716DB">
        <w:rPr>
          <w:rFonts w:asciiTheme="majorHAnsi" w:hAnsiTheme="majorHAnsi"/>
          <w:b/>
          <w:bCs/>
          <w:color w:val="000000"/>
          <w:sz w:val="24"/>
          <w:szCs w:val="24"/>
          <w:lang w:val="en-GB"/>
        </w:rPr>
        <w:t xml:space="preserve"> </w:t>
      </w:r>
      <w:r w:rsidR="004C3A89" w:rsidRPr="007716DB">
        <w:rPr>
          <w:rFonts w:asciiTheme="majorHAnsi" w:hAnsiTheme="majorHAnsi"/>
          <w:b/>
          <w:bCs/>
          <w:color w:val="000000"/>
          <w:sz w:val="24"/>
          <w:szCs w:val="24"/>
          <w:lang w:val="en-GB"/>
        </w:rPr>
        <w:t>Federation, Government:</w:t>
      </w:r>
      <w:r w:rsidRPr="007716DB">
        <w:rPr>
          <w:rFonts w:asciiTheme="majorHAnsi" w:hAnsiTheme="majorHAnsi"/>
          <w:b/>
          <w:bCs/>
          <w:color w:val="000000"/>
          <w:sz w:val="24"/>
          <w:szCs w:val="24"/>
          <w:lang w:val="en-GB"/>
        </w:rPr>
        <w:t xml:space="preserve"> </w:t>
      </w:r>
      <w:ins w:id="42" w:author="Author">
        <w:r w:rsidR="004C3A89" w:rsidRPr="007716DB">
          <w:rPr>
            <w:rFonts w:asciiTheme="majorHAnsi" w:hAnsiTheme="majorHAnsi" w:cs="Times New Roman"/>
            <w:color w:val="FF0000"/>
            <w:sz w:val="24"/>
            <w:szCs w:val="24"/>
            <w:rPrChange w:id="43" w:author="Author">
              <w:rPr>
                <w:rFonts w:ascii="Times New Roman" w:hAnsi="Times New Roman" w:cs="Times New Roman"/>
                <w:color w:val="FF0000"/>
                <w:sz w:val="28"/>
                <w:szCs w:val="28"/>
              </w:rPr>
            </w:rPrChange>
          </w:rPr>
          <w:t>Encourage</w:t>
        </w:r>
        <w:r w:rsidR="004C3A89" w:rsidRPr="007716DB">
          <w:rPr>
            <w:rFonts w:asciiTheme="majorHAnsi" w:hAnsiTheme="majorHAnsi" w:cs="Times New Roman"/>
            <w:color w:val="FF0000"/>
            <w:sz w:val="24"/>
            <w:szCs w:val="24"/>
          </w:rPr>
          <w:t xml:space="preserve"> governmental and non-governmental,</w:t>
        </w:r>
        <w:r w:rsidR="004C3A89" w:rsidRPr="007716DB" w:rsidDel="00743C72">
          <w:rPr>
            <w:rFonts w:asciiTheme="majorHAnsi" w:hAnsiTheme="majorHAnsi" w:cs="Times New Roman"/>
            <w:color w:val="FF0000"/>
            <w:sz w:val="24"/>
            <w:szCs w:val="24"/>
          </w:rPr>
          <w:t xml:space="preserve"> </w:t>
        </w:r>
        <w:r w:rsidR="004C3A89" w:rsidRPr="007716DB">
          <w:rPr>
            <w:rFonts w:asciiTheme="majorHAnsi" w:hAnsiTheme="majorHAnsi" w:cs="Times New Roman"/>
            <w:color w:val="FF0000"/>
            <w:sz w:val="24"/>
            <w:szCs w:val="24"/>
          </w:rPr>
          <w:t>online and offline</w:t>
        </w:r>
        <w:r w:rsidR="004C3A89" w:rsidRPr="007716DB" w:rsidDel="00743C72">
          <w:rPr>
            <w:rFonts w:asciiTheme="majorHAnsi" w:hAnsiTheme="majorHAnsi" w:cs="Times New Roman"/>
            <w:color w:val="FF0000"/>
            <w:sz w:val="24"/>
            <w:szCs w:val="24"/>
          </w:rPr>
          <w:t xml:space="preserve"> </w:t>
        </w:r>
        <w:r w:rsidR="004C3A89" w:rsidRPr="007716DB">
          <w:rPr>
            <w:rFonts w:asciiTheme="majorHAnsi" w:hAnsiTheme="majorHAnsi" w:cs="Times New Roman"/>
            <w:color w:val="FF0000"/>
            <w:sz w:val="24"/>
            <w:szCs w:val="24"/>
            <w:rPrChange w:id="44" w:author="Author">
              <w:rPr>
                <w:rFonts w:ascii="Times New Roman" w:hAnsi="Times New Roman" w:cs="Times New Roman"/>
                <w:color w:val="FF0000"/>
                <w:sz w:val="28"/>
                <w:szCs w:val="28"/>
              </w:rPr>
            </w:rPrChange>
          </w:rPr>
          <w:t>mass media to play a more substantial role in capacity building for the information society and building 21st century world outlook while promoting ICT for full-fledged Development and disseminating scientifically grounded content.</w:t>
        </w:r>
      </w:ins>
    </w:p>
    <w:p w:rsidR="004C3A89" w:rsidRPr="007716DB" w:rsidDel="00AB5865" w:rsidRDefault="004C3A89" w:rsidP="007716DB">
      <w:pPr>
        <w:spacing w:after="0" w:line="240" w:lineRule="auto"/>
        <w:jc w:val="both"/>
        <w:rPr>
          <w:del w:id="45" w:author="Author"/>
          <w:rFonts w:asciiTheme="majorHAnsi" w:hAnsiTheme="majorHAnsi"/>
          <w:sz w:val="24"/>
          <w:szCs w:val="24"/>
        </w:rPr>
      </w:pPr>
    </w:p>
    <w:p w:rsidR="00A83149" w:rsidRPr="007716DB" w:rsidRDefault="00A83149" w:rsidP="007716DB">
      <w:pPr>
        <w:jc w:val="both"/>
        <w:rPr>
          <w:rFonts w:asciiTheme="majorHAnsi" w:hAnsiTheme="majorHAnsi"/>
          <w:b/>
          <w:bCs/>
          <w:sz w:val="24"/>
          <w:szCs w:val="24"/>
        </w:rPr>
      </w:pPr>
      <w:r w:rsidRPr="007716DB">
        <w:rPr>
          <w:rFonts w:asciiTheme="majorHAnsi" w:hAnsiTheme="majorHAnsi"/>
          <w:b/>
          <w:bCs/>
          <w:sz w:val="24"/>
          <w:szCs w:val="24"/>
        </w:rPr>
        <w:t>3.</w:t>
      </w:r>
      <w:r w:rsidRPr="007716DB">
        <w:rPr>
          <w:rFonts w:asciiTheme="majorHAnsi" w:hAnsiTheme="majorHAnsi"/>
          <w:b/>
          <w:bCs/>
          <w:sz w:val="24"/>
          <w:szCs w:val="24"/>
        </w:rPr>
        <w:tab/>
        <w:t>Targets</w:t>
      </w:r>
    </w:p>
    <w:p w:rsidR="004E6159" w:rsidRPr="007716DB" w:rsidRDefault="004E6159" w:rsidP="007716DB">
      <w:pPr>
        <w:pStyle w:val="ListParagraph"/>
        <w:numPr>
          <w:ilvl w:val="0"/>
          <w:numId w:val="47"/>
        </w:numPr>
        <w:jc w:val="both"/>
        <w:rPr>
          <w:rFonts w:asciiTheme="majorHAnsi" w:hAnsiTheme="majorHAnsi"/>
          <w:b/>
          <w:bCs/>
          <w:sz w:val="24"/>
          <w:szCs w:val="24"/>
        </w:rPr>
      </w:pPr>
      <w:r w:rsidRPr="007716DB">
        <w:rPr>
          <w:rFonts w:asciiTheme="majorHAnsi" w:hAnsiTheme="majorHAnsi"/>
          <w:b/>
          <w:bCs/>
          <w:sz w:val="24"/>
          <w:szCs w:val="24"/>
        </w:rPr>
        <w:t>Uruguay, Government:</w:t>
      </w:r>
    </w:p>
    <w:p w:rsidR="004E6159" w:rsidRPr="007716DB" w:rsidRDefault="004E6159" w:rsidP="007716DB">
      <w:pPr>
        <w:pStyle w:val="ListParagraph"/>
        <w:ind w:left="1800"/>
        <w:jc w:val="both"/>
        <w:rPr>
          <w:rFonts w:asciiTheme="majorHAnsi" w:hAnsiTheme="majorHAnsi"/>
          <w:sz w:val="24"/>
          <w:szCs w:val="24"/>
        </w:rPr>
      </w:pPr>
      <w:r w:rsidRPr="007716DB">
        <w:rPr>
          <w:rFonts w:asciiTheme="majorHAnsi" w:hAnsiTheme="majorHAnsi"/>
          <w:sz w:val="24"/>
          <w:szCs w:val="24"/>
        </w:rPr>
        <w:t xml:space="preserve">We cannot agree with the proposed targets. We believe that targets should not focus on make a particular channel “more valuable” than another. </w:t>
      </w:r>
    </w:p>
    <w:p w:rsidR="004E6159" w:rsidRPr="007716DB" w:rsidRDefault="004E6159" w:rsidP="007716DB">
      <w:pPr>
        <w:pStyle w:val="ListParagraph"/>
        <w:ind w:left="1800"/>
        <w:jc w:val="both"/>
        <w:rPr>
          <w:rFonts w:asciiTheme="majorHAnsi" w:hAnsiTheme="majorHAnsi"/>
          <w:sz w:val="24"/>
          <w:szCs w:val="24"/>
        </w:rPr>
      </w:pPr>
    </w:p>
    <w:p w:rsidR="00241E15" w:rsidRPr="007716DB" w:rsidRDefault="00241E15" w:rsidP="007716DB">
      <w:pPr>
        <w:pStyle w:val="ListParagraph"/>
        <w:numPr>
          <w:ilvl w:val="0"/>
          <w:numId w:val="20"/>
        </w:numPr>
        <w:jc w:val="both"/>
        <w:rPr>
          <w:rFonts w:asciiTheme="majorHAnsi" w:hAnsiTheme="majorHAnsi"/>
          <w:sz w:val="24"/>
          <w:szCs w:val="24"/>
        </w:rPr>
      </w:pPr>
      <w:r w:rsidRPr="007716DB">
        <w:rPr>
          <w:rFonts w:asciiTheme="majorHAnsi" w:hAnsiTheme="majorHAnsi"/>
          <w:sz w:val="24"/>
          <w:szCs w:val="24"/>
        </w:rPr>
        <w:t xml:space="preserve">Target: All media and new media based on Internet and other digital platforms will play a more valuable role in advancing rights-based and sustainable development. </w:t>
      </w:r>
    </w:p>
    <w:p w:rsidR="00241E15" w:rsidRPr="007716DB" w:rsidRDefault="00241E15" w:rsidP="007716DB">
      <w:pPr>
        <w:pStyle w:val="ListParagraph"/>
        <w:numPr>
          <w:ilvl w:val="1"/>
          <w:numId w:val="20"/>
        </w:numPr>
        <w:jc w:val="both"/>
        <w:rPr>
          <w:rFonts w:asciiTheme="majorHAnsi" w:hAnsiTheme="majorHAnsi"/>
          <w:sz w:val="24"/>
          <w:szCs w:val="24"/>
        </w:rPr>
      </w:pPr>
      <w:r w:rsidRPr="007716DB">
        <w:rPr>
          <w:rFonts w:asciiTheme="majorHAnsi" w:hAnsiTheme="majorHAnsi"/>
          <w:sz w:val="24"/>
          <w:szCs w:val="24"/>
        </w:rPr>
        <w:t xml:space="preserve">Indicator: </w:t>
      </w:r>
    </w:p>
    <w:p w:rsidR="00241E15" w:rsidRPr="007716DB" w:rsidRDefault="00241E15" w:rsidP="007716DB">
      <w:pPr>
        <w:pStyle w:val="ListParagraph"/>
        <w:numPr>
          <w:ilvl w:val="2"/>
          <w:numId w:val="20"/>
        </w:numPr>
        <w:jc w:val="both"/>
        <w:rPr>
          <w:rFonts w:asciiTheme="majorHAnsi" w:hAnsiTheme="majorHAnsi"/>
          <w:sz w:val="24"/>
          <w:szCs w:val="24"/>
        </w:rPr>
      </w:pPr>
      <w:r w:rsidRPr="007716DB">
        <w:rPr>
          <w:rFonts w:asciiTheme="majorHAnsi" w:hAnsiTheme="majorHAnsi"/>
          <w:sz w:val="24"/>
          <w:szCs w:val="24"/>
        </w:rPr>
        <w:t xml:space="preserve">Development of updated concept, normative instruments and media policy framework. </w:t>
      </w:r>
    </w:p>
    <w:p w:rsidR="00241E15" w:rsidRPr="007716DB" w:rsidRDefault="00241E15" w:rsidP="007716DB">
      <w:pPr>
        <w:pStyle w:val="ListParagraph"/>
        <w:numPr>
          <w:ilvl w:val="2"/>
          <w:numId w:val="20"/>
        </w:numPr>
        <w:jc w:val="both"/>
        <w:rPr>
          <w:rFonts w:asciiTheme="majorHAnsi" w:hAnsiTheme="majorHAnsi"/>
          <w:sz w:val="24"/>
          <w:szCs w:val="24"/>
        </w:rPr>
      </w:pPr>
      <w:r w:rsidRPr="007716DB">
        <w:rPr>
          <w:rFonts w:asciiTheme="majorHAnsi" w:hAnsiTheme="majorHAnsi"/>
          <w:sz w:val="24"/>
          <w:szCs w:val="24"/>
        </w:rPr>
        <w:t xml:space="preserve">Plurality and diversity of media landscape strengthened. </w:t>
      </w:r>
    </w:p>
    <w:p w:rsidR="00241E15" w:rsidRPr="007716DB" w:rsidRDefault="00241E15" w:rsidP="007716DB">
      <w:pPr>
        <w:pStyle w:val="ListParagraph"/>
        <w:numPr>
          <w:ilvl w:val="2"/>
          <w:numId w:val="20"/>
        </w:numPr>
        <w:jc w:val="both"/>
        <w:rPr>
          <w:rFonts w:asciiTheme="majorHAnsi" w:hAnsiTheme="majorHAnsi"/>
          <w:sz w:val="24"/>
          <w:szCs w:val="24"/>
        </w:rPr>
      </w:pPr>
      <w:r w:rsidRPr="007716DB">
        <w:rPr>
          <w:rFonts w:asciiTheme="majorHAnsi" w:hAnsiTheme="majorHAnsi"/>
          <w:sz w:val="24"/>
          <w:szCs w:val="24"/>
        </w:rPr>
        <w:t xml:space="preserve">Number of institutions, journalists, media professions trained for capacity enhancement. </w:t>
      </w:r>
    </w:p>
    <w:p w:rsidR="003D3E48" w:rsidRPr="007716DB" w:rsidRDefault="00241E15" w:rsidP="007716DB">
      <w:pPr>
        <w:pStyle w:val="ListParagraph"/>
        <w:numPr>
          <w:ilvl w:val="2"/>
          <w:numId w:val="20"/>
        </w:numPr>
        <w:jc w:val="both"/>
        <w:rPr>
          <w:ins w:id="46" w:author="Author"/>
          <w:rFonts w:asciiTheme="majorHAnsi" w:hAnsiTheme="majorHAnsi"/>
          <w:sz w:val="24"/>
          <w:szCs w:val="24"/>
        </w:rPr>
      </w:pPr>
      <w:r w:rsidRPr="007716DB">
        <w:rPr>
          <w:rFonts w:asciiTheme="majorHAnsi" w:hAnsiTheme="majorHAnsi"/>
          <w:sz w:val="24"/>
          <w:szCs w:val="24"/>
        </w:rPr>
        <w:t>Number of multi-stakeholder driven events as regards media that are organized.</w:t>
      </w:r>
    </w:p>
    <w:p w:rsidR="00C71974" w:rsidRPr="007716DB" w:rsidRDefault="00C71974" w:rsidP="007716DB">
      <w:pPr>
        <w:pStyle w:val="ListParagraph"/>
        <w:numPr>
          <w:ilvl w:val="2"/>
          <w:numId w:val="20"/>
        </w:numPr>
        <w:jc w:val="both"/>
        <w:rPr>
          <w:ins w:id="47" w:author="Author"/>
          <w:rFonts w:asciiTheme="majorHAnsi" w:hAnsiTheme="majorHAnsi"/>
          <w:sz w:val="24"/>
          <w:szCs w:val="24"/>
        </w:rPr>
      </w:pPr>
      <w:ins w:id="48" w:author="Author">
        <w:r w:rsidRPr="007716DB">
          <w:rPr>
            <w:rFonts w:asciiTheme="majorHAnsi" w:hAnsiTheme="majorHAnsi"/>
            <w:sz w:val="24"/>
            <w:szCs w:val="24"/>
            <w:highlight w:val="cyan"/>
          </w:rPr>
          <w:t xml:space="preserve">Content production and sharing </w:t>
        </w:r>
        <w:r w:rsidR="007C6B2F" w:rsidRPr="007716DB">
          <w:rPr>
            <w:rFonts w:asciiTheme="majorHAnsi" w:hAnsiTheme="majorHAnsi"/>
            <w:sz w:val="24"/>
            <w:szCs w:val="24"/>
            <w:highlight w:val="cyan"/>
          </w:rPr>
          <w:t>on</w:t>
        </w:r>
        <w:r w:rsidRPr="007716DB">
          <w:rPr>
            <w:rFonts w:asciiTheme="majorHAnsi" w:hAnsiTheme="majorHAnsi"/>
            <w:sz w:val="24"/>
            <w:szCs w:val="24"/>
            <w:highlight w:val="cyan"/>
          </w:rPr>
          <w:t xml:space="preserve"> the internet</w:t>
        </w:r>
        <w:r w:rsidRPr="007716DB">
          <w:rPr>
            <w:rFonts w:asciiTheme="majorHAnsi" w:hAnsiTheme="majorHAnsi"/>
            <w:sz w:val="24"/>
            <w:szCs w:val="24"/>
          </w:rPr>
          <w:t xml:space="preserve"> </w:t>
        </w:r>
      </w:ins>
    </w:p>
    <w:p w:rsidR="00C71974" w:rsidRPr="007716DB" w:rsidRDefault="00C71974" w:rsidP="007716DB">
      <w:pPr>
        <w:pStyle w:val="ListParagraph"/>
        <w:numPr>
          <w:ilvl w:val="2"/>
          <w:numId w:val="20"/>
        </w:numPr>
        <w:jc w:val="both"/>
        <w:rPr>
          <w:rFonts w:asciiTheme="majorHAnsi" w:hAnsiTheme="majorHAnsi"/>
          <w:sz w:val="24"/>
          <w:szCs w:val="24"/>
        </w:rPr>
      </w:pPr>
    </w:p>
    <w:p w:rsidR="003D3E48" w:rsidRPr="007716DB" w:rsidRDefault="007C6B2F" w:rsidP="007716DB">
      <w:pPr>
        <w:pStyle w:val="ListParagraph"/>
        <w:numPr>
          <w:ilvl w:val="0"/>
          <w:numId w:val="20"/>
        </w:numPr>
        <w:jc w:val="both"/>
        <w:rPr>
          <w:ins w:id="49" w:author="Author"/>
          <w:rFonts w:asciiTheme="majorHAnsi" w:hAnsiTheme="majorHAnsi"/>
          <w:sz w:val="24"/>
          <w:szCs w:val="24"/>
        </w:rPr>
      </w:pPr>
      <w:ins w:id="50" w:author="Author">
        <w:r w:rsidRPr="007716DB">
          <w:rPr>
            <w:rFonts w:asciiTheme="majorHAnsi" w:hAnsiTheme="majorHAnsi"/>
            <w:sz w:val="24"/>
            <w:szCs w:val="24"/>
          </w:rPr>
          <w:t>Promoting media and information literacy, including for social media, in all countries and amongst all audiences, especially youth</w:t>
        </w:r>
        <w:r w:rsidR="003D3E48" w:rsidRPr="007716DB">
          <w:rPr>
            <w:rFonts w:asciiTheme="majorHAnsi" w:hAnsiTheme="majorHAnsi"/>
            <w:sz w:val="24"/>
            <w:szCs w:val="24"/>
          </w:rPr>
          <w:t>.</w:t>
        </w:r>
      </w:ins>
    </w:p>
    <w:p w:rsidR="003D3E48" w:rsidRPr="007716DB" w:rsidRDefault="003D3E48" w:rsidP="007716DB">
      <w:pPr>
        <w:pStyle w:val="ListParagraph"/>
        <w:spacing w:after="0" w:line="240" w:lineRule="auto"/>
        <w:ind w:left="360"/>
        <w:jc w:val="both"/>
        <w:rPr>
          <w:ins w:id="51" w:author="Author"/>
          <w:rFonts w:asciiTheme="majorHAnsi" w:hAnsiTheme="majorHAnsi"/>
          <w:sz w:val="24"/>
          <w:szCs w:val="24"/>
        </w:rPr>
      </w:pPr>
    </w:p>
    <w:p w:rsidR="003C750E" w:rsidRPr="007716DB" w:rsidRDefault="00241E15" w:rsidP="007716DB">
      <w:pPr>
        <w:pStyle w:val="ListParagraph"/>
        <w:numPr>
          <w:ilvl w:val="1"/>
          <w:numId w:val="20"/>
        </w:numPr>
        <w:spacing w:after="0" w:line="240" w:lineRule="auto"/>
        <w:contextualSpacing w:val="0"/>
        <w:jc w:val="both"/>
        <w:rPr>
          <w:rFonts w:asciiTheme="majorHAnsi" w:hAnsiTheme="majorHAnsi"/>
          <w:sz w:val="24"/>
          <w:szCs w:val="24"/>
        </w:rPr>
      </w:pPr>
      <w:r w:rsidRPr="007716DB">
        <w:rPr>
          <w:rFonts w:asciiTheme="majorHAnsi" w:hAnsiTheme="majorHAnsi"/>
          <w:sz w:val="24"/>
          <w:szCs w:val="24"/>
        </w:rPr>
        <w:t xml:space="preserve">Baseline: The current context against which progress could </w:t>
      </w:r>
      <w:proofErr w:type="spellStart"/>
      <w:proofErr w:type="gramStart"/>
      <w:r w:rsidRPr="007716DB">
        <w:rPr>
          <w:rFonts w:asciiTheme="majorHAnsi" w:hAnsiTheme="majorHAnsi"/>
          <w:sz w:val="24"/>
          <w:szCs w:val="24"/>
        </w:rPr>
        <w:t>measured</w:t>
      </w:r>
      <w:proofErr w:type="spellEnd"/>
      <w:proofErr w:type="gramEnd"/>
      <w:r w:rsidRPr="007716DB">
        <w:rPr>
          <w:rFonts w:asciiTheme="majorHAnsi" w:hAnsiTheme="majorHAnsi"/>
          <w:sz w:val="24"/>
          <w:szCs w:val="24"/>
        </w:rPr>
        <w:t xml:space="preserve"> may be </w:t>
      </w:r>
      <w:proofErr w:type="spellStart"/>
      <w:r w:rsidRPr="007716DB">
        <w:rPr>
          <w:rFonts w:asciiTheme="majorHAnsi" w:hAnsiTheme="majorHAnsi"/>
          <w:sz w:val="24"/>
          <w:szCs w:val="24"/>
        </w:rPr>
        <w:t>characterised</w:t>
      </w:r>
      <w:proofErr w:type="spellEnd"/>
      <w:r w:rsidRPr="007716DB">
        <w:rPr>
          <w:rFonts w:asciiTheme="majorHAnsi" w:hAnsiTheme="majorHAnsi"/>
          <w:sz w:val="24"/>
          <w:szCs w:val="24"/>
        </w:rPr>
        <w:t xml:space="preserve"> by: fragmented </w:t>
      </w:r>
      <w:proofErr w:type="spellStart"/>
      <w:r w:rsidRPr="007716DB">
        <w:rPr>
          <w:rFonts w:asciiTheme="majorHAnsi" w:hAnsiTheme="majorHAnsi"/>
          <w:sz w:val="24"/>
          <w:szCs w:val="24"/>
        </w:rPr>
        <w:t>conceptualisations</w:t>
      </w:r>
      <w:proofErr w:type="spellEnd"/>
      <w:r w:rsidRPr="007716DB">
        <w:rPr>
          <w:rFonts w:asciiTheme="majorHAnsi" w:hAnsiTheme="majorHAnsi"/>
          <w:sz w:val="24"/>
          <w:szCs w:val="24"/>
        </w:rPr>
        <w:t xml:space="preserve"> of media, inconsistent policy frameworks, and insufficient engagement with pluralism as measured across all platforms. </w:t>
      </w:r>
    </w:p>
    <w:p w:rsidR="00ED1B15" w:rsidRPr="007716DB" w:rsidRDefault="00ED1B15" w:rsidP="007716DB">
      <w:pPr>
        <w:jc w:val="both"/>
        <w:rPr>
          <w:rFonts w:asciiTheme="majorHAnsi" w:hAnsiTheme="majorHAnsi"/>
          <w:b/>
          <w:bCs/>
          <w:sz w:val="24"/>
          <w:szCs w:val="24"/>
        </w:rPr>
      </w:pPr>
    </w:p>
    <w:p w:rsidR="005A119C" w:rsidRPr="005A119C" w:rsidRDefault="005A119C" w:rsidP="007716DB">
      <w:pPr>
        <w:pStyle w:val="ListParagraph"/>
        <w:numPr>
          <w:ilvl w:val="0"/>
          <w:numId w:val="47"/>
        </w:numPr>
        <w:spacing w:after="0" w:line="240" w:lineRule="auto"/>
        <w:jc w:val="both"/>
        <w:rPr>
          <w:rFonts w:asciiTheme="majorHAnsi" w:hAnsiTheme="majorHAnsi"/>
          <w:b/>
          <w:bCs/>
          <w:sz w:val="24"/>
          <w:szCs w:val="24"/>
        </w:rPr>
      </w:pPr>
      <w:r w:rsidRPr="004C3A89">
        <w:rPr>
          <w:rFonts w:asciiTheme="majorHAnsi" w:hAnsiTheme="majorHAnsi"/>
          <w:b/>
          <w:bCs/>
          <w:sz w:val="24"/>
          <w:szCs w:val="24"/>
        </w:rPr>
        <w:t>Canada, Government:</w:t>
      </w:r>
      <w:r>
        <w:rPr>
          <w:rFonts w:asciiTheme="majorHAnsi" w:hAnsiTheme="majorHAnsi"/>
          <w:b/>
          <w:bCs/>
          <w:sz w:val="24"/>
          <w:szCs w:val="24"/>
        </w:rPr>
        <w:t xml:space="preserve"> </w:t>
      </w:r>
      <w:r w:rsidR="00A07003">
        <w:rPr>
          <w:rFonts w:asciiTheme="majorHAnsi" w:hAnsiTheme="majorHAnsi"/>
          <w:sz w:val="24"/>
          <w:szCs w:val="24"/>
        </w:rPr>
        <w:t>Deleted</w:t>
      </w:r>
      <w:r w:rsidR="007716DB">
        <w:rPr>
          <w:rFonts w:asciiTheme="majorHAnsi" w:hAnsiTheme="majorHAnsi"/>
          <w:sz w:val="24"/>
          <w:szCs w:val="24"/>
        </w:rPr>
        <w:t xml:space="preserve"> 3</w:t>
      </w:r>
    </w:p>
    <w:p w:rsidR="00A50CBD" w:rsidRPr="0012293D" w:rsidRDefault="00A50CBD" w:rsidP="0012293D">
      <w:pPr>
        <w:rPr>
          <w:rFonts w:asciiTheme="majorHAnsi" w:hAnsiTheme="majorHAnsi"/>
          <w:b/>
          <w:bCs/>
          <w:sz w:val="24"/>
          <w:szCs w:val="24"/>
        </w:rPr>
      </w:pPr>
    </w:p>
    <w:sectPr w:rsidR="00A50CBD" w:rsidRPr="0012293D">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5" w:author="Author" w:initials="A">
    <w:p w:rsidR="005A119C" w:rsidRDefault="005A119C" w:rsidP="005A119C">
      <w:pPr>
        <w:pStyle w:val="CommentText"/>
      </w:pPr>
      <w:r>
        <w:rPr>
          <w:rStyle w:val="CommentReference"/>
        </w:rPr>
        <w:annotationRef/>
      </w:r>
      <w:r>
        <w:t>There is no human right to information in international human rights instruments.</w:t>
      </w:r>
    </w:p>
  </w:comment>
  <w:comment w:id="27" w:author="Author" w:initials="A">
    <w:p w:rsidR="005A119C" w:rsidRDefault="005A119C" w:rsidP="005A119C">
      <w:pPr>
        <w:pStyle w:val="CommentText"/>
      </w:pPr>
      <w:r>
        <w:rPr>
          <w:rStyle w:val="CommentReference"/>
        </w:rPr>
        <w:annotationRef/>
      </w:r>
      <w:r>
        <w:t>It is unclear what “Internet universality” means.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613" w:rsidRDefault="001B1613" w:rsidP="00726D0C">
      <w:pPr>
        <w:spacing w:after="0" w:line="240" w:lineRule="auto"/>
      </w:pPr>
      <w:r>
        <w:separator/>
      </w:r>
    </w:p>
  </w:endnote>
  <w:endnote w:type="continuationSeparator" w:id="0">
    <w:p w:rsidR="001B1613" w:rsidRDefault="001B1613"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6AE" w:rsidRDefault="00C006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17212" w:rsidRDefault="00717212">
        <w:pPr>
          <w:pStyle w:val="Footer"/>
          <w:jc w:val="right"/>
        </w:pPr>
        <w:r>
          <w:fldChar w:fldCharType="begin"/>
        </w:r>
        <w:r>
          <w:instrText xml:space="preserve"> PAGE   \* MERGEFORMAT </w:instrText>
        </w:r>
        <w:r>
          <w:fldChar w:fldCharType="separate"/>
        </w:r>
        <w:r w:rsidR="00070588">
          <w:rPr>
            <w:noProof/>
          </w:rPr>
          <w:t>1</w:t>
        </w:r>
        <w:r>
          <w:rPr>
            <w:noProof/>
          </w:rPr>
          <w:fldChar w:fldCharType="end"/>
        </w:r>
      </w:p>
    </w:sdtContent>
  </w:sdt>
  <w:p w:rsidR="00717212" w:rsidRDefault="007172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6AE" w:rsidRDefault="00C006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613" w:rsidRDefault="001B1613" w:rsidP="00726D0C">
      <w:pPr>
        <w:spacing w:after="0" w:line="240" w:lineRule="auto"/>
      </w:pPr>
      <w:r>
        <w:separator/>
      </w:r>
    </w:p>
  </w:footnote>
  <w:footnote w:type="continuationSeparator" w:id="0">
    <w:p w:rsidR="001B1613" w:rsidRDefault="001B1613" w:rsidP="00726D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6AE" w:rsidRDefault="00C006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6AE" w:rsidRDefault="00C006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6AE" w:rsidRDefault="00C006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00B6896E"/>
    <w:lvl w:ilvl="0" w:tplc="A47460B0">
      <w:start w:val="1"/>
      <w:numFmt w:val="lowerLetter"/>
      <w:lvlText w:val="%1)"/>
      <w:lvlJc w:val="left"/>
      <w:pPr>
        <w:ind w:left="360" w:hanging="360"/>
      </w:pPr>
      <w:rPr>
        <w:rFonts w:asciiTheme="majorHAnsi" w:hAnsiTheme="majorHAnsi" w:hint="default"/>
        <w:b w:val="0"/>
        <w:bCs w:val="0"/>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8A2B9A"/>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
    <w:nsid w:val="030C18ED"/>
    <w:multiLevelType w:val="hybridMultilevel"/>
    <w:tmpl w:val="BF301B3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3F19D3"/>
    <w:multiLevelType w:val="hybridMultilevel"/>
    <w:tmpl w:val="17E4E0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92E3223"/>
    <w:multiLevelType w:val="hybridMultilevel"/>
    <w:tmpl w:val="2ABE0AE6"/>
    <w:lvl w:ilvl="0" w:tplc="0409000F">
      <w:start w:val="1"/>
      <w:numFmt w:val="decimal"/>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9D36556"/>
    <w:multiLevelType w:val="multilevel"/>
    <w:tmpl w:val="87F409E0"/>
    <w:lvl w:ilvl="0">
      <w:start w:val="1"/>
      <w:numFmt w:val="lowerLetter"/>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10">
    <w:nsid w:val="1A3B7C17"/>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1">
    <w:nsid w:val="1ABE197C"/>
    <w:multiLevelType w:val="hybridMultilevel"/>
    <w:tmpl w:val="D762595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1C1D354A"/>
    <w:multiLevelType w:val="hybridMultilevel"/>
    <w:tmpl w:val="756065E4"/>
    <w:lvl w:ilvl="0" w:tplc="04090017">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E8A3DB1"/>
    <w:multiLevelType w:val="hybridMultilevel"/>
    <w:tmpl w:val="045A6A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D30621"/>
    <w:multiLevelType w:val="hybridMultilevel"/>
    <w:tmpl w:val="8E3ADB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41043D4"/>
    <w:multiLevelType w:val="hybridMultilevel"/>
    <w:tmpl w:val="532C0EA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nsid w:val="259F7BD6"/>
    <w:multiLevelType w:val="hybridMultilevel"/>
    <w:tmpl w:val="AA2E3914"/>
    <w:lvl w:ilvl="0" w:tplc="0409001B">
      <w:start w:val="1"/>
      <w:numFmt w:val="lowerRoman"/>
      <w:lvlText w:val="%1."/>
      <w:lvlJc w:val="righ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20">
    <w:nsid w:val="29FF4A11"/>
    <w:multiLevelType w:val="hybridMultilevel"/>
    <w:tmpl w:val="6D6E73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01854B9"/>
    <w:multiLevelType w:val="hybridMultilevel"/>
    <w:tmpl w:val="E708CDD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nsid w:val="32BB6374"/>
    <w:multiLevelType w:val="hybridMultilevel"/>
    <w:tmpl w:val="F1EEFD88"/>
    <w:lvl w:ilvl="0" w:tplc="E10C4986">
      <w:start w:val="1"/>
      <w:numFmt w:val="decimal"/>
      <w:lvlText w:val="%1."/>
      <w:lvlJc w:val="left"/>
      <w:pPr>
        <w:ind w:left="5760" w:hanging="360"/>
      </w:pPr>
      <w:rPr>
        <w:b w:val="0"/>
        <w:bCs w:val="0"/>
      </w:rPr>
    </w:lvl>
    <w:lvl w:ilvl="1" w:tplc="04090019">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3">
    <w:nsid w:val="34804EA8"/>
    <w:multiLevelType w:val="hybridMultilevel"/>
    <w:tmpl w:val="8C02A270"/>
    <w:lvl w:ilvl="0" w:tplc="0409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36837C5"/>
    <w:multiLevelType w:val="hybridMultilevel"/>
    <w:tmpl w:val="0136C5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0A5BBB"/>
    <w:multiLevelType w:val="hybridMultilevel"/>
    <w:tmpl w:val="A732BF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8">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752ECC"/>
    <w:multiLevelType w:val="hybridMultilevel"/>
    <w:tmpl w:val="0D80427E"/>
    <w:lvl w:ilvl="0" w:tplc="0409001B">
      <w:start w:val="1"/>
      <w:numFmt w:val="lowerRoman"/>
      <w:lvlText w:val="%1."/>
      <w:lvlJc w:val="righ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3">
    <w:nsid w:val="5817462A"/>
    <w:multiLevelType w:val="hybridMultilevel"/>
    <w:tmpl w:val="8F844F58"/>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5DC64C78"/>
    <w:multiLevelType w:val="hybridMultilevel"/>
    <w:tmpl w:val="91643C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BA0E77"/>
    <w:multiLevelType w:val="hybridMultilevel"/>
    <w:tmpl w:val="26AAC1B6"/>
    <w:lvl w:ilvl="0" w:tplc="0D1656DE">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26910B7"/>
    <w:multiLevelType w:val="hybridMultilevel"/>
    <w:tmpl w:val="91643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566C54"/>
    <w:multiLevelType w:val="hybridMultilevel"/>
    <w:tmpl w:val="0ED2E00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561884"/>
    <w:multiLevelType w:val="hybridMultilevel"/>
    <w:tmpl w:val="95C4086E"/>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nsid w:val="79016B5C"/>
    <w:multiLevelType w:val="hybridMultilevel"/>
    <w:tmpl w:val="FF90E49A"/>
    <w:lvl w:ilvl="0" w:tplc="040C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CC90891"/>
    <w:multiLevelType w:val="hybridMultilevel"/>
    <w:tmpl w:val="943C5C8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nsid w:val="7E961CAF"/>
    <w:multiLevelType w:val="hybridMultilevel"/>
    <w:tmpl w:val="57A4A2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5"/>
  </w:num>
  <w:num w:numId="3">
    <w:abstractNumId w:val="42"/>
  </w:num>
  <w:num w:numId="4">
    <w:abstractNumId w:val="41"/>
  </w:num>
  <w:num w:numId="5">
    <w:abstractNumId w:val="13"/>
  </w:num>
  <w:num w:numId="6">
    <w:abstractNumId w:val="35"/>
  </w:num>
  <w:num w:numId="7">
    <w:abstractNumId w:val="3"/>
  </w:num>
  <w:num w:numId="8">
    <w:abstractNumId w:val="24"/>
  </w:num>
  <w:num w:numId="9">
    <w:abstractNumId w:val="28"/>
  </w:num>
  <w:num w:numId="10">
    <w:abstractNumId w:val="32"/>
  </w:num>
  <w:num w:numId="11">
    <w:abstractNumId w:val="45"/>
  </w:num>
  <w:num w:numId="12">
    <w:abstractNumId w:val="27"/>
  </w:num>
  <w:num w:numId="13">
    <w:abstractNumId w:val="14"/>
  </w:num>
  <w:num w:numId="14">
    <w:abstractNumId w:val="39"/>
  </w:num>
  <w:num w:numId="15">
    <w:abstractNumId w:val="46"/>
  </w:num>
  <w:num w:numId="16">
    <w:abstractNumId w:val="31"/>
  </w:num>
  <w:num w:numId="17">
    <w:abstractNumId w:val="7"/>
  </w:num>
  <w:num w:numId="18">
    <w:abstractNumId w:val="30"/>
  </w:num>
  <w:num w:numId="19">
    <w:abstractNumId w:val="0"/>
  </w:num>
  <w:num w:numId="20">
    <w:abstractNumId w:val="12"/>
  </w:num>
  <w:num w:numId="21">
    <w:abstractNumId w:val="34"/>
  </w:num>
  <w:num w:numId="22">
    <w:abstractNumId w:val="6"/>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5"/>
  </w:num>
  <w:num w:numId="26">
    <w:abstractNumId w:val="37"/>
  </w:num>
  <w:num w:numId="27">
    <w:abstractNumId w:val="20"/>
  </w:num>
  <w:num w:numId="28">
    <w:abstractNumId w:val="10"/>
  </w:num>
  <w:num w:numId="29">
    <w:abstractNumId w:val="19"/>
  </w:num>
  <w:num w:numId="30">
    <w:abstractNumId w:val="1"/>
  </w:num>
  <w:num w:numId="31">
    <w:abstractNumId w:val="4"/>
  </w:num>
  <w:num w:numId="32">
    <w:abstractNumId w:val="18"/>
  </w:num>
  <w:num w:numId="33">
    <w:abstractNumId w:val="11"/>
  </w:num>
  <w:num w:numId="34">
    <w:abstractNumId w:val="21"/>
  </w:num>
  <w:num w:numId="35">
    <w:abstractNumId w:val="2"/>
  </w:num>
  <w:num w:numId="36">
    <w:abstractNumId w:val="26"/>
  </w:num>
  <w:num w:numId="37">
    <w:abstractNumId w:val="47"/>
  </w:num>
  <w:num w:numId="38">
    <w:abstractNumId w:val="23"/>
  </w:num>
  <w:num w:numId="39">
    <w:abstractNumId w:val="17"/>
  </w:num>
  <w:num w:numId="40">
    <w:abstractNumId w:val="36"/>
  </w:num>
  <w:num w:numId="41">
    <w:abstractNumId w:val="33"/>
  </w:num>
  <w:num w:numId="42">
    <w:abstractNumId w:val="8"/>
  </w:num>
  <w:num w:numId="43">
    <w:abstractNumId w:val="29"/>
  </w:num>
  <w:num w:numId="44">
    <w:abstractNumId w:val="48"/>
  </w:num>
  <w:num w:numId="45">
    <w:abstractNumId w:val="38"/>
  </w:num>
  <w:num w:numId="46">
    <w:abstractNumId w:val="9"/>
  </w:num>
  <w:num w:numId="47">
    <w:abstractNumId w:val="43"/>
  </w:num>
  <w:num w:numId="48">
    <w:abstractNumId w:val="40"/>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6C18"/>
    <w:rsid w:val="000071E5"/>
    <w:rsid w:val="00007A6C"/>
    <w:rsid w:val="0001788A"/>
    <w:rsid w:val="00021FF6"/>
    <w:rsid w:val="00024392"/>
    <w:rsid w:val="0003174C"/>
    <w:rsid w:val="000326F1"/>
    <w:rsid w:val="00034153"/>
    <w:rsid w:val="000414C1"/>
    <w:rsid w:val="00045617"/>
    <w:rsid w:val="000505C3"/>
    <w:rsid w:val="00055346"/>
    <w:rsid w:val="00057902"/>
    <w:rsid w:val="00063E3E"/>
    <w:rsid w:val="00063FA4"/>
    <w:rsid w:val="000653F6"/>
    <w:rsid w:val="00070588"/>
    <w:rsid w:val="0007065C"/>
    <w:rsid w:val="0007562B"/>
    <w:rsid w:val="00076837"/>
    <w:rsid w:val="0008084A"/>
    <w:rsid w:val="00082523"/>
    <w:rsid w:val="00084634"/>
    <w:rsid w:val="00091E11"/>
    <w:rsid w:val="0009259C"/>
    <w:rsid w:val="00093FFA"/>
    <w:rsid w:val="00094447"/>
    <w:rsid w:val="0009565B"/>
    <w:rsid w:val="00095BE4"/>
    <w:rsid w:val="000A1418"/>
    <w:rsid w:val="000A37DB"/>
    <w:rsid w:val="000A3A19"/>
    <w:rsid w:val="000A3BFF"/>
    <w:rsid w:val="000A4BA9"/>
    <w:rsid w:val="000C512D"/>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293D"/>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6227"/>
    <w:rsid w:val="00197222"/>
    <w:rsid w:val="00197DB2"/>
    <w:rsid w:val="001A2910"/>
    <w:rsid w:val="001A2DEA"/>
    <w:rsid w:val="001A31D8"/>
    <w:rsid w:val="001A513A"/>
    <w:rsid w:val="001A5CCC"/>
    <w:rsid w:val="001A5F52"/>
    <w:rsid w:val="001A6E3B"/>
    <w:rsid w:val="001B1613"/>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1E15"/>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181"/>
    <w:rsid w:val="002C0F13"/>
    <w:rsid w:val="002C2DDF"/>
    <w:rsid w:val="002C5CA3"/>
    <w:rsid w:val="002D3058"/>
    <w:rsid w:val="002E6382"/>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6CB2"/>
    <w:rsid w:val="003773E0"/>
    <w:rsid w:val="00380D33"/>
    <w:rsid w:val="00380DA0"/>
    <w:rsid w:val="0038129D"/>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3E48"/>
    <w:rsid w:val="003D4A11"/>
    <w:rsid w:val="003D4DA3"/>
    <w:rsid w:val="003E1EEA"/>
    <w:rsid w:val="003E4202"/>
    <w:rsid w:val="003E4BF5"/>
    <w:rsid w:val="003F005B"/>
    <w:rsid w:val="003F039A"/>
    <w:rsid w:val="003F6224"/>
    <w:rsid w:val="004021ED"/>
    <w:rsid w:val="00404C9D"/>
    <w:rsid w:val="004052B3"/>
    <w:rsid w:val="00405DD5"/>
    <w:rsid w:val="00412D5B"/>
    <w:rsid w:val="004139FF"/>
    <w:rsid w:val="0042036A"/>
    <w:rsid w:val="00420813"/>
    <w:rsid w:val="00421C36"/>
    <w:rsid w:val="00421CE4"/>
    <w:rsid w:val="004271DF"/>
    <w:rsid w:val="00434266"/>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7694"/>
    <w:rsid w:val="00461B9C"/>
    <w:rsid w:val="00463E02"/>
    <w:rsid w:val="00464B3D"/>
    <w:rsid w:val="0046733F"/>
    <w:rsid w:val="00467943"/>
    <w:rsid w:val="004700FA"/>
    <w:rsid w:val="00470845"/>
    <w:rsid w:val="004723A4"/>
    <w:rsid w:val="00472657"/>
    <w:rsid w:val="0047367D"/>
    <w:rsid w:val="00473F70"/>
    <w:rsid w:val="00476679"/>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45F"/>
    <w:rsid w:val="004A3559"/>
    <w:rsid w:val="004A3706"/>
    <w:rsid w:val="004A534B"/>
    <w:rsid w:val="004A5E76"/>
    <w:rsid w:val="004A75BE"/>
    <w:rsid w:val="004B1AC0"/>
    <w:rsid w:val="004B25D3"/>
    <w:rsid w:val="004B479A"/>
    <w:rsid w:val="004B7657"/>
    <w:rsid w:val="004C38ED"/>
    <w:rsid w:val="004C3A89"/>
    <w:rsid w:val="004C7BDD"/>
    <w:rsid w:val="004D03C4"/>
    <w:rsid w:val="004D043D"/>
    <w:rsid w:val="004D07C0"/>
    <w:rsid w:val="004D3A32"/>
    <w:rsid w:val="004E19BE"/>
    <w:rsid w:val="004E394A"/>
    <w:rsid w:val="004E3B41"/>
    <w:rsid w:val="004E6159"/>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4E1A"/>
    <w:rsid w:val="00576A04"/>
    <w:rsid w:val="005822B8"/>
    <w:rsid w:val="00594663"/>
    <w:rsid w:val="0059590E"/>
    <w:rsid w:val="00595FF5"/>
    <w:rsid w:val="00596231"/>
    <w:rsid w:val="00597524"/>
    <w:rsid w:val="00597C30"/>
    <w:rsid w:val="005A119C"/>
    <w:rsid w:val="005A29E3"/>
    <w:rsid w:val="005A2EF5"/>
    <w:rsid w:val="005A32E9"/>
    <w:rsid w:val="005A389C"/>
    <w:rsid w:val="005A3C43"/>
    <w:rsid w:val="005A464B"/>
    <w:rsid w:val="005A55A7"/>
    <w:rsid w:val="005A5A11"/>
    <w:rsid w:val="005A5F45"/>
    <w:rsid w:val="005B32FF"/>
    <w:rsid w:val="005B353D"/>
    <w:rsid w:val="005B7753"/>
    <w:rsid w:val="005C0005"/>
    <w:rsid w:val="005C3CA7"/>
    <w:rsid w:val="005C4F3B"/>
    <w:rsid w:val="005C7044"/>
    <w:rsid w:val="005C7F8D"/>
    <w:rsid w:val="005D0088"/>
    <w:rsid w:val="005D027C"/>
    <w:rsid w:val="005D0C81"/>
    <w:rsid w:val="005D456C"/>
    <w:rsid w:val="005D5B9E"/>
    <w:rsid w:val="005E076F"/>
    <w:rsid w:val="005E216A"/>
    <w:rsid w:val="005E224E"/>
    <w:rsid w:val="005E26AA"/>
    <w:rsid w:val="005E3A69"/>
    <w:rsid w:val="005E3E7A"/>
    <w:rsid w:val="005E5ABF"/>
    <w:rsid w:val="005E5BC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0D1"/>
    <w:rsid w:val="006959F3"/>
    <w:rsid w:val="006A550D"/>
    <w:rsid w:val="006A5C08"/>
    <w:rsid w:val="006B042F"/>
    <w:rsid w:val="006B20C9"/>
    <w:rsid w:val="006B43CB"/>
    <w:rsid w:val="006B4DB0"/>
    <w:rsid w:val="006B5DE5"/>
    <w:rsid w:val="006B7DE2"/>
    <w:rsid w:val="006C0639"/>
    <w:rsid w:val="006C2ECE"/>
    <w:rsid w:val="006C54DF"/>
    <w:rsid w:val="006D1B3C"/>
    <w:rsid w:val="006D3CC6"/>
    <w:rsid w:val="006D424D"/>
    <w:rsid w:val="006D4F48"/>
    <w:rsid w:val="006D6EFF"/>
    <w:rsid w:val="006D715F"/>
    <w:rsid w:val="006D7981"/>
    <w:rsid w:val="006E01E5"/>
    <w:rsid w:val="006E0335"/>
    <w:rsid w:val="006E0810"/>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17212"/>
    <w:rsid w:val="00726D0C"/>
    <w:rsid w:val="00735395"/>
    <w:rsid w:val="00735887"/>
    <w:rsid w:val="00736E77"/>
    <w:rsid w:val="0074629E"/>
    <w:rsid w:val="0074749E"/>
    <w:rsid w:val="0074757F"/>
    <w:rsid w:val="00747F74"/>
    <w:rsid w:val="0075589F"/>
    <w:rsid w:val="00755A70"/>
    <w:rsid w:val="00760886"/>
    <w:rsid w:val="00760CF0"/>
    <w:rsid w:val="007649F5"/>
    <w:rsid w:val="00766639"/>
    <w:rsid w:val="007671A0"/>
    <w:rsid w:val="00770199"/>
    <w:rsid w:val="00770BBE"/>
    <w:rsid w:val="007716DB"/>
    <w:rsid w:val="00771D0F"/>
    <w:rsid w:val="00772337"/>
    <w:rsid w:val="00774EF2"/>
    <w:rsid w:val="00776FF7"/>
    <w:rsid w:val="00786D17"/>
    <w:rsid w:val="00787242"/>
    <w:rsid w:val="00791481"/>
    <w:rsid w:val="0079288D"/>
    <w:rsid w:val="00794501"/>
    <w:rsid w:val="007956FF"/>
    <w:rsid w:val="007965E1"/>
    <w:rsid w:val="007B1628"/>
    <w:rsid w:val="007B3123"/>
    <w:rsid w:val="007B5A21"/>
    <w:rsid w:val="007B5E70"/>
    <w:rsid w:val="007C09B7"/>
    <w:rsid w:val="007C2E09"/>
    <w:rsid w:val="007C30C2"/>
    <w:rsid w:val="007C5102"/>
    <w:rsid w:val="007C6B2F"/>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26ED"/>
    <w:rsid w:val="00833EA9"/>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0D7D"/>
    <w:rsid w:val="009E1361"/>
    <w:rsid w:val="009E2D38"/>
    <w:rsid w:val="009E348B"/>
    <w:rsid w:val="009E4076"/>
    <w:rsid w:val="009E79CA"/>
    <w:rsid w:val="009F4CF6"/>
    <w:rsid w:val="009F7B55"/>
    <w:rsid w:val="00A04EBC"/>
    <w:rsid w:val="00A07003"/>
    <w:rsid w:val="00A07D6A"/>
    <w:rsid w:val="00A10C78"/>
    <w:rsid w:val="00A126A0"/>
    <w:rsid w:val="00A16DB7"/>
    <w:rsid w:val="00A20454"/>
    <w:rsid w:val="00A21FD2"/>
    <w:rsid w:val="00A231E7"/>
    <w:rsid w:val="00A233B9"/>
    <w:rsid w:val="00A2425F"/>
    <w:rsid w:val="00A2550F"/>
    <w:rsid w:val="00A41E3D"/>
    <w:rsid w:val="00A464F5"/>
    <w:rsid w:val="00A50CBD"/>
    <w:rsid w:val="00A556F1"/>
    <w:rsid w:val="00A558BD"/>
    <w:rsid w:val="00A57097"/>
    <w:rsid w:val="00A61E60"/>
    <w:rsid w:val="00A62091"/>
    <w:rsid w:val="00A63C7E"/>
    <w:rsid w:val="00A644D1"/>
    <w:rsid w:val="00A64CCB"/>
    <w:rsid w:val="00A70575"/>
    <w:rsid w:val="00A70A1A"/>
    <w:rsid w:val="00A71CFC"/>
    <w:rsid w:val="00A72CAB"/>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EE7"/>
    <w:rsid w:val="00AB5055"/>
    <w:rsid w:val="00AB5865"/>
    <w:rsid w:val="00AC4498"/>
    <w:rsid w:val="00AC45F9"/>
    <w:rsid w:val="00AC57C1"/>
    <w:rsid w:val="00AD0D5B"/>
    <w:rsid w:val="00AD0DC6"/>
    <w:rsid w:val="00AD1397"/>
    <w:rsid w:val="00AD310E"/>
    <w:rsid w:val="00AD5F5F"/>
    <w:rsid w:val="00AE31C0"/>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5146"/>
    <w:rsid w:val="00B26FEE"/>
    <w:rsid w:val="00B277AD"/>
    <w:rsid w:val="00B27BEA"/>
    <w:rsid w:val="00B3163C"/>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0CAE"/>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56A0"/>
    <w:rsid w:val="00BB79E0"/>
    <w:rsid w:val="00BC08BC"/>
    <w:rsid w:val="00BC12CB"/>
    <w:rsid w:val="00BC3FB8"/>
    <w:rsid w:val="00BC4218"/>
    <w:rsid w:val="00BC76D7"/>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06AE"/>
    <w:rsid w:val="00C029B8"/>
    <w:rsid w:val="00C03362"/>
    <w:rsid w:val="00C043EF"/>
    <w:rsid w:val="00C059FA"/>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71974"/>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061D"/>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6A99"/>
    <w:rsid w:val="00DA6D6E"/>
    <w:rsid w:val="00DB06EA"/>
    <w:rsid w:val="00DB3842"/>
    <w:rsid w:val="00DC1638"/>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97091"/>
    <w:rsid w:val="00EA5E8E"/>
    <w:rsid w:val="00EB0B4E"/>
    <w:rsid w:val="00EB147D"/>
    <w:rsid w:val="00EB5583"/>
    <w:rsid w:val="00EB7C3A"/>
    <w:rsid w:val="00EC0E39"/>
    <w:rsid w:val="00ED184D"/>
    <w:rsid w:val="00ED1B15"/>
    <w:rsid w:val="00ED3883"/>
    <w:rsid w:val="00ED6307"/>
    <w:rsid w:val="00EE0AD9"/>
    <w:rsid w:val="00EE1C3D"/>
    <w:rsid w:val="00EE25C6"/>
    <w:rsid w:val="00EE410D"/>
    <w:rsid w:val="00EE46DB"/>
    <w:rsid w:val="00EF0E4C"/>
    <w:rsid w:val="00EF1AFE"/>
    <w:rsid w:val="00EF25C5"/>
    <w:rsid w:val="00EF630E"/>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3D84"/>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1079"/>
    <w:rsid w:val="00FB3123"/>
    <w:rsid w:val="00FB42C3"/>
    <w:rsid w:val="00FC0423"/>
    <w:rsid w:val="00FC1EBB"/>
    <w:rsid w:val="00FC381C"/>
    <w:rsid w:val="00FD1E26"/>
    <w:rsid w:val="00FD6E4A"/>
    <w:rsid w:val="00FD7186"/>
    <w:rsid w:val="00FD79AB"/>
    <w:rsid w:val="00FE1D1B"/>
    <w:rsid w:val="00FE3150"/>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customStyle="1" w:styleId="plist">
    <w:name w:val="plist"/>
    <w:basedOn w:val="Normal"/>
    <w:rsid w:val="003D3E48"/>
    <w:pPr>
      <w:spacing w:before="40" w:after="100" w:afterAutospacing="1" w:line="240" w:lineRule="auto"/>
    </w:pPr>
    <w:rPr>
      <w:rFonts w:ascii="Times New Roman" w:eastAsia="Times New Roma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customStyle="1" w:styleId="plist">
    <w:name w:val="plist"/>
    <w:basedOn w:val="Normal"/>
    <w:rsid w:val="003D3E48"/>
    <w:pPr>
      <w:spacing w:before="40"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www.itu.int/wsis/review/mpp/pages/consolidated-texts.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www.itu.int/wsis/review/mpp/pages/consolidated-texts.htm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itu.int/wsis/review/mpp/pages/consolidated-texts.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itu.int/wsis/review/mpp/pages/consolidated-texts.html" TargetMode="External"/><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4C53A-82F0-4E5C-9969-350DCAB58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1071</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2014-02-03T10:18:00Z</dcterms:created>
  <dcterms:modified xsi:type="dcterms:W3CDTF">2014-02-03T10:18:00Z</dcterms:modified>
</cp:coreProperties>
</file>