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411DC2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411DC2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F830B6" w:rsidRDefault="00F830B6" w:rsidP="00A83149">
      <w:pPr>
        <w:rPr>
          <w:b/>
          <w:bCs/>
        </w:rPr>
      </w:pPr>
      <w:r w:rsidRPr="00867A06">
        <w:rPr>
          <w:rFonts w:ascii="Cambria" w:hAnsi="Cambria"/>
          <w:noProof/>
          <w:color w:val="17365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1CB62B" wp14:editId="1F8549D8">
                <wp:simplePos x="0" y="0"/>
                <wp:positionH relativeFrom="column">
                  <wp:posOffset>60960</wp:posOffset>
                </wp:positionH>
                <wp:positionV relativeFrom="paragraph">
                  <wp:posOffset>236220</wp:posOffset>
                </wp:positionV>
                <wp:extent cx="6109335" cy="188595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8859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0B6" w:rsidRDefault="00F830B6" w:rsidP="00F830B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E61E8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Document Number: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V1.2</w:t>
                            </w:r>
                            <w:r w:rsidRPr="00F830B6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  <w:t>/ C/ALC7/E-Agriculture</w:t>
                            </w:r>
                          </w:p>
                          <w:p w:rsidR="00F830B6" w:rsidRPr="002E61E8" w:rsidRDefault="00F830B6" w:rsidP="00F830B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F830B6" w:rsidRPr="00867A0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Note: This document compiles all the submissions received from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WSIS Stakeholders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between 19</w:t>
                            </w:r>
                            <w:r w:rsidRPr="002E61E8">
                              <w:rPr>
                                <w:rFonts w:asciiTheme="majorHAnsi" w:hAnsiTheme="majorHAns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December 2013 to 24th January 2014</w:t>
                            </w:r>
                            <w:proofErr w:type="gramEnd"/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 All the detailed submissions are available at</w:t>
                            </w:r>
                          </w:p>
                          <w:p w:rsidR="00F830B6" w:rsidRPr="00867A0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http://www.itu.int/wsis/review/mpp/pages/consolidated-texts.html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(reference:  purple documents). </w:t>
                            </w:r>
                          </w:p>
                          <w:p w:rsidR="00F830B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F830B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This document also includes the main outcomes of the second physical meeting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F830B6" w:rsidRPr="00867A0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  <w:p w:rsidR="00F830B6" w:rsidRPr="00867A06" w:rsidRDefault="00F830B6" w:rsidP="00F830B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The document </w:t>
                            </w:r>
                            <w:r w:rsidRPr="00867A06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serves as an input to the third  physical meeting of the WSIS+10 MPP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F830B6" w:rsidRDefault="00F830B6" w:rsidP="00F830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18.6pt;width:481.05pt;height:1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" fillcolor="#7030a0">
                <v:textbox>
                  <w:txbxContent>
                    <w:p w:rsidR="00F830B6" w:rsidRDefault="00F830B6" w:rsidP="00F830B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  <w:r w:rsidRPr="002E61E8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 xml:space="preserve">Document Number: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V1.2</w:t>
                      </w:r>
                      <w:r w:rsidRPr="00F830B6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  <w:t>/ C/ALC7/E-Agriculture</w:t>
                      </w:r>
                    </w:p>
                    <w:p w:rsidR="00F830B6" w:rsidRPr="002E61E8" w:rsidRDefault="00F830B6" w:rsidP="00F830B6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F830B6" w:rsidRPr="00867A0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Note: This document compiles all the submissions received from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WSIS Stakeholders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between 19</w:t>
                      </w:r>
                      <w:r w:rsidRPr="002E61E8">
                        <w:rPr>
                          <w:rFonts w:asciiTheme="majorHAnsi" w:hAnsiTheme="majorHAnsi"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December 2013 to 24th January 2014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. All the detailed submissions are available at</w:t>
                      </w:r>
                    </w:p>
                    <w:p w:rsidR="00F830B6" w:rsidRPr="00867A0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http://www.itu.int/wsis/review/mpp/pages/consolidated-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texts.html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reference:  purple documents). </w:t>
                      </w:r>
                    </w:p>
                    <w:p w:rsidR="00F830B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F830B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This document also includes the main outcomes of the second physical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meeting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  <w:proofErr w:type="gramEnd"/>
                    </w:p>
                    <w:p w:rsidR="00F830B6" w:rsidRPr="00867A0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  <w:p w:rsidR="00F830B6" w:rsidRPr="00867A06" w:rsidRDefault="00F830B6" w:rsidP="00F830B6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The document </w:t>
                      </w:r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serves as an input to the </w:t>
                      </w:r>
                      <w:proofErr w:type="gramStart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>third  physical</w:t>
                      </w:r>
                      <w:proofErr w:type="gramEnd"/>
                      <w:r w:rsidRPr="00867A06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meeting of the WSIS+10 MPP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.</w:t>
                      </w:r>
                    </w:p>
                    <w:p w:rsidR="00F830B6" w:rsidRDefault="00F830B6" w:rsidP="00F830B6"/>
                  </w:txbxContent>
                </v:textbox>
              </v:shape>
            </w:pict>
          </mc:Fallback>
        </mc:AlternateContent>
      </w:r>
    </w:p>
    <w:p w:rsidR="00F830B6" w:rsidRDefault="00F830B6" w:rsidP="00A83149">
      <w:pPr>
        <w:rPr>
          <w:b/>
          <w:bCs/>
        </w:rPr>
      </w:pPr>
    </w:p>
    <w:p w:rsidR="00F830B6" w:rsidRDefault="00F830B6" w:rsidP="00A83149">
      <w:pPr>
        <w:rPr>
          <w:b/>
          <w:bCs/>
        </w:rPr>
      </w:pPr>
    </w:p>
    <w:p w:rsidR="00F830B6" w:rsidRDefault="00F830B6" w:rsidP="00A83149">
      <w:pPr>
        <w:rPr>
          <w:b/>
          <w:bCs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F830B6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8B7FBE8" wp14:editId="2547D31E">
                  <wp:simplePos x="0" y="0"/>
                  <wp:positionH relativeFrom="column">
                    <wp:posOffset>63795</wp:posOffset>
                  </wp:positionH>
                  <wp:positionV relativeFrom="paragraph">
                    <wp:posOffset>224509</wp:posOffset>
                  </wp:positionV>
                  <wp:extent cx="6109335" cy="2498652"/>
                  <wp:effectExtent l="0" t="0" r="24765" b="16510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49865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C/ALC7/E-</w:t>
                              </w:r>
                              <w:r w:rsidRPr="00411DC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Agriculture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</w:t>
                              </w:r>
                              <w:bookmarkStart w:id="1" w:name="_GoBack"/>
                              <w:bookmarkEnd w:id="1"/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bmissions are available at: </w:t>
                              </w:r>
                            </w:p>
                            <w:p w:rsidR="00411DC2" w:rsidRPr="001018B9" w:rsidRDefault="005641E7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5" w:history="1">
                                <w:r w:rsidR="00411DC2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411DC2" w:rsidRPr="001018B9" w:rsidRDefault="00411DC2" w:rsidP="00411DC2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411DC2" w:rsidRPr="001018B9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411DC2" w:rsidRDefault="00411DC2" w:rsidP="00411DC2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5" o:spid="_x0000_s1027" type="#_x0000_t202" style="position:absolute;left:0;text-align:left;margin-left:5pt;margin-top:17.7pt;width:481.05pt;height:1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" fillcolor="#92d050">
                  <v:textbox>
                    <w:txbxContent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C/ALC7/E-</w:t>
                        </w:r>
                        <w:r w:rsidRPr="00411DC2">
                          <w:rPr>
                            <w:rFonts w:ascii="Cambria" w:hAnsi="Cambria"/>
                            <w:b/>
                            <w:bCs/>
                          </w:rPr>
                          <w:t>Agriculture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411DC2" w:rsidRPr="001018B9" w:rsidRDefault="002E75BF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7" w:history="1">
                          <w:r w:rsidR="00411DC2"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411DC2" w:rsidRPr="001018B9" w:rsidRDefault="00411DC2" w:rsidP="00411DC2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411DC2" w:rsidRPr="001018B9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411DC2" w:rsidRDefault="00411DC2" w:rsidP="00411DC2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11DC2" w:rsidRDefault="00411DC2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830B6" w:rsidRDefault="00F830B6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0E16C2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</w:pPr>
      <w:r w:rsidRPr="000E16C2">
        <w:rPr>
          <w:rFonts w:asciiTheme="majorHAnsi" w:eastAsia="Times New Roman" w:hAnsiTheme="majorHAnsi"/>
          <w:color w:val="17365D"/>
          <w:sz w:val="32"/>
          <w:szCs w:val="32"/>
          <w:lang w:val="fr-FR" w:eastAsia="zh-CN"/>
        </w:rPr>
        <w:t>C7. ICT Applications: E-Agriculture</w:t>
      </w:r>
    </w:p>
    <w:p w:rsidR="005A2EF5" w:rsidRPr="00F830B6" w:rsidRDefault="005A2EF5" w:rsidP="00F830B6">
      <w:pPr>
        <w:jc w:val="both"/>
        <w:rPr>
          <w:rFonts w:asciiTheme="majorHAnsi" w:hAnsiTheme="majorHAnsi"/>
          <w:b/>
          <w:bCs/>
          <w:sz w:val="24"/>
          <w:szCs w:val="24"/>
          <w:lang w:val="fr-FR"/>
        </w:rPr>
      </w:pPr>
    </w:p>
    <w:p w:rsidR="00A83149" w:rsidRPr="00F830B6" w:rsidRDefault="00A83149" w:rsidP="00F830B6">
      <w:pPr>
        <w:jc w:val="both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F830B6">
        <w:rPr>
          <w:rFonts w:asciiTheme="majorHAnsi" w:hAnsiTheme="majorHAnsi"/>
          <w:b/>
          <w:bCs/>
          <w:sz w:val="24"/>
          <w:szCs w:val="24"/>
          <w:lang w:val="fr-FR"/>
        </w:rPr>
        <w:t>1.</w:t>
      </w:r>
      <w:r w:rsidRPr="00F830B6">
        <w:rPr>
          <w:rFonts w:asciiTheme="majorHAnsi" w:hAnsiTheme="majorHAnsi"/>
          <w:b/>
          <w:bCs/>
          <w:sz w:val="24"/>
          <w:szCs w:val="24"/>
          <w:lang w:val="fr-FR"/>
        </w:rPr>
        <w:tab/>
        <w:t>Vision</w:t>
      </w:r>
    </w:p>
    <w:p w:rsidR="000223A4" w:rsidRPr="00F830B6" w:rsidRDefault="000223A4" w:rsidP="00F830B6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 poor farmers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 and the poorest of the poor living in rural areas. Access to the right 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lastRenderedPageBreak/>
        <w:t>information is no more a luxury – it is a necessity.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F830B6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 w:rsidRPr="00F830B6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Pr="00F830B6" w:rsidRDefault="00A83149" w:rsidP="00F830B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30B6">
        <w:rPr>
          <w:rFonts w:asciiTheme="majorHAnsi" w:hAnsiTheme="majorHAnsi"/>
          <w:b/>
          <w:bCs/>
          <w:sz w:val="24"/>
          <w:szCs w:val="24"/>
        </w:rPr>
        <w:t>2.</w:t>
      </w:r>
      <w:r w:rsidRPr="00F830B6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A1CDE" w:rsidRPr="00F830B6" w:rsidRDefault="00AA1CDE" w:rsidP="00F830B6">
      <w:pPr>
        <w:pStyle w:val="ListParagraph"/>
        <w:numPr>
          <w:ilvl w:val="0"/>
          <w:numId w:val="29"/>
        </w:numPr>
        <w:jc w:val="both"/>
        <w:rPr>
          <w:rFonts w:asciiTheme="majorHAnsi" w:hAnsiTheme="majorHAnsi"/>
          <w:b/>
          <w:bCs/>
          <w:sz w:val="24"/>
          <w:szCs w:val="24"/>
        </w:rPr>
      </w:pPr>
      <w:r w:rsidRPr="00F830B6">
        <w:rPr>
          <w:rFonts w:asciiTheme="majorHAnsi" w:hAnsiTheme="majorHAnsi"/>
          <w:b/>
          <w:bCs/>
          <w:sz w:val="24"/>
          <w:szCs w:val="24"/>
        </w:rPr>
        <w:t>Uruguay, Government:</w:t>
      </w:r>
      <w:r w:rsidR="00F830B6" w:rsidRPr="00F830B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F830B6">
        <w:rPr>
          <w:rFonts w:asciiTheme="majorHAnsi" w:hAnsiTheme="majorHAnsi"/>
          <w:sz w:val="24"/>
          <w:szCs w:val="24"/>
        </w:rPr>
        <w:t>The pillars are more statements than pillars. The writing can be improved.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>b) Collaboration and multi-stakeholder partnerships are an essential approach to develop and implement e-agriculture.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 xml:space="preserve">c) An enabling environment requires integrated policies across both the ICT and agriculture sectors, and includes capacity development, and </w:t>
      </w:r>
      <w:r w:rsidR="00590B1D" w:rsidRPr="00F830B6">
        <w:rPr>
          <w:rFonts w:asciiTheme="majorHAnsi" w:hAnsiTheme="majorHAnsi"/>
          <w:bCs/>
          <w:color w:val="E90000"/>
          <w:sz w:val="24"/>
          <w:szCs w:val="24"/>
          <w:u w:val="single"/>
        </w:rPr>
        <w:t>public</w:t>
      </w:r>
      <w:r w:rsidR="00590B1D" w:rsidRPr="00F830B6">
        <w:rPr>
          <w:rFonts w:asciiTheme="majorHAnsi" w:hAnsiTheme="majorHAnsi"/>
          <w:bCs/>
          <w:sz w:val="24"/>
          <w:szCs w:val="24"/>
        </w:rPr>
        <w:t xml:space="preserve"> </w:t>
      </w:r>
      <w:r w:rsidRPr="00F830B6">
        <w:rPr>
          <w:rFonts w:asciiTheme="majorHAnsi" w:hAnsiTheme="majorHAnsi"/>
          <w:bCs/>
          <w:sz w:val="24"/>
          <w:szCs w:val="24"/>
        </w:rPr>
        <w:t>access.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proofErr w:type="spellStart"/>
      <w:r w:rsidRPr="00F830B6">
        <w:rPr>
          <w:rFonts w:asciiTheme="majorHAnsi" w:hAnsiTheme="majorHAnsi"/>
          <w:bCs/>
          <w:sz w:val="24"/>
          <w:szCs w:val="24"/>
        </w:rPr>
        <w:t>f</w:t>
      </w:r>
      <w:r w:rsidRPr="00F830B6">
        <w:rPr>
          <w:rFonts w:asciiTheme="majorHAnsi" w:hAnsiTheme="majorHAnsi"/>
          <w:bCs/>
          <w:strike/>
          <w:color w:val="E90000"/>
          <w:sz w:val="24"/>
          <w:szCs w:val="24"/>
          <w:u w:val="single"/>
        </w:rPr>
        <w:t>l</w:t>
      </w:r>
      <w:r w:rsidRPr="00F830B6">
        <w:rPr>
          <w:rFonts w:asciiTheme="majorHAnsi" w:hAnsiTheme="majorHAnsi"/>
          <w:bCs/>
          <w:sz w:val="24"/>
          <w:szCs w:val="24"/>
        </w:rPr>
        <w:t>ight</w:t>
      </w:r>
      <w:proofErr w:type="spellEnd"/>
      <w:r w:rsidRPr="00F830B6">
        <w:rPr>
          <w:rFonts w:asciiTheme="majorHAnsi" w:hAnsiTheme="majorHAnsi"/>
          <w:bCs/>
          <w:sz w:val="24"/>
          <w:szCs w:val="24"/>
        </w:rPr>
        <w:t xml:space="preserve"> against food insecurity and poverty.</w:t>
      </w:r>
    </w:p>
    <w:p w:rsidR="00A3055D" w:rsidRPr="00F830B6" w:rsidRDefault="00A3055D" w:rsidP="00F830B6">
      <w:pPr>
        <w:jc w:val="both"/>
        <w:rPr>
          <w:rFonts w:asciiTheme="majorHAnsi" w:hAnsiTheme="majorHAnsi"/>
          <w:bCs/>
          <w:sz w:val="24"/>
          <w:szCs w:val="24"/>
        </w:rPr>
      </w:pPr>
      <w:r w:rsidRPr="00F830B6">
        <w:rPr>
          <w:rFonts w:asciiTheme="majorHAnsi" w:hAnsiTheme="majorHAnsi"/>
          <w:bCs/>
          <w:sz w:val="24"/>
          <w:szCs w:val="24"/>
        </w:rPr>
        <w:t>f) In order to ensure that a new "digital divide" is not occurring, a special attention must be given to the information needs of and usage by women and young people</w:t>
      </w:r>
      <w:r w:rsidR="00B01682" w:rsidRPr="00F830B6">
        <w:rPr>
          <w:rFonts w:asciiTheme="majorHAnsi" w:hAnsiTheme="majorHAnsi"/>
          <w:bCs/>
          <w:sz w:val="24"/>
          <w:szCs w:val="24"/>
        </w:rPr>
        <w:t xml:space="preserve"> </w:t>
      </w:r>
      <w:r w:rsidR="00B01682" w:rsidRPr="00F830B6">
        <w:rPr>
          <w:rFonts w:asciiTheme="majorHAnsi" w:hAnsiTheme="majorHAnsi"/>
          <w:bCs/>
          <w:color w:val="E90000"/>
          <w:sz w:val="24"/>
          <w:szCs w:val="24"/>
          <w:u w:val="single"/>
        </w:rPr>
        <w:t>in rural areas</w:t>
      </w:r>
      <w:r w:rsidRPr="00F830B6">
        <w:rPr>
          <w:rFonts w:asciiTheme="majorHAnsi" w:hAnsiTheme="majorHAnsi"/>
          <w:bCs/>
          <w:sz w:val="24"/>
          <w:szCs w:val="24"/>
        </w:rPr>
        <w:t>.</w:t>
      </w:r>
    </w:p>
    <w:p w:rsidR="00A83149" w:rsidRPr="00F830B6" w:rsidRDefault="00A83149" w:rsidP="00F830B6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30B6">
        <w:rPr>
          <w:rFonts w:asciiTheme="majorHAnsi" w:hAnsiTheme="majorHAnsi"/>
          <w:b/>
          <w:bCs/>
          <w:sz w:val="24"/>
          <w:szCs w:val="24"/>
        </w:rPr>
        <w:t>3.</w:t>
      </w:r>
      <w:r w:rsidRPr="00F830B6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F830B6" w:rsidRDefault="006210F7" w:rsidP="00F830B6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830B6">
        <w:rPr>
          <w:rFonts w:asciiTheme="majorHAnsi" w:hAnsiTheme="majorHAnsi"/>
          <w:strike/>
          <w:color w:val="E90000"/>
          <w:sz w:val="24"/>
          <w:szCs w:val="24"/>
          <w:u w:val="single"/>
        </w:rPr>
        <w:t xml:space="preserve">There is </w:t>
      </w:r>
      <w:r w:rsidRPr="00F830B6">
        <w:rPr>
          <w:rFonts w:asciiTheme="majorHAnsi" w:hAnsiTheme="majorHAnsi"/>
          <w:color w:val="E90000"/>
          <w:sz w:val="24"/>
          <w:szCs w:val="24"/>
          <w:u w:val="single"/>
        </w:rPr>
        <w:t xml:space="preserve">a Fulfilling the </w:t>
      </w:r>
      <w:r w:rsidR="00A3055D" w:rsidRPr="00F830B6">
        <w:rPr>
          <w:rFonts w:asciiTheme="majorHAnsi" w:hAnsiTheme="majorHAnsi"/>
          <w:sz w:val="24"/>
          <w:szCs w:val="24"/>
        </w:rPr>
        <w:t xml:space="preserve">clear and </w:t>
      </w:r>
      <w:r w:rsidR="00DD6271" w:rsidRPr="00F830B6">
        <w:rPr>
          <w:rFonts w:asciiTheme="majorHAnsi" w:hAnsiTheme="majorHAnsi"/>
          <w:sz w:val="24"/>
          <w:szCs w:val="24"/>
        </w:rPr>
        <w:t>urgent</w:t>
      </w:r>
      <w:r w:rsidR="00A3055D" w:rsidRPr="00F830B6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F830B6">
        <w:rPr>
          <w:rFonts w:asciiTheme="majorHAnsi" w:hAnsiTheme="majorHAnsi"/>
          <w:sz w:val="24"/>
          <w:szCs w:val="24"/>
        </w:rPr>
        <w:t>, usage data, etc.</w:t>
      </w:r>
      <w:r w:rsidR="00A3055D" w:rsidRPr="00F830B6">
        <w:rPr>
          <w:rFonts w:asciiTheme="majorHAnsi" w:hAnsiTheme="majorHAnsi"/>
          <w:sz w:val="24"/>
          <w:szCs w:val="24"/>
        </w:rPr>
        <w:t>).</w:t>
      </w:r>
    </w:p>
    <w:p w:rsidR="00DD6271" w:rsidRPr="00F830B6" w:rsidRDefault="00DD6271" w:rsidP="00F830B6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830B6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2C026C" w:rsidRPr="00F830B6" w:rsidRDefault="00DD6271" w:rsidP="00F830B6">
      <w:pPr>
        <w:pStyle w:val="ListParagraph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F830B6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2C026C" w:rsidRPr="00F830B6" w:rsidRDefault="002C026C" w:rsidP="00F830B6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:rsidR="002C026C" w:rsidRPr="00F830B6" w:rsidRDefault="002C026C" w:rsidP="00F830B6">
      <w:pPr>
        <w:pStyle w:val="ListParagraph"/>
        <w:numPr>
          <w:ilvl w:val="0"/>
          <w:numId w:val="27"/>
        </w:numPr>
        <w:ind w:left="1080"/>
        <w:jc w:val="both"/>
        <w:rPr>
          <w:rFonts w:asciiTheme="majorHAnsi" w:hAnsiTheme="majorHAnsi"/>
          <w:sz w:val="24"/>
          <w:szCs w:val="24"/>
        </w:rPr>
      </w:pPr>
      <w:r w:rsidRPr="00F830B6">
        <w:rPr>
          <w:rFonts w:asciiTheme="majorHAnsi" w:hAnsiTheme="majorHAnsi"/>
          <w:b/>
          <w:bCs/>
          <w:sz w:val="24"/>
          <w:szCs w:val="24"/>
        </w:rPr>
        <w:t>Canada, Government:</w:t>
      </w:r>
      <w:r w:rsidR="000B7F09" w:rsidRPr="00F830B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830B6">
        <w:rPr>
          <w:rFonts w:asciiTheme="majorHAnsi" w:hAnsiTheme="majorHAnsi"/>
          <w:b/>
          <w:bCs/>
          <w:sz w:val="24"/>
          <w:szCs w:val="24"/>
        </w:rPr>
        <w:t>Deleted 3</w:t>
      </w:r>
    </w:p>
    <w:p w:rsidR="00AA1CDE" w:rsidRPr="00F830B6" w:rsidRDefault="00AA1CDE" w:rsidP="00F830B6">
      <w:pPr>
        <w:pStyle w:val="ListParagraph"/>
        <w:ind w:left="1080"/>
        <w:jc w:val="both"/>
        <w:rPr>
          <w:rFonts w:asciiTheme="majorHAnsi" w:hAnsiTheme="majorHAnsi"/>
          <w:sz w:val="24"/>
          <w:szCs w:val="24"/>
        </w:rPr>
      </w:pPr>
    </w:p>
    <w:p w:rsidR="00AA1CDE" w:rsidRPr="00F830B6" w:rsidRDefault="00AA1CDE" w:rsidP="00F830B6">
      <w:pPr>
        <w:pStyle w:val="ListParagraph"/>
        <w:numPr>
          <w:ilvl w:val="0"/>
          <w:numId w:val="27"/>
        </w:numPr>
        <w:ind w:left="1080"/>
        <w:jc w:val="both"/>
        <w:rPr>
          <w:rFonts w:asciiTheme="majorHAnsi" w:hAnsiTheme="majorHAnsi"/>
          <w:sz w:val="24"/>
          <w:szCs w:val="24"/>
        </w:rPr>
      </w:pPr>
      <w:r w:rsidRPr="00F830B6">
        <w:rPr>
          <w:rFonts w:asciiTheme="majorHAnsi" w:hAnsiTheme="majorHAnsi"/>
          <w:b/>
          <w:bCs/>
          <w:sz w:val="24"/>
          <w:szCs w:val="24"/>
        </w:rPr>
        <w:t>Uruguay, Government:</w:t>
      </w:r>
      <w:r w:rsidR="00F830B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F830B6">
        <w:rPr>
          <w:rFonts w:asciiTheme="majorHAnsi" w:hAnsiTheme="majorHAnsi"/>
          <w:sz w:val="24"/>
          <w:szCs w:val="24"/>
        </w:rPr>
        <w:t>The percentages to be achieved in the targets must be indicated.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247636" w:rsidRPr="00080EA5" w:rsidRDefault="00247636" w:rsidP="00080EA5">
      <w:pPr>
        <w:rPr>
          <w:rFonts w:asciiTheme="majorHAnsi" w:hAnsiTheme="majorHAnsi"/>
          <w:sz w:val="24"/>
          <w:szCs w:val="24"/>
        </w:rPr>
      </w:pPr>
    </w:p>
    <w:sectPr w:rsidR="00247636" w:rsidRPr="00080EA5" w:rsidSect="00052A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E7" w:rsidRDefault="005641E7" w:rsidP="00726D0C">
      <w:pPr>
        <w:spacing w:after="0" w:line="240" w:lineRule="auto"/>
      </w:pPr>
      <w:r>
        <w:separator/>
      </w:r>
    </w:p>
  </w:endnote>
  <w:endnote w:type="continuationSeparator" w:id="0">
    <w:p w:rsidR="005641E7" w:rsidRDefault="005641E7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3D09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E7" w:rsidRDefault="005641E7" w:rsidP="00726D0C">
      <w:pPr>
        <w:spacing w:after="0" w:line="240" w:lineRule="auto"/>
      </w:pPr>
      <w:r>
        <w:separator/>
      </w:r>
    </w:p>
  </w:footnote>
  <w:footnote w:type="continuationSeparator" w:id="0">
    <w:p w:rsidR="005641E7" w:rsidRDefault="005641E7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96" w:rsidRDefault="00F25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513D1"/>
    <w:multiLevelType w:val="hybridMultilevel"/>
    <w:tmpl w:val="F5BCE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34115"/>
    <w:multiLevelType w:val="hybridMultilevel"/>
    <w:tmpl w:val="0B8C69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E1A83"/>
    <w:multiLevelType w:val="hybridMultilevel"/>
    <w:tmpl w:val="7D14C7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4"/>
  </w:num>
  <w:num w:numId="5">
    <w:abstractNumId w:val="9"/>
  </w:num>
  <w:num w:numId="6">
    <w:abstractNumId w:val="22"/>
  </w:num>
  <w:num w:numId="7">
    <w:abstractNumId w:val="1"/>
  </w:num>
  <w:num w:numId="8">
    <w:abstractNumId w:val="12"/>
  </w:num>
  <w:num w:numId="9">
    <w:abstractNumId w:val="16"/>
  </w:num>
  <w:num w:numId="10">
    <w:abstractNumId w:val="20"/>
  </w:num>
  <w:num w:numId="11">
    <w:abstractNumId w:val="27"/>
  </w:num>
  <w:num w:numId="12">
    <w:abstractNumId w:val="13"/>
  </w:num>
  <w:num w:numId="13">
    <w:abstractNumId w:val="10"/>
  </w:num>
  <w:num w:numId="14">
    <w:abstractNumId w:val="23"/>
  </w:num>
  <w:num w:numId="15">
    <w:abstractNumId w:val="28"/>
  </w:num>
  <w:num w:numId="16">
    <w:abstractNumId w:val="19"/>
  </w:num>
  <w:num w:numId="17">
    <w:abstractNumId w:val="6"/>
  </w:num>
  <w:num w:numId="18">
    <w:abstractNumId w:val="17"/>
  </w:num>
  <w:num w:numId="19">
    <w:abstractNumId w:val="0"/>
  </w:num>
  <w:num w:numId="20">
    <w:abstractNumId w:val="8"/>
  </w:num>
  <w:num w:numId="21">
    <w:abstractNumId w:val="21"/>
  </w:num>
  <w:num w:numId="22">
    <w:abstractNumId w:val="5"/>
  </w:num>
  <w:num w:numId="23">
    <w:abstractNumId w:val="3"/>
  </w:num>
  <w:num w:numId="24">
    <w:abstractNumId w:val="14"/>
  </w:num>
  <w:num w:numId="25">
    <w:abstractNumId w:val="26"/>
  </w:num>
  <w:num w:numId="26">
    <w:abstractNumId w:val="7"/>
  </w:num>
  <w:num w:numId="27">
    <w:abstractNumId w:val="2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EA5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B7F0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16C2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5AC5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65DC2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A7E5A"/>
    <w:rsid w:val="002B2DE8"/>
    <w:rsid w:val="002B54B1"/>
    <w:rsid w:val="002B5E5F"/>
    <w:rsid w:val="002B664C"/>
    <w:rsid w:val="002C026C"/>
    <w:rsid w:val="002C0F13"/>
    <w:rsid w:val="002C2DDF"/>
    <w:rsid w:val="002C5CA3"/>
    <w:rsid w:val="002D3058"/>
    <w:rsid w:val="002E683B"/>
    <w:rsid w:val="002E75BF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965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1DC2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5E3C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061C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1E7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0B1D"/>
    <w:rsid w:val="00594663"/>
    <w:rsid w:val="0059590E"/>
    <w:rsid w:val="00595FF5"/>
    <w:rsid w:val="00596231"/>
    <w:rsid w:val="00597524"/>
    <w:rsid w:val="00597537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AA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10F7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2D95"/>
    <w:rsid w:val="006F6759"/>
    <w:rsid w:val="006F6E75"/>
    <w:rsid w:val="00700511"/>
    <w:rsid w:val="0070100C"/>
    <w:rsid w:val="00701B1B"/>
    <w:rsid w:val="00707700"/>
    <w:rsid w:val="00710AC9"/>
    <w:rsid w:val="007155E4"/>
    <w:rsid w:val="007165FA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5AF3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4C4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1CDE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1682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FF5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C7A39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4C1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6B96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17FD6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39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0B6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B7D5-DFC9-43EE-89E9-F9A126F3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2014-02-03T17:24:00Z</dcterms:created>
  <dcterms:modified xsi:type="dcterms:W3CDTF">2014-02-03T17:24:00Z</dcterms:modified>
</cp:coreProperties>
</file>