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6879FB" w:rsidP="00A83149">
      <w:pPr>
        <w:spacing w:after="0" w:line="240" w:lineRule="auto"/>
        <w:rPr>
          <w:rFonts w:ascii="Times New Roman" w:hAnsi="Times New Roman" w:cs="Times New Roman"/>
          <w:b/>
          <w:bCs/>
          <w:sz w:val="24"/>
          <w:szCs w:val="24"/>
          <w:lang w:eastAsia="en-US"/>
        </w:rPr>
      </w:pPr>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6619FE29" wp14:editId="0E3860AF">
            <wp:simplePos x="0" y="0"/>
            <wp:positionH relativeFrom="column">
              <wp:posOffset>180340</wp:posOffset>
            </wp:positionH>
            <wp:positionV relativeFrom="paragraph">
              <wp:posOffset>142240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1312" behindDoc="0" locked="0" layoutInCell="1" allowOverlap="1" wp14:anchorId="23E1E1BB" wp14:editId="2B9D99B4">
            <wp:simplePos x="0" y="0"/>
            <wp:positionH relativeFrom="column">
              <wp:posOffset>1454150</wp:posOffset>
            </wp:positionH>
            <wp:positionV relativeFrom="paragraph">
              <wp:posOffset>980440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581E4EE7" wp14:editId="1DC5DCD2">
            <wp:simplePos x="0" y="0"/>
            <wp:positionH relativeFrom="column">
              <wp:posOffset>5709920</wp:posOffset>
            </wp:positionH>
            <wp:positionV relativeFrom="paragraph">
              <wp:posOffset>187960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4AB52327" wp14:editId="22127838">
            <wp:simplePos x="0" y="0"/>
            <wp:positionH relativeFrom="column">
              <wp:posOffset>5217160</wp:posOffset>
            </wp:positionH>
            <wp:positionV relativeFrom="paragraph">
              <wp:posOffset>179070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399AC925" wp14:editId="02237141">
            <wp:simplePos x="0" y="0"/>
            <wp:positionH relativeFrom="column">
              <wp:posOffset>4406900</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24BC71CE" wp14:editId="6C669F3D">
            <wp:simplePos x="0" y="0"/>
            <wp:positionH relativeFrom="column">
              <wp:posOffset>3863975</wp:posOffset>
            </wp:positionH>
            <wp:positionV relativeFrom="paragraph">
              <wp:posOffset>188595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2A0D18" w:rsidRDefault="002A0D18" w:rsidP="00A83149">
      <w:pPr>
        <w:spacing w:after="0" w:line="240" w:lineRule="auto"/>
        <w:jc w:val="center"/>
        <w:rPr>
          <w:rFonts w:asciiTheme="majorHAnsi" w:eastAsia="Times New Roman" w:hAnsiTheme="majorHAnsi"/>
          <w:color w:val="17365D"/>
          <w:sz w:val="32"/>
          <w:szCs w:val="32"/>
        </w:rPr>
      </w:pPr>
    </w:p>
    <w:p w:rsidR="002A0D18" w:rsidRDefault="006337FE" w:rsidP="00A83149">
      <w:pPr>
        <w:spacing w:after="0" w:line="240" w:lineRule="auto"/>
        <w:jc w:val="center"/>
        <w:rPr>
          <w:rFonts w:asciiTheme="majorHAnsi" w:eastAsia="Times New Roman" w:hAnsiTheme="majorHAnsi"/>
          <w:color w:val="17365D"/>
          <w:sz w:val="32"/>
          <w:szCs w:val="32"/>
        </w:rPr>
      </w:pPr>
      <w:r w:rsidRPr="00867A06">
        <w:rPr>
          <w:rFonts w:ascii="Cambria" w:hAnsi="Cambria"/>
          <w:noProof/>
          <w:color w:val="17365D"/>
          <w:sz w:val="32"/>
          <w:szCs w:val="32"/>
        </w:rPr>
        <mc:AlternateContent>
          <mc:Choice Requires="wps">
            <w:drawing>
              <wp:anchor distT="0" distB="0" distL="114300" distR="114300" simplePos="0" relativeHeight="251667456" behindDoc="0" locked="0" layoutInCell="1" allowOverlap="1" wp14:anchorId="4D2FB3BD" wp14:editId="3A0F37EC">
                <wp:simplePos x="0" y="0"/>
                <wp:positionH relativeFrom="column">
                  <wp:posOffset>76200</wp:posOffset>
                </wp:positionH>
                <wp:positionV relativeFrom="paragraph">
                  <wp:posOffset>32385</wp:posOffset>
                </wp:positionV>
                <wp:extent cx="6109335" cy="188595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885950"/>
                        </a:xfrm>
                        <a:prstGeom prst="rect">
                          <a:avLst/>
                        </a:prstGeom>
                        <a:solidFill>
                          <a:srgbClr val="7030A0"/>
                        </a:solidFill>
                        <a:ln w="9525">
                          <a:solidFill>
                            <a:srgbClr val="000000"/>
                          </a:solidFill>
                          <a:miter lim="800000"/>
                          <a:headEnd/>
                          <a:tailEnd/>
                        </a:ln>
                      </wps:spPr>
                      <wps:txbx>
                        <w:txbxContent>
                          <w:p w:rsidR="006337FE" w:rsidRDefault="006337FE" w:rsidP="006337FE">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Pr>
                                <w:rFonts w:asciiTheme="majorHAnsi" w:hAnsiTheme="majorHAnsi"/>
                                <w:b/>
                                <w:bCs/>
                                <w:color w:val="FFFFFF" w:themeColor="background1"/>
                              </w:rPr>
                              <w:t>V1.2/C/ALC1</w:t>
                            </w:r>
                          </w:p>
                          <w:p w:rsidR="006337FE" w:rsidRPr="002E61E8" w:rsidRDefault="006337FE" w:rsidP="006337FE">
                            <w:pPr>
                              <w:spacing w:after="0" w:line="240" w:lineRule="auto"/>
                              <w:jc w:val="center"/>
                              <w:rPr>
                                <w:rFonts w:asciiTheme="majorHAnsi" w:hAnsiTheme="majorHAnsi"/>
                                <w:b/>
                                <w:bCs/>
                                <w:color w:val="FFFFFF" w:themeColor="background1"/>
                              </w:rPr>
                            </w:pPr>
                          </w:p>
                          <w:p w:rsidR="006337FE" w:rsidRPr="00867A06" w:rsidRDefault="006337FE" w:rsidP="006337FE">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6337FE" w:rsidRPr="00867A06" w:rsidRDefault="006337FE" w:rsidP="006337FE">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6337FE" w:rsidRDefault="006337FE" w:rsidP="006337FE">
                            <w:pPr>
                              <w:spacing w:after="0" w:line="240" w:lineRule="auto"/>
                              <w:jc w:val="both"/>
                              <w:rPr>
                                <w:rFonts w:asciiTheme="majorHAnsi" w:hAnsiTheme="majorHAnsi"/>
                                <w:color w:val="FFFFFF" w:themeColor="background1"/>
                              </w:rPr>
                            </w:pPr>
                          </w:p>
                          <w:p w:rsidR="006337FE" w:rsidRDefault="006337FE" w:rsidP="006337FE">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6337FE" w:rsidRPr="00867A06" w:rsidRDefault="006337FE" w:rsidP="006337FE">
                            <w:pPr>
                              <w:spacing w:after="0" w:line="240" w:lineRule="auto"/>
                              <w:jc w:val="both"/>
                              <w:rPr>
                                <w:rFonts w:asciiTheme="majorHAnsi" w:hAnsiTheme="majorHAnsi"/>
                                <w:color w:val="FFFFFF" w:themeColor="background1"/>
                              </w:rPr>
                            </w:pPr>
                          </w:p>
                          <w:p w:rsidR="006337FE" w:rsidRPr="00867A06" w:rsidRDefault="006337FE" w:rsidP="006337FE">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6337FE" w:rsidRDefault="006337FE" w:rsidP="00633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55pt;width:481.0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" fillcolor="#7030a0">
                <v:textbox>
                  <w:txbxContent>
                    <w:p w:rsidR="006337FE" w:rsidRDefault="006337FE" w:rsidP="006337FE">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Pr>
                          <w:rFonts w:asciiTheme="majorHAnsi" w:hAnsiTheme="majorHAnsi"/>
                          <w:b/>
                          <w:bCs/>
                          <w:color w:val="FFFFFF" w:themeColor="background1"/>
                        </w:rPr>
                        <w:t>V1.2/C/ALC1</w:t>
                      </w:r>
                    </w:p>
                    <w:p w:rsidR="006337FE" w:rsidRPr="002E61E8" w:rsidRDefault="006337FE" w:rsidP="006337FE">
                      <w:pPr>
                        <w:spacing w:after="0" w:line="240" w:lineRule="auto"/>
                        <w:jc w:val="center"/>
                        <w:rPr>
                          <w:rFonts w:asciiTheme="majorHAnsi" w:hAnsiTheme="majorHAnsi"/>
                          <w:b/>
                          <w:bCs/>
                          <w:color w:val="FFFFFF" w:themeColor="background1"/>
                        </w:rPr>
                      </w:pPr>
                    </w:p>
                    <w:p w:rsidR="006337FE" w:rsidRPr="00867A06" w:rsidRDefault="006337FE" w:rsidP="006337FE">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6337FE" w:rsidRPr="00867A06" w:rsidRDefault="006337FE" w:rsidP="006337FE">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6337FE" w:rsidRDefault="006337FE" w:rsidP="006337FE">
                      <w:pPr>
                        <w:spacing w:after="0" w:line="240" w:lineRule="auto"/>
                        <w:jc w:val="both"/>
                        <w:rPr>
                          <w:rFonts w:asciiTheme="majorHAnsi" w:hAnsiTheme="majorHAnsi"/>
                          <w:color w:val="FFFFFF" w:themeColor="background1"/>
                        </w:rPr>
                      </w:pPr>
                    </w:p>
                    <w:p w:rsidR="006337FE" w:rsidRDefault="006337FE" w:rsidP="006337FE">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6337FE" w:rsidRPr="00867A06" w:rsidRDefault="006337FE" w:rsidP="006337FE">
                      <w:pPr>
                        <w:spacing w:after="0" w:line="240" w:lineRule="auto"/>
                        <w:jc w:val="both"/>
                        <w:rPr>
                          <w:rFonts w:asciiTheme="majorHAnsi" w:hAnsiTheme="majorHAnsi"/>
                          <w:color w:val="FFFFFF" w:themeColor="background1"/>
                        </w:rPr>
                      </w:pPr>
                    </w:p>
                    <w:p w:rsidR="006337FE" w:rsidRPr="00867A06" w:rsidRDefault="006337FE" w:rsidP="006337FE">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6337FE" w:rsidRDefault="006337FE" w:rsidP="006337FE"/>
                  </w:txbxContent>
                </v:textbox>
              </v:shape>
            </w:pict>
          </mc:Fallback>
        </mc:AlternateContent>
      </w:r>
    </w:p>
    <w:p w:rsidR="003B4F1C" w:rsidRDefault="003B4F1C" w:rsidP="00A83149">
      <w:pPr>
        <w:spacing w:after="0" w:line="240" w:lineRule="auto"/>
        <w:jc w:val="center"/>
        <w:rPr>
          <w:rFonts w:asciiTheme="majorHAnsi" w:eastAsia="Times New Roman" w:hAnsiTheme="majorHAnsi"/>
          <w:color w:val="17365D"/>
          <w:sz w:val="32"/>
          <w:szCs w:val="32"/>
        </w:rPr>
      </w:pPr>
    </w:p>
    <w:p w:rsidR="006337FE" w:rsidRDefault="006337FE" w:rsidP="00A83149">
      <w:pPr>
        <w:spacing w:after="0" w:line="240" w:lineRule="auto"/>
        <w:jc w:val="center"/>
        <w:rPr>
          <w:rFonts w:asciiTheme="majorHAnsi" w:eastAsia="Times New Roman" w:hAnsiTheme="majorHAnsi"/>
          <w:color w:val="17365D"/>
          <w:sz w:val="32"/>
          <w:szCs w:val="32"/>
        </w:rPr>
      </w:pPr>
    </w:p>
    <w:p w:rsidR="006337FE" w:rsidRDefault="006337FE" w:rsidP="00A83149">
      <w:pPr>
        <w:spacing w:after="0" w:line="240" w:lineRule="auto"/>
        <w:jc w:val="center"/>
        <w:rPr>
          <w:rFonts w:asciiTheme="majorHAnsi" w:eastAsia="Times New Roman" w:hAnsiTheme="majorHAnsi"/>
          <w:color w:val="17365D"/>
          <w:sz w:val="32"/>
          <w:szCs w:val="32"/>
        </w:rPr>
      </w:pPr>
    </w:p>
    <w:p w:rsidR="006337FE" w:rsidRDefault="006337FE" w:rsidP="00A83149">
      <w:pPr>
        <w:spacing w:after="0" w:line="240" w:lineRule="auto"/>
        <w:jc w:val="center"/>
        <w:rPr>
          <w:rFonts w:asciiTheme="majorHAnsi" w:eastAsia="Times New Roman" w:hAnsiTheme="majorHAnsi"/>
          <w:color w:val="17365D"/>
          <w:sz w:val="32"/>
          <w:szCs w:val="32"/>
        </w:rPr>
      </w:pPr>
    </w:p>
    <w:p w:rsidR="006337FE" w:rsidRDefault="006337FE" w:rsidP="00A83149">
      <w:pPr>
        <w:spacing w:after="0" w:line="240" w:lineRule="auto"/>
        <w:jc w:val="center"/>
        <w:rPr>
          <w:rFonts w:asciiTheme="majorHAnsi" w:eastAsia="Times New Roman" w:hAnsiTheme="majorHAnsi"/>
          <w:color w:val="17365D"/>
          <w:sz w:val="32"/>
          <w:szCs w:val="32"/>
        </w:rPr>
      </w:pPr>
    </w:p>
    <w:p w:rsidR="006337FE" w:rsidRPr="00F60B3D" w:rsidRDefault="006337FE"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6337FE" w:rsidP="00A83149">
      <w:pPr>
        <w:spacing w:after="0" w:line="240" w:lineRule="auto"/>
        <w:jc w:val="center"/>
        <w:rPr>
          <w:rFonts w:asciiTheme="majorHAnsi" w:eastAsia="Times New Roman" w:hAnsiTheme="majorHAnsi"/>
          <w:color w:val="17365D"/>
          <w:sz w:val="32"/>
          <w:szCs w:val="32"/>
        </w:rPr>
      </w:pPr>
      <w:ins w:id="0" w:author="Author">
        <w:r w:rsidRPr="009B4FAB">
          <w:rPr>
            <w:rFonts w:ascii="Times New Roman" w:hAnsi="Times New Roman" w:cs="Times New Roman"/>
            <w:b/>
            <w:bCs/>
            <w:noProof/>
            <w:sz w:val="24"/>
            <w:szCs w:val="24"/>
            <w:rPrChange w:id="1">
              <w:rPr>
                <w:noProof/>
              </w:rPr>
            </w:rPrChange>
          </w:rPr>
          <mc:AlternateContent>
            <mc:Choice Requires="wps">
              <w:drawing>
                <wp:anchor distT="0" distB="0" distL="114300" distR="114300" simplePos="0" relativeHeight="251659264" behindDoc="0" locked="0" layoutInCell="1" allowOverlap="1" wp14:anchorId="7311965F" wp14:editId="04C2A79C">
                  <wp:simplePos x="0" y="0"/>
                  <wp:positionH relativeFrom="column">
                    <wp:posOffset>76200</wp:posOffset>
                  </wp:positionH>
                  <wp:positionV relativeFrom="paragraph">
                    <wp:posOffset>127001</wp:posOffset>
                  </wp:positionV>
                  <wp:extent cx="6109335" cy="2457450"/>
                  <wp:effectExtent l="0" t="0" r="2476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457450"/>
                          </a:xfrm>
                          <a:prstGeom prst="rect">
                            <a:avLst/>
                          </a:prstGeom>
                          <a:solidFill>
                            <a:srgbClr val="92D050"/>
                          </a:solidFill>
                          <a:ln w="9525">
                            <a:solidFill>
                              <a:srgbClr val="000000"/>
                            </a:solidFill>
                            <a:miter lim="800000"/>
                            <a:headEnd/>
                            <a:tailEnd/>
                          </a:ln>
                        </wps:spPr>
                        <wps:txbx>
                          <w:txbxContent>
                            <w:p w:rsidR="006879FB" w:rsidRPr="00CB2D35" w:rsidRDefault="006879FB" w:rsidP="006879FB">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V1.1/C/ALC1</w:t>
                              </w:r>
                            </w:p>
                            <w:p w:rsidR="006879FB" w:rsidRPr="00CB2D35" w:rsidRDefault="006879FB" w:rsidP="006879FB">
                              <w:pPr>
                                <w:spacing w:before="100" w:beforeAutospacing="1" w:after="100" w:afterAutospacing="1"/>
                                <w:ind w:left="57" w:right="57"/>
                                <w:contextualSpacing/>
                                <w:jc w:val="center"/>
                                <w:rPr>
                                  <w:rFonts w:ascii="Cambria" w:hAnsi="Cambria"/>
                                  <w:b/>
                                  <w:bCs/>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6879FB" w:rsidRPr="001018B9" w:rsidRDefault="00654679" w:rsidP="006879FB">
                              <w:pPr>
                                <w:spacing w:before="100" w:beforeAutospacing="1" w:after="100" w:afterAutospacing="1"/>
                                <w:ind w:left="57" w:right="57"/>
                                <w:contextualSpacing/>
                                <w:rPr>
                                  <w:rFonts w:ascii="Cambria" w:hAnsi="Cambria"/>
                                </w:rPr>
                              </w:pPr>
                              <w:hyperlink r:id="rId15" w:history="1">
                                <w:r w:rsidR="006879FB" w:rsidRPr="001018B9">
                                  <w:rPr>
                                    <w:rStyle w:val="Hyperlink"/>
                                    <w:rFonts w:ascii="Cambria" w:hAnsi="Cambria"/>
                                  </w:rPr>
                                  <w:t>http://www.itu.int/wsis/review/mpp/pages/consolidated-texts.html</w:t>
                                </w:r>
                              </w:hyperlink>
                            </w:p>
                            <w:p w:rsidR="006879FB" w:rsidRPr="001018B9" w:rsidRDefault="006879FB" w:rsidP="006879FB">
                              <w:pPr>
                                <w:spacing w:before="100" w:beforeAutospacing="1" w:after="100" w:afterAutospacing="1"/>
                                <w:ind w:left="57" w:right="57"/>
                                <w:contextualSpacing/>
                                <w:rPr>
                                  <w:rFonts w:ascii="Cambria" w:hAnsi="Cambria"/>
                                  <w:u w:val="single"/>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6879FB" w:rsidRPr="001018B9" w:rsidRDefault="006879FB" w:rsidP="006879FB">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6879FB" w:rsidRDefault="006879FB" w:rsidP="006879F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6pt;margin-top:10pt;width:481.0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" fillcolor="#92d050">
                  <v:textbox>
                    <w:txbxContent>
                      <w:p w:rsidR="006879FB" w:rsidRPr="00CB2D35" w:rsidRDefault="006879FB" w:rsidP="006879FB">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V1.1/C/ALC1</w:t>
                        </w:r>
                      </w:p>
                      <w:p w:rsidR="006879FB" w:rsidRPr="00CB2D35" w:rsidRDefault="006879FB" w:rsidP="006879FB">
                        <w:pPr>
                          <w:spacing w:before="100" w:beforeAutospacing="1" w:after="100" w:afterAutospacing="1"/>
                          <w:ind w:left="57" w:right="57"/>
                          <w:contextualSpacing/>
                          <w:jc w:val="center"/>
                          <w:rPr>
                            <w:rFonts w:ascii="Cambria" w:hAnsi="Cambria"/>
                            <w:b/>
                            <w:bCs/>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6879FB" w:rsidRPr="001018B9" w:rsidRDefault="00654679" w:rsidP="006879FB">
                        <w:pPr>
                          <w:spacing w:before="100" w:beforeAutospacing="1" w:after="100" w:afterAutospacing="1"/>
                          <w:ind w:left="57" w:right="57"/>
                          <w:contextualSpacing/>
                          <w:rPr>
                            <w:rFonts w:ascii="Cambria" w:hAnsi="Cambria"/>
                          </w:rPr>
                        </w:pPr>
                        <w:hyperlink r:id="rId17" w:history="1">
                          <w:r w:rsidR="006879FB" w:rsidRPr="001018B9">
                            <w:rPr>
                              <w:rStyle w:val="Hyperlink"/>
                              <w:rFonts w:ascii="Cambria" w:hAnsi="Cambria"/>
                            </w:rPr>
                            <w:t>http://www.itu.int/wsis/review/mpp/pages/consolidated-texts.html</w:t>
                          </w:r>
                        </w:hyperlink>
                      </w:p>
                      <w:p w:rsidR="006879FB" w:rsidRPr="001018B9" w:rsidRDefault="006879FB" w:rsidP="006879FB">
                        <w:pPr>
                          <w:spacing w:before="100" w:beforeAutospacing="1" w:after="100" w:afterAutospacing="1"/>
                          <w:ind w:left="57" w:right="57"/>
                          <w:contextualSpacing/>
                          <w:rPr>
                            <w:rFonts w:ascii="Cambria" w:hAnsi="Cambria"/>
                            <w:u w:val="single"/>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6879FB" w:rsidRPr="001018B9" w:rsidRDefault="006879FB" w:rsidP="006879FB">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6879FB" w:rsidRDefault="006879FB" w:rsidP="006879FB">
                        <w:pPr>
                          <w:spacing w:before="100" w:beforeAutospacing="1" w:after="100" w:afterAutospacing="1"/>
                          <w:ind w:left="57" w:right="57"/>
                          <w:contextualSpacing/>
                        </w:pPr>
                      </w:p>
                    </w:txbxContent>
                  </v:textbox>
                </v:shape>
              </w:pict>
            </mc:Fallback>
          </mc:AlternateContent>
        </w:r>
      </w:ins>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337FE" w:rsidRDefault="006337FE" w:rsidP="006337FE">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 xml:space="preserve">Draft WSIS+10 </w:t>
      </w:r>
      <w:proofErr w:type="gramStart"/>
      <w:r w:rsidRPr="00F60B3D">
        <w:rPr>
          <w:rFonts w:asciiTheme="majorHAnsi" w:eastAsia="Times New Roman" w:hAnsiTheme="majorHAnsi"/>
          <w:color w:val="17365D"/>
          <w:sz w:val="32"/>
          <w:szCs w:val="32"/>
        </w:rPr>
        <w:t>Vision</w:t>
      </w:r>
      <w:proofErr w:type="gramEnd"/>
      <w:r w:rsidRPr="00F60B3D">
        <w:rPr>
          <w:rFonts w:asciiTheme="majorHAnsi" w:eastAsia="Times New Roman" w:hAnsiTheme="majorHAnsi"/>
          <w:color w:val="17365D"/>
          <w:sz w:val="32"/>
          <w:szCs w:val="32"/>
        </w:rPr>
        <w:t xml:space="preserve">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6337FE" w:rsidRDefault="00A83149" w:rsidP="00A83149">
      <w:pPr>
        <w:rPr>
          <w:rFonts w:asciiTheme="majorHAnsi" w:hAnsiTheme="majorHAnsi"/>
          <w:b/>
          <w:bCs/>
          <w:sz w:val="24"/>
          <w:szCs w:val="24"/>
        </w:rPr>
      </w:pPr>
      <w:r w:rsidRPr="006337FE">
        <w:rPr>
          <w:rFonts w:asciiTheme="majorHAnsi" w:hAnsiTheme="majorHAnsi"/>
          <w:b/>
          <w:bCs/>
          <w:sz w:val="24"/>
          <w:szCs w:val="24"/>
        </w:rPr>
        <w:t>1.</w:t>
      </w:r>
      <w:r w:rsidRPr="006337FE">
        <w:rPr>
          <w:rFonts w:asciiTheme="majorHAnsi" w:hAnsiTheme="majorHAnsi"/>
          <w:b/>
          <w:bCs/>
          <w:sz w:val="24"/>
          <w:szCs w:val="24"/>
        </w:rPr>
        <w:tab/>
        <w:t>Vision</w:t>
      </w:r>
    </w:p>
    <w:p w:rsidR="00A47B09" w:rsidRPr="006337FE" w:rsidRDefault="009A37BA" w:rsidP="00A24442">
      <w:pPr>
        <w:jc w:val="both"/>
        <w:rPr>
          <w:rFonts w:asciiTheme="majorHAnsi" w:hAnsiTheme="majorHAnsi"/>
          <w:color w:val="000000" w:themeColor="text1"/>
          <w:sz w:val="24"/>
          <w:szCs w:val="24"/>
        </w:rPr>
      </w:pPr>
      <w:r w:rsidRPr="006337FE">
        <w:rPr>
          <w:rFonts w:asciiTheme="majorHAnsi" w:hAnsiTheme="majorHAnsi"/>
          <w:color w:val="000000" w:themeColor="text1"/>
          <w:sz w:val="24"/>
          <w:szCs w:val="24"/>
        </w:rPr>
        <w:t>The effective participation of governments and all stakeholders is vital in developing the Information Society</w:t>
      </w:r>
      <w:r w:rsidR="00292ACA" w:rsidRPr="006337FE">
        <w:rPr>
          <w:rFonts w:asciiTheme="majorHAnsi" w:hAnsiTheme="majorHAnsi"/>
          <w:color w:val="000000" w:themeColor="text1"/>
          <w:sz w:val="24"/>
          <w:szCs w:val="24"/>
        </w:rPr>
        <w:t xml:space="preserve">. </w:t>
      </w:r>
      <w:r w:rsidR="004A7913" w:rsidRPr="006337FE">
        <w:rPr>
          <w:rFonts w:asciiTheme="majorHAnsi" w:hAnsiTheme="majorHAnsi"/>
          <w:color w:val="000000" w:themeColor="text1"/>
          <w:sz w:val="24"/>
          <w:szCs w:val="24"/>
        </w:rPr>
        <w:t xml:space="preserve">Through </w:t>
      </w:r>
      <w:r w:rsidR="003D1991" w:rsidRPr="006337FE">
        <w:rPr>
          <w:rFonts w:asciiTheme="majorHAnsi" w:hAnsiTheme="majorHAnsi"/>
          <w:color w:val="000000" w:themeColor="text1"/>
          <w:sz w:val="24"/>
          <w:szCs w:val="24"/>
        </w:rPr>
        <w:t xml:space="preserve">inclusive engagement, </w:t>
      </w:r>
      <w:ins w:id="2" w:author="Yu Jung (Victoria) Kim" w:date="2013-11-27T15:29:00Z">
        <w:r w:rsidR="00ED4639" w:rsidRPr="006337FE">
          <w:rPr>
            <w:rFonts w:asciiTheme="majorHAnsi" w:hAnsiTheme="majorHAnsi"/>
            <w:color w:val="000000" w:themeColor="text1"/>
            <w:sz w:val="24"/>
            <w:szCs w:val="24"/>
          </w:rPr>
          <w:t xml:space="preserve">multistakeholder </w:t>
        </w:r>
      </w:ins>
      <w:r w:rsidR="004A7913" w:rsidRPr="006337FE">
        <w:rPr>
          <w:rFonts w:asciiTheme="majorHAnsi" w:hAnsiTheme="majorHAnsi"/>
          <w:color w:val="000000" w:themeColor="text1"/>
          <w:sz w:val="24"/>
          <w:szCs w:val="24"/>
        </w:rPr>
        <w:t>cooperation and partnerships, w</w:t>
      </w:r>
      <w:r w:rsidR="00292ACA" w:rsidRPr="006337FE">
        <w:rPr>
          <w:rFonts w:asciiTheme="majorHAnsi" w:hAnsiTheme="majorHAnsi"/>
          <w:color w:val="000000" w:themeColor="text1"/>
          <w:sz w:val="24"/>
          <w:szCs w:val="24"/>
        </w:rPr>
        <w:t>e</w:t>
      </w:r>
      <w:r w:rsidR="00C55A06" w:rsidRPr="006337FE">
        <w:rPr>
          <w:rFonts w:asciiTheme="majorHAnsi" w:hAnsiTheme="majorHAnsi"/>
          <w:color w:val="000000" w:themeColor="text1"/>
          <w:sz w:val="24"/>
          <w:szCs w:val="24"/>
        </w:rPr>
        <w:t xml:space="preserve"> </w:t>
      </w:r>
      <w:r w:rsidR="00292ACA" w:rsidRPr="006337FE">
        <w:rPr>
          <w:rFonts w:asciiTheme="majorHAnsi" w:hAnsiTheme="majorHAnsi"/>
          <w:color w:val="000000" w:themeColor="text1"/>
          <w:sz w:val="24"/>
          <w:szCs w:val="24"/>
        </w:rPr>
        <w:t xml:space="preserve">collectively strive </w:t>
      </w:r>
      <w:r w:rsidR="005C16EE" w:rsidRPr="006337FE">
        <w:rPr>
          <w:rFonts w:asciiTheme="majorHAnsi" w:hAnsiTheme="majorHAnsi"/>
          <w:color w:val="000000" w:themeColor="text1"/>
          <w:sz w:val="24"/>
          <w:szCs w:val="24"/>
        </w:rPr>
        <w:t xml:space="preserve">to provide sustainable and affordable access to </w:t>
      </w:r>
      <w:r w:rsidR="00656D15" w:rsidRPr="006337FE">
        <w:rPr>
          <w:rFonts w:asciiTheme="majorHAnsi" w:hAnsiTheme="majorHAnsi"/>
          <w:color w:val="000000" w:themeColor="text1"/>
          <w:sz w:val="24"/>
          <w:szCs w:val="24"/>
        </w:rPr>
        <w:t>information communication technologies (ICTs)</w:t>
      </w:r>
      <w:r w:rsidR="005C16EE" w:rsidRPr="006337FE">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6337FE">
        <w:rPr>
          <w:rFonts w:asciiTheme="majorHAnsi" w:hAnsiTheme="majorHAnsi"/>
          <w:color w:val="000000" w:themeColor="text1"/>
          <w:sz w:val="24"/>
          <w:szCs w:val="24"/>
        </w:rPr>
        <w:t xml:space="preserve">emerging </w:t>
      </w:r>
      <w:r w:rsidR="005C16EE" w:rsidRPr="006337FE">
        <w:rPr>
          <w:rFonts w:asciiTheme="majorHAnsi" w:hAnsiTheme="majorHAnsi"/>
          <w:color w:val="000000" w:themeColor="text1"/>
          <w:sz w:val="24"/>
          <w:szCs w:val="24"/>
        </w:rPr>
        <w:t>challenges and opportunities</w:t>
      </w:r>
      <w:r w:rsidRPr="006337FE">
        <w:rPr>
          <w:rFonts w:asciiTheme="majorHAnsi" w:hAnsiTheme="majorHAnsi"/>
          <w:color w:val="000000" w:themeColor="text1"/>
          <w:sz w:val="24"/>
          <w:szCs w:val="24"/>
        </w:rPr>
        <w:t>.</w:t>
      </w:r>
      <w:r w:rsidR="00292ACA" w:rsidRPr="006337FE">
        <w:rPr>
          <w:rFonts w:asciiTheme="majorHAnsi" w:hAnsiTheme="majorHAnsi"/>
          <w:color w:val="000000" w:themeColor="text1"/>
          <w:sz w:val="24"/>
          <w:szCs w:val="24"/>
        </w:rPr>
        <w:t xml:space="preserve"> </w:t>
      </w:r>
      <w:r w:rsidR="005B44BE" w:rsidRPr="006337FE">
        <w:rPr>
          <w:rFonts w:asciiTheme="majorHAnsi" w:hAnsiTheme="majorHAnsi"/>
          <w:color w:val="000000" w:themeColor="text1"/>
          <w:sz w:val="24"/>
          <w:szCs w:val="24"/>
        </w:rPr>
        <w:t xml:space="preserve">We </w:t>
      </w:r>
      <w:del w:id="3" w:author="Yu Jung (Victoria) Kim" w:date="2013-11-27T16:01:00Z">
        <w:r w:rsidR="005B44BE" w:rsidRPr="006337FE" w:rsidDel="003708F2">
          <w:rPr>
            <w:rFonts w:asciiTheme="majorHAnsi" w:hAnsiTheme="majorHAnsi"/>
            <w:color w:val="000000" w:themeColor="text1"/>
            <w:sz w:val="24"/>
            <w:szCs w:val="24"/>
          </w:rPr>
          <w:delText>further</w:delText>
        </w:r>
        <w:r w:rsidR="00292ACA" w:rsidRPr="006337FE" w:rsidDel="003708F2">
          <w:rPr>
            <w:rFonts w:asciiTheme="majorHAnsi" w:hAnsiTheme="majorHAnsi"/>
            <w:color w:val="000000" w:themeColor="text1"/>
            <w:sz w:val="24"/>
            <w:szCs w:val="24"/>
          </w:rPr>
          <w:delText xml:space="preserve"> </w:delText>
        </w:r>
      </w:del>
      <w:r w:rsidR="00292ACA" w:rsidRPr="006337FE">
        <w:rPr>
          <w:rFonts w:asciiTheme="majorHAnsi" w:hAnsiTheme="majorHAnsi"/>
          <w:color w:val="000000" w:themeColor="text1"/>
          <w:sz w:val="24"/>
          <w:szCs w:val="24"/>
        </w:rPr>
        <w:t>strive to set international</w:t>
      </w:r>
      <w:ins w:id="4" w:author="Wai Min Kwok" w:date="2013-11-29T09:53:00Z">
        <w:r w:rsidR="002C31E8" w:rsidRPr="006337FE">
          <w:rPr>
            <w:rFonts w:asciiTheme="majorHAnsi" w:hAnsiTheme="majorHAnsi"/>
            <w:color w:val="000000" w:themeColor="text1"/>
            <w:sz w:val="24"/>
            <w:szCs w:val="24"/>
          </w:rPr>
          <w:t xml:space="preserve"> guidelines</w:t>
        </w:r>
      </w:ins>
      <w:del w:id="5" w:author="Wai Min Kwok" w:date="2013-11-29T09:53:00Z">
        <w:r w:rsidR="00292ACA" w:rsidRPr="006337FE" w:rsidDel="002C31E8">
          <w:rPr>
            <w:rFonts w:asciiTheme="majorHAnsi" w:hAnsiTheme="majorHAnsi"/>
            <w:color w:val="000000" w:themeColor="text1"/>
            <w:sz w:val="24"/>
            <w:szCs w:val="24"/>
          </w:rPr>
          <w:delText xml:space="preserve"> standards</w:delText>
        </w:r>
      </w:del>
      <w:r w:rsidR="00292ACA" w:rsidRPr="006337FE">
        <w:rPr>
          <w:rFonts w:asciiTheme="majorHAnsi" w:hAnsiTheme="majorHAnsi"/>
          <w:color w:val="000000" w:themeColor="text1"/>
          <w:sz w:val="24"/>
          <w:szCs w:val="24"/>
        </w:rPr>
        <w:t xml:space="preserve"> in the collection and </w:t>
      </w:r>
      <w:r w:rsidR="009118DC" w:rsidRPr="006337FE">
        <w:rPr>
          <w:rFonts w:asciiTheme="majorHAnsi" w:hAnsiTheme="majorHAnsi"/>
          <w:color w:val="000000" w:themeColor="text1"/>
          <w:sz w:val="24"/>
          <w:szCs w:val="24"/>
        </w:rPr>
        <w:t xml:space="preserve">analysis </w:t>
      </w:r>
      <w:r w:rsidR="00292ACA" w:rsidRPr="006337FE">
        <w:rPr>
          <w:rFonts w:asciiTheme="majorHAnsi" w:hAnsiTheme="majorHAnsi"/>
          <w:color w:val="000000" w:themeColor="text1"/>
          <w:sz w:val="24"/>
          <w:szCs w:val="24"/>
        </w:rPr>
        <w:t xml:space="preserve">of </w:t>
      </w:r>
      <w:del w:id="6" w:author="Yu Jung (Victoria) Kim" w:date="2013-11-27T16:01:00Z">
        <w:r w:rsidR="009118DC" w:rsidRPr="006337FE" w:rsidDel="003708F2">
          <w:rPr>
            <w:rFonts w:asciiTheme="majorHAnsi" w:hAnsiTheme="majorHAnsi"/>
            <w:color w:val="000000" w:themeColor="text1"/>
            <w:sz w:val="24"/>
            <w:szCs w:val="24"/>
          </w:rPr>
          <w:delText xml:space="preserve">large </w:delText>
        </w:r>
      </w:del>
      <w:r w:rsidR="00292ACA" w:rsidRPr="006337FE">
        <w:rPr>
          <w:rFonts w:asciiTheme="majorHAnsi" w:hAnsiTheme="majorHAnsi"/>
          <w:color w:val="000000" w:themeColor="text1"/>
          <w:sz w:val="24"/>
          <w:szCs w:val="24"/>
        </w:rPr>
        <w:t>data</w:t>
      </w:r>
      <w:r w:rsidR="009118DC" w:rsidRPr="006337FE">
        <w:rPr>
          <w:rFonts w:asciiTheme="majorHAnsi" w:hAnsiTheme="majorHAnsi"/>
          <w:color w:val="000000" w:themeColor="text1"/>
          <w:sz w:val="24"/>
          <w:szCs w:val="24"/>
        </w:rPr>
        <w:t xml:space="preserve">sets </w:t>
      </w:r>
      <w:r w:rsidR="007D4B04" w:rsidRPr="006337FE">
        <w:rPr>
          <w:rFonts w:asciiTheme="majorHAnsi" w:hAnsiTheme="majorHAnsi"/>
          <w:color w:val="000000" w:themeColor="text1"/>
          <w:sz w:val="24"/>
          <w:szCs w:val="24"/>
        </w:rPr>
        <w:t xml:space="preserve">to </w:t>
      </w:r>
      <w:r w:rsidR="009118DC" w:rsidRPr="006337FE">
        <w:rPr>
          <w:rFonts w:asciiTheme="majorHAnsi" w:hAnsiTheme="majorHAnsi"/>
          <w:color w:val="000000" w:themeColor="text1"/>
          <w:sz w:val="24"/>
          <w:szCs w:val="24"/>
        </w:rPr>
        <w:t>induce the transformative changes needed to achieve sustainable development</w:t>
      </w:r>
      <w:ins w:id="7" w:author="Yu Jung (Victoria) Kim" w:date="2013-11-27T16:01:00Z">
        <w:r w:rsidR="003708F2" w:rsidRPr="006337FE">
          <w:rPr>
            <w:rFonts w:asciiTheme="majorHAnsi" w:hAnsiTheme="majorHAnsi"/>
            <w:color w:val="000000" w:themeColor="text1"/>
            <w:sz w:val="24"/>
            <w:szCs w:val="24"/>
          </w:rPr>
          <w:t xml:space="preserve"> </w:t>
        </w:r>
      </w:ins>
      <w:ins w:id="8" w:author="Yu Jung (Victoria) Kim" w:date="2013-11-27T15:29:00Z">
        <w:r w:rsidR="00ED4639" w:rsidRPr="006337FE">
          <w:rPr>
            <w:rFonts w:asciiTheme="majorHAnsi" w:hAnsiTheme="majorHAnsi"/>
            <w:color w:val="000000" w:themeColor="text1"/>
            <w:sz w:val="24"/>
            <w:szCs w:val="24"/>
          </w:rPr>
          <w:t xml:space="preserve">which </w:t>
        </w:r>
      </w:ins>
      <w:ins w:id="9" w:author="Wai Min Kwok" w:date="2013-11-29T09:53:00Z">
        <w:r w:rsidR="002C31E8" w:rsidRPr="006337FE">
          <w:rPr>
            <w:rFonts w:asciiTheme="majorHAnsi" w:hAnsiTheme="majorHAnsi"/>
            <w:color w:val="000000" w:themeColor="text1"/>
            <w:sz w:val="24"/>
            <w:szCs w:val="24"/>
          </w:rPr>
          <w:t xml:space="preserve">also </w:t>
        </w:r>
      </w:ins>
      <w:ins w:id="10" w:author="Yu Jung (Victoria) Kim" w:date="2013-11-27T15:29:00Z">
        <w:r w:rsidR="00ED4639" w:rsidRPr="006337FE">
          <w:rPr>
            <w:rFonts w:asciiTheme="majorHAnsi" w:hAnsiTheme="majorHAnsi"/>
            <w:color w:val="000000" w:themeColor="text1"/>
            <w:sz w:val="24"/>
            <w:szCs w:val="24"/>
          </w:rPr>
          <w:t>respect human rights</w:t>
        </w:r>
      </w:ins>
      <w:ins w:id="11" w:author="Yu Jung (Victoria) Kim" w:date="2013-11-27T16:01:00Z">
        <w:r w:rsidR="003708F2" w:rsidRPr="006337FE">
          <w:rPr>
            <w:rFonts w:asciiTheme="majorHAnsi" w:hAnsiTheme="majorHAnsi"/>
            <w:color w:val="000000" w:themeColor="text1"/>
            <w:sz w:val="24"/>
            <w:szCs w:val="24"/>
          </w:rPr>
          <w:t xml:space="preserve"> and</w:t>
        </w:r>
      </w:ins>
      <w:ins w:id="12" w:author="Yu Jung (Victoria) Kim" w:date="2013-11-27T15:29:00Z">
        <w:r w:rsidR="00ED4639" w:rsidRPr="006337FE">
          <w:rPr>
            <w:rFonts w:asciiTheme="majorHAnsi" w:hAnsiTheme="majorHAnsi"/>
            <w:color w:val="000000" w:themeColor="text1"/>
            <w:sz w:val="24"/>
            <w:szCs w:val="24"/>
          </w:rPr>
          <w:t xml:space="preserve"> privacy. </w:t>
        </w:r>
      </w:ins>
    </w:p>
    <w:p w:rsidR="00A47B09" w:rsidRPr="006337FE" w:rsidRDefault="009118DC" w:rsidP="00A47B09">
      <w:pPr>
        <w:rPr>
          <w:rFonts w:asciiTheme="majorHAnsi" w:hAnsiTheme="majorHAnsi"/>
          <w:color w:val="000000" w:themeColor="text1"/>
          <w:sz w:val="24"/>
          <w:szCs w:val="24"/>
        </w:rPr>
      </w:pPr>
      <w:del w:id="13" w:author="Wai Min Kwok" w:date="2013-11-29T09:29:00Z">
        <w:r w:rsidRPr="006337FE" w:rsidDel="00292456">
          <w:rPr>
            <w:rFonts w:asciiTheme="majorHAnsi" w:hAnsiTheme="majorHAnsi"/>
            <w:color w:val="000000" w:themeColor="text1"/>
            <w:sz w:val="24"/>
            <w:szCs w:val="24"/>
          </w:rPr>
          <w:delText>.</w:delText>
        </w:r>
      </w:del>
    </w:p>
    <w:p w:rsidR="00A11E5D" w:rsidRPr="006337FE" w:rsidRDefault="00A47B09" w:rsidP="00A24442">
      <w:pPr>
        <w:pStyle w:val="ListParagraph"/>
        <w:numPr>
          <w:ilvl w:val="0"/>
          <w:numId w:val="43"/>
        </w:numPr>
        <w:jc w:val="both"/>
        <w:rPr>
          <w:rFonts w:asciiTheme="majorHAnsi" w:hAnsiTheme="majorHAnsi"/>
          <w:b/>
          <w:bCs/>
          <w:color w:val="000000" w:themeColor="text1"/>
          <w:sz w:val="24"/>
          <w:szCs w:val="24"/>
        </w:rPr>
      </w:pPr>
      <w:r w:rsidRPr="006337FE">
        <w:rPr>
          <w:rFonts w:asciiTheme="majorHAnsi" w:hAnsiTheme="majorHAnsi"/>
          <w:b/>
          <w:bCs/>
          <w:color w:val="000000" w:themeColor="text1"/>
          <w:sz w:val="24"/>
          <w:szCs w:val="24"/>
        </w:rPr>
        <w:t>ISOC, Civil Society:</w:t>
      </w:r>
      <w:r w:rsidR="00A24442" w:rsidRPr="006337FE">
        <w:rPr>
          <w:rFonts w:asciiTheme="majorHAnsi" w:hAnsiTheme="majorHAnsi"/>
          <w:b/>
          <w:bCs/>
          <w:color w:val="000000" w:themeColor="text1"/>
          <w:sz w:val="24"/>
          <w:szCs w:val="24"/>
        </w:rPr>
        <w:t xml:space="preserve"> </w:t>
      </w:r>
    </w:p>
    <w:p w:rsidR="00A47B09" w:rsidRPr="006337FE" w:rsidRDefault="00A47B09" w:rsidP="00A11E5D">
      <w:pPr>
        <w:pStyle w:val="ListParagraph"/>
        <w:ind w:left="774"/>
        <w:jc w:val="both"/>
        <w:rPr>
          <w:rFonts w:asciiTheme="majorHAnsi" w:hAnsiTheme="majorHAnsi"/>
          <w:b/>
          <w:bCs/>
          <w:color w:val="000000" w:themeColor="text1"/>
          <w:sz w:val="24"/>
          <w:szCs w:val="24"/>
        </w:rPr>
      </w:pPr>
      <w:r w:rsidRPr="006337FE">
        <w:rPr>
          <w:rFonts w:asciiTheme="majorHAnsi" w:hAnsiTheme="majorHAnsi"/>
          <w:color w:val="000000" w:themeColor="text1"/>
          <w:sz w:val="24"/>
          <w:szCs w:val="24"/>
        </w:rPr>
        <w:t xml:space="preserve">The effective participation of governments and all stakeholders is vital in developing the Information Society. Through inclusive engagement, </w:t>
      </w:r>
      <w:ins w:id="14" w:author="Author">
        <w:r w:rsidRPr="006337FE">
          <w:rPr>
            <w:rFonts w:asciiTheme="majorHAnsi" w:hAnsiTheme="majorHAnsi"/>
            <w:color w:val="000000" w:themeColor="text1"/>
            <w:sz w:val="24"/>
            <w:szCs w:val="24"/>
          </w:rPr>
          <w:t xml:space="preserve">multistakeholder </w:t>
        </w:r>
      </w:ins>
      <w:r w:rsidRPr="006337FE">
        <w:rPr>
          <w:rFonts w:asciiTheme="majorHAnsi" w:hAnsiTheme="majorHAnsi"/>
          <w:color w:val="000000" w:themeColor="text1"/>
          <w:sz w:val="24"/>
          <w:szCs w:val="24"/>
        </w:rPr>
        <w:t xml:space="preserve">cooperation and partnerships, we collectively strive to provide sustainable and affordable access to information communication technologies (ICTs) and develop the requisite policies, legal and regulatory frameworks to enhance growth of the sector as well as address emerging challenges and opportunities. We </w:t>
      </w:r>
      <w:del w:id="15" w:author="Author">
        <w:r w:rsidRPr="006337FE" w:rsidDel="003708F2">
          <w:rPr>
            <w:rFonts w:asciiTheme="majorHAnsi" w:hAnsiTheme="majorHAnsi"/>
            <w:color w:val="000000" w:themeColor="text1"/>
            <w:sz w:val="24"/>
            <w:szCs w:val="24"/>
          </w:rPr>
          <w:delText xml:space="preserve">further </w:delText>
        </w:r>
      </w:del>
      <w:r w:rsidRPr="006337FE">
        <w:rPr>
          <w:rFonts w:asciiTheme="majorHAnsi" w:hAnsiTheme="majorHAnsi"/>
          <w:color w:val="000000" w:themeColor="text1"/>
          <w:sz w:val="24"/>
          <w:szCs w:val="24"/>
        </w:rPr>
        <w:t>strive to set international</w:t>
      </w:r>
      <w:ins w:id="16" w:author="Author">
        <w:r w:rsidRPr="006337FE">
          <w:rPr>
            <w:rFonts w:asciiTheme="majorHAnsi" w:hAnsiTheme="majorHAnsi"/>
            <w:color w:val="000000" w:themeColor="text1"/>
            <w:sz w:val="24"/>
            <w:szCs w:val="24"/>
          </w:rPr>
          <w:t xml:space="preserve"> guidelines</w:t>
        </w:r>
      </w:ins>
      <w:del w:id="17" w:author="Author">
        <w:r w:rsidRPr="006337FE" w:rsidDel="002C31E8">
          <w:rPr>
            <w:rFonts w:asciiTheme="majorHAnsi" w:hAnsiTheme="majorHAnsi"/>
            <w:color w:val="000000" w:themeColor="text1"/>
            <w:sz w:val="24"/>
            <w:szCs w:val="24"/>
          </w:rPr>
          <w:delText xml:space="preserve"> standards</w:delText>
        </w:r>
      </w:del>
      <w:r w:rsidRPr="006337FE">
        <w:rPr>
          <w:rFonts w:asciiTheme="majorHAnsi" w:hAnsiTheme="majorHAnsi"/>
          <w:color w:val="000000" w:themeColor="text1"/>
          <w:sz w:val="24"/>
          <w:szCs w:val="24"/>
        </w:rPr>
        <w:t xml:space="preserve"> in the collection and analysis of </w:t>
      </w:r>
      <w:del w:id="18" w:author="Author">
        <w:r w:rsidRPr="006337FE" w:rsidDel="003708F2">
          <w:rPr>
            <w:rFonts w:asciiTheme="majorHAnsi" w:hAnsiTheme="majorHAnsi"/>
            <w:color w:val="000000" w:themeColor="text1"/>
            <w:sz w:val="24"/>
            <w:szCs w:val="24"/>
          </w:rPr>
          <w:delText xml:space="preserve">large </w:delText>
        </w:r>
      </w:del>
      <w:r w:rsidRPr="006337FE">
        <w:rPr>
          <w:rFonts w:asciiTheme="majorHAnsi" w:hAnsiTheme="majorHAnsi"/>
          <w:color w:val="000000" w:themeColor="text1"/>
          <w:sz w:val="24"/>
          <w:szCs w:val="24"/>
        </w:rPr>
        <w:t>datasets to induce the transformative changes needed to achieve sustainable development</w:t>
      </w:r>
      <w:ins w:id="19" w:author="Author">
        <w:r w:rsidRPr="006337FE">
          <w:rPr>
            <w:rFonts w:asciiTheme="majorHAnsi" w:hAnsiTheme="majorHAnsi"/>
            <w:color w:val="000000" w:themeColor="text1"/>
            <w:sz w:val="24"/>
            <w:szCs w:val="24"/>
          </w:rPr>
          <w:t xml:space="preserve"> which also respect </w:t>
        </w:r>
        <w:del w:id="20" w:author="Author">
          <w:r w:rsidRPr="006337FE" w:rsidDel="008437FA">
            <w:rPr>
              <w:rFonts w:asciiTheme="majorHAnsi" w:hAnsiTheme="majorHAnsi"/>
              <w:color w:val="000000" w:themeColor="text1"/>
              <w:sz w:val="24"/>
              <w:szCs w:val="24"/>
            </w:rPr>
            <w:delText>human rights and</w:delText>
          </w:r>
        </w:del>
        <w:r w:rsidRPr="006337FE">
          <w:rPr>
            <w:rFonts w:asciiTheme="majorHAnsi" w:hAnsiTheme="majorHAnsi"/>
            <w:color w:val="000000" w:themeColor="text1"/>
            <w:sz w:val="24"/>
            <w:szCs w:val="24"/>
          </w:rPr>
          <w:t xml:space="preserve">people’s privacy. </w:t>
        </w:r>
      </w:ins>
    </w:p>
    <w:p w:rsidR="009A37BA" w:rsidRPr="006337FE" w:rsidRDefault="00A83149" w:rsidP="009A37BA">
      <w:pPr>
        <w:rPr>
          <w:rFonts w:asciiTheme="majorHAnsi" w:hAnsiTheme="majorHAnsi"/>
          <w:b/>
          <w:bCs/>
          <w:sz w:val="24"/>
          <w:szCs w:val="24"/>
        </w:rPr>
      </w:pPr>
      <w:r w:rsidRPr="006337FE">
        <w:rPr>
          <w:rFonts w:asciiTheme="majorHAnsi" w:hAnsiTheme="majorHAnsi"/>
          <w:b/>
          <w:bCs/>
          <w:sz w:val="24"/>
          <w:szCs w:val="24"/>
        </w:rPr>
        <w:t>2.</w:t>
      </w:r>
      <w:r w:rsidRPr="006337FE">
        <w:rPr>
          <w:rFonts w:asciiTheme="majorHAnsi" w:hAnsiTheme="majorHAnsi"/>
          <w:b/>
          <w:bCs/>
          <w:sz w:val="24"/>
          <w:szCs w:val="24"/>
        </w:rPr>
        <w:tab/>
        <w:t>Pillars</w:t>
      </w:r>
    </w:p>
    <w:p w:rsidR="0072055C" w:rsidRPr="0072055C" w:rsidRDefault="0072055C" w:rsidP="0072055C">
      <w:pPr>
        <w:jc w:val="both"/>
        <w:rPr>
          <w:rFonts w:asciiTheme="majorHAnsi" w:hAnsiTheme="majorHAnsi"/>
          <w:sz w:val="24"/>
          <w:szCs w:val="24"/>
        </w:rPr>
      </w:pPr>
      <w:r w:rsidRPr="0072055C">
        <w:rPr>
          <w:rFonts w:asciiTheme="majorHAnsi" w:hAnsiTheme="majorHAnsi"/>
          <w:b/>
          <w:bCs/>
          <w:sz w:val="24"/>
          <w:szCs w:val="24"/>
        </w:rPr>
        <w:t>[New Pillar Uruguay, Government]</w:t>
      </w:r>
      <w:r>
        <w:rPr>
          <w:rFonts w:asciiTheme="majorHAnsi" w:hAnsiTheme="majorHAnsi"/>
          <w:b/>
          <w:bCs/>
          <w:sz w:val="24"/>
          <w:szCs w:val="24"/>
        </w:rPr>
        <w:t xml:space="preserve"> </w:t>
      </w:r>
      <w:r w:rsidRPr="0072055C">
        <w:rPr>
          <w:rFonts w:asciiTheme="majorHAnsi" w:hAnsiTheme="majorHAnsi"/>
          <w:sz w:val="24"/>
          <w:szCs w:val="24"/>
        </w:rPr>
        <w:t>Strengthen existing mechanisms at regional and international level for dialogue and collaboration in promoting ICTs for development.</w:t>
      </w:r>
    </w:p>
    <w:p w:rsidR="0072055C" w:rsidRDefault="0072055C" w:rsidP="0072055C">
      <w:pPr>
        <w:pStyle w:val="ListParagraph"/>
        <w:ind w:left="360"/>
        <w:jc w:val="both"/>
        <w:rPr>
          <w:rFonts w:asciiTheme="majorHAnsi" w:hAnsiTheme="majorHAnsi"/>
          <w:sz w:val="24"/>
          <w:szCs w:val="24"/>
        </w:rPr>
      </w:pPr>
    </w:p>
    <w:p w:rsidR="00B45250" w:rsidRPr="006337FE" w:rsidRDefault="00B45250" w:rsidP="00450F3E">
      <w:pPr>
        <w:pStyle w:val="ListParagraph"/>
        <w:numPr>
          <w:ilvl w:val="0"/>
          <w:numId w:val="24"/>
        </w:numPr>
        <w:jc w:val="both"/>
        <w:rPr>
          <w:rFonts w:asciiTheme="majorHAnsi" w:hAnsiTheme="majorHAnsi"/>
          <w:sz w:val="24"/>
          <w:szCs w:val="24"/>
        </w:rPr>
      </w:pPr>
      <w:r w:rsidRPr="006337FE">
        <w:rPr>
          <w:rFonts w:asciiTheme="majorHAnsi" w:hAnsiTheme="majorHAnsi"/>
          <w:sz w:val="24"/>
          <w:szCs w:val="24"/>
        </w:rPr>
        <w:t xml:space="preserve">Encourage greater regional and international dialogue and collaboration in promoting ICTs for development </w:t>
      </w:r>
    </w:p>
    <w:p w:rsidR="00591202" w:rsidRPr="006337FE" w:rsidRDefault="00591202" w:rsidP="00591202">
      <w:pPr>
        <w:pStyle w:val="ListParagraph"/>
        <w:ind w:left="360"/>
        <w:jc w:val="both"/>
        <w:rPr>
          <w:rFonts w:asciiTheme="majorHAnsi" w:hAnsiTheme="majorHAnsi"/>
          <w:sz w:val="24"/>
          <w:szCs w:val="24"/>
        </w:rPr>
      </w:pPr>
    </w:p>
    <w:p w:rsidR="00A11E5D" w:rsidRPr="006337FE" w:rsidRDefault="00591202" w:rsidP="003E2E91">
      <w:pPr>
        <w:pStyle w:val="ListParagraph"/>
        <w:numPr>
          <w:ilvl w:val="0"/>
          <w:numId w:val="42"/>
        </w:numPr>
        <w:jc w:val="both"/>
        <w:rPr>
          <w:rFonts w:asciiTheme="majorHAnsi" w:hAnsiTheme="majorHAnsi"/>
          <w:sz w:val="24"/>
          <w:szCs w:val="24"/>
        </w:rPr>
      </w:pPr>
      <w:r w:rsidRPr="006337FE">
        <w:rPr>
          <w:rFonts w:asciiTheme="majorHAnsi" w:hAnsiTheme="majorHAnsi"/>
          <w:b/>
          <w:bCs/>
          <w:sz w:val="24"/>
          <w:szCs w:val="24"/>
        </w:rPr>
        <w:t>Women and Information Society, Civil Society</w:t>
      </w:r>
      <w:r w:rsidR="00AF6AB8" w:rsidRPr="006337FE">
        <w:rPr>
          <w:rFonts w:asciiTheme="majorHAnsi" w:hAnsiTheme="majorHAnsi"/>
          <w:b/>
          <w:bCs/>
          <w:sz w:val="24"/>
          <w:szCs w:val="24"/>
        </w:rPr>
        <w:t>:</w:t>
      </w:r>
      <w:r w:rsidR="00A24442" w:rsidRPr="006337FE">
        <w:rPr>
          <w:rFonts w:asciiTheme="majorHAnsi" w:hAnsiTheme="majorHAnsi"/>
          <w:b/>
          <w:bCs/>
          <w:sz w:val="24"/>
          <w:szCs w:val="24"/>
        </w:rPr>
        <w:t xml:space="preserve"> </w:t>
      </w:r>
    </w:p>
    <w:p w:rsidR="003E2E91" w:rsidRPr="006337FE" w:rsidRDefault="00591202" w:rsidP="00A11E5D">
      <w:pPr>
        <w:pStyle w:val="ListParagraph"/>
        <w:jc w:val="both"/>
        <w:rPr>
          <w:rFonts w:asciiTheme="majorHAnsi" w:hAnsiTheme="majorHAnsi"/>
          <w:sz w:val="24"/>
          <w:szCs w:val="24"/>
        </w:rPr>
      </w:pPr>
      <w:r w:rsidRPr="006337FE">
        <w:rPr>
          <w:rFonts w:asciiTheme="majorHAnsi" w:hAnsiTheme="majorHAnsi"/>
          <w:sz w:val="24"/>
          <w:szCs w:val="24"/>
        </w:rPr>
        <w:t xml:space="preserve">Encourage greater </w:t>
      </w:r>
      <w:ins w:id="21" w:author="Author">
        <w:r w:rsidRPr="006337FE">
          <w:rPr>
            <w:rFonts w:asciiTheme="majorHAnsi" w:hAnsiTheme="majorHAnsi"/>
            <w:sz w:val="24"/>
            <w:szCs w:val="24"/>
          </w:rPr>
          <w:t xml:space="preserve">national, </w:t>
        </w:r>
      </w:ins>
      <w:r w:rsidRPr="006337FE">
        <w:rPr>
          <w:rFonts w:asciiTheme="majorHAnsi" w:hAnsiTheme="majorHAnsi"/>
          <w:sz w:val="24"/>
          <w:szCs w:val="24"/>
        </w:rPr>
        <w:t xml:space="preserve">regional and international dialogue and collaboration in promoting ICTs for development </w:t>
      </w:r>
    </w:p>
    <w:p w:rsidR="00233186" w:rsidRPr="006337FE" w:rsidRDefault="00233186" w:rsidP="00591202">
      <w:pPr>
        <w:pStyle w:val="ListParagraph"/>
        <w:jc w:val="both"/>
        <w:rPr>
          <w:rFonts w:asciiTheme="majorHAnsi" w:hAnsiTheme="majorHAnsi"/>
          <w:sz w:val="24"/>
          <w:szCs w:val="24"/>
        </w:rPr>
      </w:pPr>
    </w:p>
    <w:p w:rsidR="00A24442" w:rsidRPr="006337FE" w:rsidRDefault="00F46C1D" w:rsidP="00A24442">
      <w:pPr>
        <w:pStyle w:val="ListParagraph"/>
        <w:numPr>
          <w:ilvl w:val="0"/>
          <w:numId w:val="24"/>
        </w:numPr>
        <w:jc w:val="both"/>
        <w:rPr>
          <w:rFonts w:asciiTheme="majorHAnsi" w:hAnsiTheme="majorHAnsi"/>
          <w:sz w:val="24"/>
          <w:szCs w:val="24"/>
        </w:rPr>
      </w:pPr>
      <w:ins w:id="22" w:author="Yu Jung (Victoria) Kim" w:date="2013-11-27T15:11:00Z">
        <w:r w:rsidRPr="006337FE">
          <w:rPr>
            <w:rFonts w:asciiTheme="majorHAnsi" w:hAnsiTheme="majorHAnsi"/>
            <w:sz w:val="24"/>
            <w:szCs w:val="24"/>
          </w:rPr>
          <w:t xml:space="preserve">Encourage </w:t>
        </w:r>
        <w:del w:id="23" w:author="Wai Min Kwok" w:date="2013-11-29T09:55:00Z">
          <w:r w:rsidRPr="006337FE" w:rsidDel="002C31E8">
            <w:rPr>
              <w:rFonts w:asciiTheme="majorHAnsi" w:hAnsiTheme="majorHAnsi"/>
              <w:sz w:val="24"/>
              <w:szCs w:val="24"/>
            </w:rPr>
            <w:delText>to d</w:delText>
          </w:r>
        </w:del>
      </w:ins>
      <w:del w:id="24" w:author="Wai Min Kwok" w:date="2013-11-29T09:55:00Z">
        <w:r w:rsidR="00AE4F8A" w:rsidRPr="006337FE" w:rsidDel="002C31E8">
          <w:rPr>
            <w:rFonts w:asciiTheme="majorHAnsi" w:hAnsiTheme="majorHAnsi"/>
            <w:sz w:val="24"/>
            <w:szCs w:val="24"/>
          </w:rPr>
          <w:delText>Develop</w:delText>
        </w:r>
      </w:del>
      <w:ins w:id="25" w:author="Wai Min Kwok" w:date="2013-11-29T09:55:00Z">
        <w:r w:rsidR="002C31E8" w:rsidRPr="006337FE">
          <w:rPr>
            <w:rFonts w:asciiTheme="majorHAnsi" w:hAnsiTheme="majorHAnsi"/>
            <w:sz w:val="24"/>
            <w:szCs w:val="24"/>
          </w:rPr>
          <w:t xml:space="preserve">development of </w:t>
        </w:r>
      </w:ins>
      <w:del w:id="26" w:author="Wai Min Kwok" w:date="2013-11-29T09:55:00Z">
        <w:r w:rsidR="00AE4F8A" w:rsidRPr="006337FE" w:rsidDel="002C31E8">
          <w:rPr>
            <w:rFonts w:asciiTheme="majorHAnsi" w:hAnsiTheme="majorHAnsi"/>
            <w:sz w:val="24"/>
            <w:szCs w:val="24"/>
          </w:rPr>
          <w:delText xml:space="preserve"> </w:delText>
        </w:r>
      </w:del>
      <w:r w:rsidR="00AE4F8A" w:rsidRPr="006337FE">
        <w:rPr>
          <w:rFonts w:asciiTheme="majorHAnsi" w:hAnsiTheme="majorHAnsi"/>
          <w:sz w:val="24"/>
          <w:szCs w:val="24"/>
        </w:rPr>
        <w:t>national ICT policies</w:t>
      </w:r>
      <w:del w:id="27" w:author="Yu Jung (Victoria) Kim" w:date="2013-11-27T15:34:00Z">
        <w:r w:rsidR="00AE4F8A" w:rsidRPr="006337FE" w:rsidDel="00386C70">
          <w:rPr>
            <w:rFonts w:asciiTheme="majorHAnsi" w:hAnsiTheme="majorHAnsi"/>
            <w:sz w:val="24"/>
            <w:szCs w:val="24"/>
          </w:rPr>
          <w:delText>,</w:delText>
        </w:r>
      </w:del>
      <w:r w:rsidR="00AE4F8A" w:rsidRPr="006337FE">
        <w:rPr>
          <w:rFonts w:asciiTheme="majorHAnsi" w:hAnsiTheme="majorHAnsi"/>
          <w:sz w:val="24"/>
          <w:szCs w:val="24"/>
        </w:rPr>
        <w:t xml:space="preserve"> legal and regulatory frameworks linked to sustainable development goals</w:t>
      </w:r>
      <w:r w:rsidR="007D118F" w:rsidRPr="006337FE">
        <w:rPr>
          <w:rFonts w:asciiTheme="majorHAnsi" w:hAnsiTheme="majorHAnsi"/>
          <w:sz w:val="24"/>
          <w:szCs w:val="24"/>
        </w:rPr>
        <w:t xml:space="preserve"> </w:t>
      </w:r>
      <w:r w:rsidR="003D1991" w:rsidRPr="006337FE">
        <w:rPr>
          <w:rFonts w:asciiTheme="majorHAnsi" w:hAnsiTheme="majorHAnsi"/>
          <w:sz w:val="24"/>
          <w:szCs w:val="24"/>
        </w:rPr>
        <w:t>through an inclusive process</w:t>
      </w:r>
      <w:r w:rsidR="006337FE" w:rsidRPr="006337FE">
        <w:rPr>
          <w:rFonts w:asciiTheme="majorHAnsi" w:hAnsiTheme="majorHAnsi"/>
          <w:sz w:val="24"/>
          <w:szCs w:val="24"/>
        </w:rPr>
        <w:t>.</w:t>
      </w:r>
    </w:p>
    <w:p w:rsidR="006337FE" w:rsidRPr="006337FE" w:rsidRDefault="006337FE" w:rsidP="006337FE">
      <w:pPr>
        <w:pStyle w:val="ListParagraph"/>
        <w:ind w:left="360"/>
        <w:jc w:val="both"/>
        <w:rPr>
          <w:rFonts w:asciiTheme="majorHAnsi" w:hAnsiTheme="majorHAnsi"/>
          <w:sz w:val="24"/>
          <w:szCs w:val="24"/>
        </w:rPr>
      </w:pPr>
    </w:p>
    <w:p w:rsidR="006337FE" w:rsidRPr="006337FE" w:rsidRDefault="006337FE" w:rsidP="006337FE">
      <w:pPr>
        <w:pStyle w:val="ListParagraph"/>
        <w:numPr>
          <w:ilvl w:val="0"/>
          <w:numId w:val="42"/>
        </w:numPr>
        <w:jc w:val="both"/>
        <w:rPr>
          <w:rFonts w:asciiTheme="majorHAnsi" w:hAnsiTheme="majorHAnsi" w:cstheme="majorBidi"/>
          <w:sz w:val="24"/>
          <w:szCs w:val="24"/>
        </w:rPr>
      </w:pPr>
      <w:r w:rsidRPr="006337FE">
        <w:rPr>
          <w:rFonts w:asciiTheme="majorHAnsi" w:hAnsiTheme="majorHAnsi" w:cstheme="majorBidi"/>
          <w:b/>
          <w:bCs/>
          <w:sz w:val="24"/>
          <w:szCs w:val="24"/>
        </w:rPr>
        <w:t>UNESCWA, International Organization</w:t>
      </w:r>
      <w:r w:rsidRPr="006337FE">
        <w:rPr>
          <w:rFonts w:asciiTheme="majorHAnsi" w:hAnsiTheme="majorHAnsi" w:cstheme="majorBidi"/>
          <w:sz w:val="24"/>
          <w:szCs w:val="24"/>
        </w:rPr>
        <w:t xml:space="preserve">: We suggest </w:t>
      </w:r>
      <w:proofErr w:type="gramStart"/>
      <w:r w:rsidRPr="006337FE">
        <w:rPr>
          <w:rFonts w:asciiTheme="majorHAnsi" w:hAnsiTheme="majorHAnsi" w:cstheme="majorBidi"/>
          <w:sz w:val="24"/>
          <w:szCs w:val="24"/>
        </w:rPr>
        <w:t>to add</w:t>
      </w:r>
      <w:proofErr w:type="gramEnd"/>
      <w:r w:rsidRPr="006337FE">
        <w:rPr>
          <w:rFonts w:asciiTheme="majorHAnsi" w:hAnsiTheme="majorHAnsi" w:cstheme="majorBidi"/>
          <w:sz w:val="24"/>
          <w:szCs w:val="24"/>
        </w:rPr>
        <w:t xml:space="preserve"> “sector-specific action plans” in the pillar.</w:t>
      </w:r>
    </w:p>
    <w:p w:rsidR="006337FE" w:rsidRPr="006337FE" w:rsidRDefault="006337FE" w:rsidP="006337FE">
      <w:pPr>
        <w:pStyle w:val="ListParagraph"/>
        <w:numPr>
          <w:ilvl w:val="1"/>
          <w:numId w:val="44"/>
        </w:numPr>
        <w:tabs>
          <w:tab w:val="left" w:pos="426"/>
          <w:tab w:val="left" w:pos="1418"/>
        </w:tabs>
        <w:spacing w:after="60" w:line="240" w:lineRule="auto"/>
        <w:ind w:left="1418" w:hanging="425"/>
        <w:contextualSpacing w:val="0"/>
        <w:jc w:val="both"/>
        <w:rPr>
          <w:rFonts w:asciiTheme="majorHAnsi" w:hAnsiTheme="majorHAnsi" w:cstheme="majorBidi"/>
          <w:sz w:val="24"/>
          <w:szCs w:val="24"/>
        </w:rPr>
      </w:pPr>
      <w:r w:rsidRPr="006337FE">
        <w:rPr>
          <w:rFonts w:asciiTheme="majorHAnsi" w:hAnsiTheme="majorHAnsi" w:cstheme="majorBidi"/>
          <w:i/>
          <w:iCs/>
          <w:sz w:val="24"/>
          <w:szCs w:val="24"/>
        </w:rPr>
        <w:t>For example:</w:t>
      </w:r>
      <w:r w:rsidRPr="006337FE">
        <w:rPr>
          <w:rFonts w:asciiTheme="majorHAnsi" w:hAnsiTheme="majorHAnsi" w:cstheme="majorBidi"/>
          <w:sz w:val="24"/>
          <w:szCs w:val="24"/>
        </w:rPr>
        <w:t xml:space="preserve"> Encourage development of national ICT policies, legal and regulatory frameworks</w:t>
      </w:r>
      <w:r w:rsidRPr="006337FE">
        <w:rPr>
          <w:rFonts w:asciiTheme="majorHAnsi" w:hAnsiTheme="majorHAnsi" w:cstheme="majorBidi"/>
          <w:sz w:val="24"/>
          <w:szCs w:val="24"/>
          <w:u w:val="single"/>
        </w:rPr>
        <w:t>, and sector-specific action plans,</w:t>
      </w:r>
      <w:r w:rsidRPr="006337FE">
        <w:rPr>
          <w:rFonts w:asciiTheme="majorHAnsi" w:hAnsiTheme="majorHAnsi" w:cstheme="majorBidi"/>
          <w:sz w:val="24"/>
          <w:szCs w:val="24"/>
        </w:rPr>
        <w:t xml:space="preserve">  linked to sustainable development goals through an inclusive process</w:t>
      </w:r>
    </w:p>
    <w:p w:rsidR="006337FE" w:rsidRPr="006337FE" w:rsidRDefault="006337FE" w:rsidP="006337FE">
      <w:pPr>
        <w:jc w:val="both"/>
        <w:rPr>
          <w:rFonts w:asciiTheme="majorHAnsi" w:hAnsiTheme="majorHAnsi"/>
          <w:sz w:val="24"/>
          <w:szCs w:val="24"/>
        </w:rPr>
      </w:pPr>
    </w:p>
    <w:p w:rsidR="00A24442" w:rsidRPr="006337FE" w:rsidRDefault="006337FE" w:rsidP="00A24442">
      <w:pPr>
        <w:jc w:val="both"/>
        <w:rPr>
          <w:rFonts w:asciiTheme="majorHAnsi" w:eastAsia="Times New Roman" w:hAnsiTheme="majorHAnsi"/>
          <w:i/>
          <w:sz w:val="24"/>
          <w:szCs w:val="24"/>
        </w:rPr>
      </w:pPr>
      <w:r w:rsidRPr="006337FE">
        <w:rPr>
          <w:rFonts w:asciiTheme="majorHAnsi" w:hAnsiTheme="majorHAnsi"/>
          <w:b/>
          <w:bCs/>
          <w:sz w:val="24"/>
          <w:szCs w:val="24"/>
        </w:rPr>
        <w:t>[</w:t>
      </w:r>
      <w:r w:rsidR="00A24442" w:rsidRPr="006337FE">
        <w:rPr>
          <w:rFonts w:asciiTheme="majorHAnsi" w:hAnsiTheme="majorHAnsi"/>
          <w:b/>
          <w:bCs/>
          <w:sz w:val="24"/>
          <w:szCs w:val="24"/>
        </w:rPr>
        <w:t xml:space="preserve">New </w:t>
      </w:r>
      <w:r w:rsidR="0072055C">
        <w:rPr>
          <w:rFonts w:asciiTheme="majorHAnsi" w:hAnsiTheme="majorHAnsi"/>
          <w:b/>
          <w:bCs/>
          <w:sz w:val="24"/>
          <w:szCs w:val="24"/>
        </w:rPr>
        <w:t>pillar</w:t>
      </w:r>
      <w:r w:rsidRPr="006337FE">
        <w:rPr>
          <w:rFonts w:asciiTheme="majorHAnsi" w:hAnsiTheme="majorHAnsi"/>
          <w:b/>
          <w:bCs/>
          <w:sz w:val="24"/>
          <w:szCs w:val="24"/>
        </w:rPr>
        <w:t>]</w:t>
      </w:r>
      <w:r w:rsidR="00A24442" w:rsidRPr="006337FE">
        <w:rPr>
          <w:rFonts w:asciiTheme="majorHAnsi" w:hAnsiTheme="majorHAnsi"/>
          <w:b/>
          <w:bCs/>
          <w:sz w:val="24"/>
          <w:szCs w:val="24"/>
        </w:rPr>
        <w:t xml:space="preserve"> </w:t>
      </w:r>
      <w:r w:rsidR="00233186" w:rsidRPr="006337FE">
        <w:rPr>
          <w:rFonts w:asciiTheme="majorHAnsi" w:hAnsiTheme="majorHAnsi"/>
          <w:b/>
          <w:bCs/>
          <w:sz w:val="24"/>
          <w:szCs w:val="24"/>
        </w:rPr>
        <w:t>Women and Information Society, Civil Society:</w:t>
      </w:r>
      <w:r w:rsidR="00A24442" w:rsidRPr="006337FE">
        <w:rPr>
          <w:rFonts w:asciiTheme="majorHAnsi" w:hAnsiTheme="majorHAnsi"/>
          <w:b/>
          <w:bCs/>
          <w:sz w:val="24"/>
          <w:szCs w:val="24"/>
        </w:rPr>
        <w:t xml:space="preserve"> </w:t>
      </w:r>
      <w:ins w:id="28" w:author="Baes, Eva" w:date="2014-01-28T12:18:00Z">
        <w:r w:rsidR="00AF6AB8" w:rsidRPr="006337FE">
          <w:rPr>
            <w:rFonts w:asciiTheme="majorHAnsi" w:eastAsia="Times New Roman" w:hAnsiTheme="majorHAnsi"/>
            <w:i/>
            <w:sz w:val="24"/>
            <w:szCs w:val="24"/>
          </w:rPr>
          <w:t>Linking the Gender and ICT Policies. Women, as equal partners, active agents, innovators and decision-makers should be an integral part of, and key actors, in the Information Society. Ensure in the gender component inclusion in national ICT Development Policy.</w:t>
        </w:r>
      </w:ins>
    </w:p>
    <w:p w:rsidR="00450F3E" w:rsidRPr="006337FE" w:rsidRDefault="00B55377" w:rsidP="00450F3E">
      <w:pPr>
        <w:pStyle w:val="ListParagraph"/>
        <w:numPr>
          <w:ilvl w:val="0"/>
          <w:numId w:val="24"/>
        </w:numPr>
        <w:jc w:val="both"/>
        <w:rPr>
          <w:rFonts w:asciiTheme="majorHAnsi" w:hAnsiTheme="majorHAnsi"/>
          <w:sz w:val="24"/>
          <w:szCs w:val="24"/>
        </w:rPr>
      </w:pPr>
      <w:r w:rsidRPr="006337FE">
        <w:rPr>
          <w:rFonts w:asciiTheme="majorHAnsi" w:hAnsiTheme="majorHAnsi"/>
          <w:sz w:val="24"/>
          <w:szCs w:val="24"/>
        </w:rPr>
        <w:t xml:space="preserve">Foster </w:t>
      </w:r>
      <w:r w:rsidR="00450F3E" w:rsidRPr="006337FE">
        <w:rPr>
          <w:rFonts w:asciiTheme="majorHAnsi" w:hAnsiTheme="majorHAnsi"/>
          <w:sz w:val="24"/>
          <w:szCs w:val="24"/>
        </w:rPr>
        <w:t xml:space="preserve">greater </w:t>
      </w:r>
      <w:ins w:id="29" w:author="Yu Jung (Victoria) Kim" w:date="2013-11-27T15:29:00Z">
        <w:r w:rsidR="00ED4639" w:rsidRPr="006337FE">
          <w:rPr>
            <w:rFonts w:asciiTheme="majorHAnsi" w:hAnsiTheme="majorHAnsi"/>
            <w:sz w:val="24"/>
            <w:szCs w:val="24"/>
          </w:rPr>
          <w:t xml:space="preserve">multistakeholder </w:t>
        </w:r>
      </w:ins>
      <w:r w:rsidR="004A7913" w:rsidRPr="006337FE">
        <w:rPr>
          <w:rFonts w:asciiTheme="majorHAnsi" w:hAnsiTheme="majorHAnsi"/>
          <w:sz w:val="24"/>
          <w:szCs w:val="24"/>
        </w:rPr>
        <w:t xml:space="preserve">engagement and </w:t>
      </w:r>
      <w:r w:rsidR="00450F3E" w:rsidRPr="006337FE">
        <w:rPr>
          <w:rFonts w:asciiTheme="majorHAnsi" w:hAnsiTheme="majorHAnsi"/>
          <w:sz w:val="24"/>
          <w:szCs w:val="24"/>
        </w:rPr>
        <w:t>cooperation at the</w:t>
      </w:r>
      <w:r w:rsidR="005E4BA7" w:rsidRPr="006337FE">
        <w:rPr>
          <w:rFonts w:asciiTheme="majorHAnsi" w:hAnsiTheme="majorHAnsi"/>
          <w:sz w:val="24"/>
          <w:szCs w:val="24"/>
        </w:rPr>
        <w:t xml:space="preserve"> </w:t>
      </w:r>
      <w:ins w:id="30" w:author="Yu Jung (Victoria) Kim" w:date="2013-11-27T15:27:00Z">
        <w:r w:rsidR="00ED4639" w:rsidRPr="006337FE">
          <w:rPr>
            <w:rFonts w:asciiTheme="majorHAnsi" w:hAnsiTheme="majorHAnsi"/>
            <w:sz w:val="24"/>
            <w:szCs w:val="24"/>
          </w:rPr>
          <w:t xml:space="preserve">local, </w:t>
        </w:r>
      </w:ins>
      <w:r w:rsidR="00BB4D61" w:rsidRPr="006337FE">
        <w:rPr>
          <w:rFonts w:asciiTheme="majorHAnsi" w:hAnsiTheme="majorHAnsi"/>
          <w:sz w:val="24"/>
          <w:szCs w:val="24"/>
        </w:rPr>
        <w:t xml:space="preserve">national, </w:t>
      </w:r>
      <w:r w:rsidR="005E4BA7" w:rsidRPr="006337FE">
        <w:rPr>
          <w:rFonts w:asciiTheme="majorHAnsi" w:hAnsiTheme="majorHAnsi"/>
          <w:sz w:val="24"/>
          <w:szCs w:val="24"/>
        </w:rPr>
        <w:t xml:space="preserve">regional and </w:t>
      </w:r>
      <w:r w:rsidR="00450F3E" w:rsidRPr="006337FE">
        <w:rPr>
          <w:rFonts w:asciiTheme="majorHAnsi" w:hAnsiTheme="majorHAnsi"/>
          <w:sz w:val="24"/>
          <w:szCs w:val="24"/>
        </w:rPr>
        <w:t>international level</w:t>
      </w:r>
      <w:r w:rsidR="004A7913" w:rsidRPr="006337FE">
        <w:rPr>
          <w:rFonts w:asciiTheme="majorHAnsi" w:hAnsiTheme="majorHAnsi"/>
          <w:sz w:val="24"/>
          <w:szCs w:val="24"/>
        </w:rPr>
        <w:t>s</w:t>
      </w:r>
      <w:r w:rsidR="00450F3E" w:rsidRPr="006337FE">
        <w:rPr>
          <w:rFonts w:asciiTheme="majorHAnsi" w:hAnsiTheme="majorHAnsi"/>
          <w:sz w:val="24"/>
          <w:szCs w:val="24"/>
        </w:rPr>
        <w:t xml:space="preserve"> among all stakeholders </w:t>
      </w:r>
      <w:r w:rsidR="004A7913" w:rsidRPr="006337FE">
        <w:rPr>
          <w:rFonts w:asciiTheme="majorHAnsi" w:hAnsiTheme="majorHAnsi"/>
          <w:sz w:val="24"/>
          <w:szCs w:val="24"/>
        </w:rPr>
        <w:t xml:space="preserve">through </w:t>
      </w:r>
      <w:r w:rsidR="00BB4D61" w:rsidRPr="006337FE">
        <w:rPr>
          <w:rFonts w:asciiTheme="majorHAnsi" w:hAnsiTheme="majorHAnsi"/>
          <w:sz w:val="24"/>
          <w:szCs w:val="24"/>
        </w:rPr>
        <w:t xml:space="preserve">capacity building, research and knowledge sharing </w:t>
      </w:r>
      <w:r w:rsidR="00AE4F8A" w:rsidRPr="006337FE">
        <w:rPr>
          <w:rFonts w:asciiTheme="majorHAnsi" w:hAnsiTheme="majorHAnsi"/>
          <w:sz w:val="24"/>
          <w:szCs w:val="24"/>
        </w:rPr>
        <w:t xml:space="preserve">for </w:t>
      </w:r>
      <w:del w:id="31" w:author="Yu Jung (Victoria) Kim" w:date="2013-11-27T15:16:00Z">
        <w:r w:rsidR="004A7913" w:rsidRPr="006337FE" w:rsidDel="00195D37">
          <w:rPr>
            <w:rFonts w:asciiTheme="majorHAnsi" w:hAnsiTheme="majorHAnsi"/>
            <w:sz w:val="24"/>
            <w:szCs w:val="24"/>
          </w:rPr>
          <w:delText xml:space="preserve">inclusive </w:delText>
        </w:r>
      </w:del>
      <w:r w:rsidR="00AE4F8A" w:rsidRPr="006337FE">
        <w:rPr>
          <w:rFonts w:asciiTheme="majorHAnsi" w:hAnsiTheme="majorHAnsi"/>
          <w:sz w:val="24"/>
          <w:szCs w:val="24"/>
        </w:rPr>
        <w:t xml:space="preserve">development of </w:t>
      </w:r>
      <w:r w:rsidR="00A457C0" w:rsidRPr="006337FE">
        <w:rPr>
          <w:rFonts w:asciiTheme="majorHAnsi" w:hAnsiTheme="majorHAnsi"/>
          <w:sz w:val="24"/>
          <w:szCs w:val="24"/>
        </w:rPr>
        <w:t xml:space="preserve">the </w:t>
      </w:r>
      <w:r w:rsidR="00AE4F8A" w:rsidRPr="006337FE">
        <w:rPr>
          <w:rFonts w:asciiTheme="majorHAnsi" w:hAnsiTheme="majorHAnsi"/>
          <w:sz w:val="24"/>
          <w:szCs w:val="24"/>
        </w:rPr>
        <w:t>ICT sector</w:t>
      </w:r>
    </w:p>
    <w:p w:rsidR="00FB7FF6" w:rsidRPr="006337FE" w:rsidRDefault="00FB7FF6" w:rsidP="00FB7FF6">
      <w:pPr>
        <w:pStyle w:val="ListParagraph"/>
        <w:ind w:left="360"/>
        <w:jc w:val="both"/>
        <w:rPr>
          <w:rFonts w:asciiTheme="majorHAnsi" w:hAnsiTheme="majorHAnsi"/>
          <w:sz w:val="24"/>
          <w:szCs w:val="24"/>
        </w:rPr>
      </w:pPr>
    </w:p>
    <w:p w:rsidR="00A11E5D" w:rsidRPr="006337FE" w:rsidRDefault="00FB7FF6" w:rsidP="00233186">
      <w:pPr>
        <w:pStyle w:val="ListParagraph"/>
        <w:numPr>
          <w:ilvl w:val="0"/>
          <w:numId w:val="41"/>
        </w:numPr>
        <w:jc w:val="both"/>
        <w:rPr>
          <w:rFonts w:asciiTheme="majorHAnsi" w:hAnsiTheme="majorHAnsi"/>
          <w:sz w:val="24"/>
          <w:szCs w:val="24"/>
        </w:rPr>
      </w:pPr>
      <w:r w:rsidRPr="006337FE">
        <w:rPr>
          <w:rFonts w:asciiTheme="majorHAnsi" w:hAnsiTheme="majorHAnsi"/>
          <w:b/>
          <w:bCs/>
          <w:sz w:val="24"/>
          <w:szCs w:val="24"/>
        </w:rPr>
        <w:t>Russian Federation, Government:</w:t>
      </w:r>
      <w:r w:rsidR="00A24442" w:rsidRPr="006337FE">
        <w:rPr>
          <w:rFonts w:asciiTheme="majorHAnsi" w:hAnsiTheme="majorHAnsi"/>
          <w:b/>
          <w:bCs/>
          <w:sz w:val="24"/>
          <w:szCs w:val="24"/>
        </w:rPr>
        <w:t xml:space="preserve"> </w:t>
      </w:r>
    </w:p>
    <w:p w:rsidR="00A24442" w:rsidRPr="006337FE" w:rsidRDefault="00FB7FF6" w:rsidP="00A11E5D">
      <w:pPr>
        <w:pStyle w:val="ListParagraph"/>
        <w:jc w:val="both"/>
        <w:rPr>
          <w:rFonts w:asciiTheme="majorHAnsi" w:hAnsiTheme="majorHAnsi"/>
          <w:sz w:val="24"/>
          <w:szCs w:val="24"/>
        </w:rPr>
      </w:pPr>
      <w:r w:rsidRPr="006337FE">
        <w:rPr>
          <w:rFonts w:asciiTheme="majorHAnsi" w:hAnsiTheme="majorHAnsi"/>
          <w:sz w:val="24"/>
          <w:szCs w:val="24"/>
        </w:rPr>
        <w:t xml:space="preserve">Foster greater </w:t>
      </w:r>
      <w:ins w:id="32" w:author="Author">
        <w:del w:id="33" w:author="Author">
          <w:r w:rsidRPr="006337FE" w:rsidDel="00DE221E">
            <w:rPr>
              <w:rFonts w:asciiTheme="majorHAnsi" w:hAnsiTheme="majorHAnsi"/>
              <w:sz w:val="24"/>
              <w:szCs w:val="24"/>
            </w:rPr>
            <w:delText xml:space="preserve">multistakeholder </w:delText>
          </w:r>
        </w:del>
      </w:ins>
      <w:r w:rsidRPr="006337FE">
        <w:rPr>
          <w:rFonts w:asciiTheme="majorHAnsi" w:hAnsiTheme="majorHAnsi"/>
          <w:sz w:val="24"/>
          <w:szCs w:val="24"/>
        </w:rPr>
        <w:t xml:space="preserve">engagement and cooperation at the </w:t>
      </w:r>
      <w:ins w:id="34" w:author="Author">
        <w:r w:rsidRPr="006337FE">
          <w:rPr>
            <w:rFonts w:asciiTheme="majorHAnsi" w:hAnsiTheme="majorHAnsi"/>
            <w:sz w:val="24"/>
            <w:szCs w:val="24"/>
          </w:rPr>
          <w:t xml:space="preserve">local, </w:t>
        </w:r>
      </w:ins>
      <w:r w:rsidRPr="006337FE">
        <w:rPr>
          <w:rFonts w:asciiTheme="majorHAnsi" w:hAnsiTheme="majorHAnsi"/>
          <w:sz w:val="24"/>
          <w:szCs w:val="24"/>
        </w:rPr>
        <w:t xml:space="preserve">national, regional and international levels among all stakeholders through capacity building, research and knowledge sharing for </w:t>
      </w:r>
      <w:del w:id="35" w:author="Author">
        <w:r w:rsidRPr="006337FE" w:rsidDel="00195D37">
          <w:rPr>
            <w:rFonts w:asciiTheme="majorHAnsi" w:hAnsiTheme="majorHAnsi"/>
            <w:sz w:val="24"/>
            <w:szCs w:val="24"/>
          </w:rPr>
          <w:delText xml:space="preserve">inclusive </w:delText>
        </w:r>
      </w:del>
      <w:r w:rsidRPr="006337FE">
        <w:rPr>
          <w:rFonts w:asciiTheme="majorHAnsi" w:hAnsiTheme="majorHAnsi"/>
          <w:sz w:val="24"/>
          <w:szCs w:val="24"/>
        </w:rPr>
        <w:t>development of the ICT sector</w:t>
      </w:r>
    </w:p>
    <w:p w:rsidR="00FB7FF6" w:rsidRPr="006337FE" w:rsidRDefault="00FB7FF6" w:rsidP="00A24442">
      <w:pPr>
        <w:pStyle w:val="ListParagraph"/>
        <w:jc w:val="both"/>
        <w:rPr>
          <w:rFonts w:asciiTheme="majorHAnsi" w:hAnsiTheme="majorHAnsi"/>
          <w:sz w:val="24"/>
          <w:szCs w:val="24"/>
        </w:rPr>
      </w:pPr>
    </w:p>
    <w:p w:rsidR="00BB4D61" w:rsidRPr="006337FE" w:rsidRDefault="00BB4D61" w:rsidP="00450F3E">
      <w:pPr>
        <w:pStyle w:val="ListParagraph"/>
        <w:numPr>
          <w:ilvl w:val="0"/>
          <w:numId w:val="24"/>
        </w:numPr>
        <w:jc w:val="both"/>
        <w:rPr>
          <w:rFonts w:asciiTheme="majorHAnsi" w:hAnsiTheme="majorHAnsi"/>
          <w:sz w:val="24"/>
          <w:szCs w:val="24"/>
        </w:rPr>
      </w:pPr>
      <w:r w:rsidRPr="006337FE">
        <w:rPr>
          <w:rFonts w:asciiTheme="majorHAnsi" w:hAnsiTheme="majorHAnsi" w:cs="Times New Roman"/>
          <w:sz w:val="24"/>
          <w:szCs w:val="24"/>
        </w:rPr>
        <w:t>Adopt policies</w:t>
      </w:r>
      <w:r w:rsidRPr="006337FE">
        <w:rPr>
          <w:rFonts w:asciiTheme="majorHAnsi" w:hAnsiTheme="majorHAnsi"/>
          <w:sz w:val="24"/>
          <w:szCs w:val="24"/>
        </w:rPr>
        <w:t xml:space="preserve"> and frameworks </w:t>
      </w:r>
      <w:ins w:id="36" w:author="Yu Jung (Victoria) Kim" w:date="2013-11-27T15:31:00Z">
        <w:r w:rsidR="00386C70" w:rsidRPr="006337FE">
          <w:rPr>
            <w:rFonts w:asciiTheme="majorHAnsi" w:hAnsiTheme="majorHAnsi"/>
            <w:sz w:val="24"/>
            <w:szCs w:val="24"/>
          </w:rPr>
          <w:t xml:space="preserve">through multistakeholder consultation </w:t>
        </w:r>
      </w:ins>
      <w:r w:rsidR="00B55377" w:rsidRPr="006337FE">
        <w:rPr>
          <w:rFonts w:asciiTheme="majorHAnsi" w:hAnsiTheme="majorHAnsi"/>
          <w:sz w:val="24"/>
          <w:szCs w:val="24"/>
        </w:rPr>
        <w:t xml:space="preserve">for </w:t>
      </w:r>
      <w:r w:rsidRPr="006337FE">
        <w:rPr>
          <w:rFonts w:asciiTheme="majorHAnsi" w:hAnsiTheme="majorHAnsi"/>
          <w:sz w:val="24"/>
          <w:szCs w:val="24"/>
        </w:rPr>
        <w:t xml:space="preserve">the development of </w:t>
      </w:r>
      <w:r w:rsidR="004A7913" w:rsidRPr="006337FE">
        <w:rPr>
          <w:rFonts w:asciiTheme="majorHAnsi" w:hAnsiTheme="majorHAnsi"/>
          <w:sz w:val="24"/>
          <w:szCs w:val="24"/>
        </w:rPr>
        <w:t xml:space="preserve">relevant, </w:t>
      </w:r>
      <w:r w:rsidRPr="006337FE">
        <w:rPr>
          <w:rFonts w:asciiTheme="majorHAnsi" w:hAnsiTheme="majorHAnsi"/>
          <w:sz w:val="24"/>
          <w:szCs w:val="24"/>
        </w:rPr>
        <w:t xml:space="preserve">timely and accurate data and </w:t>
      </w:r>
      <w:ins w:id="37" w:author="Yu Jung (Victoria) Kim" w:date="2013-11-27T15:16:00Z">
        <w:r w:rsidR="00195D37" w:rsidRPr="006337FE">
          <w:rPr>
            <w:rFonts w:asciiTheme="majorHAnsi" w:hAnsiTheme="majorHAnsi"/>
            <w:sz w:val="24"/>
            <w:szCs w:val="24"/>
          </w:rPr>
          <w:t xml:space="preserve">for </w:t>
        </w:r>
      </w:ins>
      <w:r w:rsidRPr="006337FE">
        <w:rPr>
          <w:rFonts w:asciiTheme="majorHAnsi" w:hAnsiTheme="majorHAnsi"/>
          <w:sz w:val="24"/>
          <w:szCs w:val="24"/>
        </w:rPr>
        <w:t xml:space="preserve">the effective </w:t>
      </w:r>
      <w:r w:rsidR="004A7913" w:rsidRPr="006337FE">
        <w:rPr>
          <w:rFonts w:asciiTheme="majorHAnsi" w:hAnsiTheme="majorHAnsi"/>
          <w:sz w:val="24"/>
          <w:szCs w:val="24"/>
        </w:rPr>
        <w:t xml:space="preserve">collection, </w:t>
      </w:r>
      <w:r w:rsidRPr="006337FE">
        <w:rPr>
          <w:rFonts w:asciiTheme="majorHAnsi" w:hAnsiTheme="majorHAnsi"/>
          <w:sz w:val="24"/>
          <w:szCs w:val="24"/>
        </w:rPr>
        <w:t xml:space="preserve">application </w:t>
      </w:r>
      <w:r w:rsidR="00292ACA" w:rsidRPr="006337FE">
        <w:rPr>
          <w:rFonts w:asciiTheme="majorHAnsi" w:hAnsiTheme="majorHAnsi"/>
          <w:sz w:val="24"/>
          <w:szCs w:val="24"/>
        </w:rPr>
        <w:t xml:space="preserve">and </w:t>
      </w:r>
      <w:r w:rsidR="00292ACA" w:rsidRPr="006337FE">
        <w:rPr>
          <w:rFonts w:asciiTheme="majorHAnsi" w:hAnsiTheme="majorHAnsi" w:cs="Times New Roman"/>
          <w:sz w:val="24"/>
          <w:szCs w:val="24"/>
        </w:rPr>
        <w:t xml:space="preserve">open exchange of </w:t>
      </w:r>
      <w:r w:rsidRPr="006337FE">
        <w:rPr>
          <w:rFonts w:asciiTheme="majorHAnsi" w:hAnsiTheme="majorHAnsi"/>
          <w:sz w:val="24"/>
          <w:szCs w:val="24"/>
        </w:rPr>
        <w:t>the same</w:t>
      </w:r>
      <w:ins w:id="38" w:author="Yu Jung (Victoria) Kim" w:date="2013-11-27T15:29:00Z">
        <w:r w:rsidR="00ED4639" w:rsidRPr="006337FE">
          <w:rPr>
            <w:rFonts w:asciiTheme="majorHAnsi" w:hAnsiTheme="majorHAnsi"/>
            <w:sz w:val="24"/>
            <w:szCs w:val="24"/>
          </w:rPr>
          <w:t>; ensuring respect for human rights</w:t>
        </w:r>
      </w:ins>
      <w:ins w:id="39" w:author="Yu Jung (Victoria) Kim" w:date="2013-11-27T16:01:00Z">
        <w:r w:rsidR="003708F2" w:rsidRPr="006337FE">
          <w:rPr>
            <w:rFonts w:asciiTheme="majorHAnsi" w:hAnsiTheme="majorHAnsi"/>
            <w:sz w:val="24"/>
            <w:szCs w:val="24"/>
          </w:rPr>
          <w:t xml:space="preserve"> and</w:t>
        </w:r>
      </w:ins>
      <w:ins w:id="40" w:author="Yu Jung (Victoria) Kim" w:date="2013-11-27T15:29:00Z">
        <w:r w:rsidR="00ED4639" w:rsidRPr="006337FE">
          <w:rPr>
            <w:rFonts w:asciiTheme="majorHAnsi" w:hAnsiTheme="majorHAnsi"/>
            <w:sz w:val="24"/>
            <w:szCs w:val="24"/>
          </w:rPr>
          <w:t xml:space="preserve"> privacy</w:t>
        </w:r>
      </w:ins>
      <w:ins w:id="41" w:author="Yu Jung (Victoria) Kim" w:date="2013-11-27T15:16:00Z">
        <w:r w:rsidR="00195D37" w:rsidRPr="006337FE">
          <w:rPr>
            <w:rFonts w:asciiTheme="majorHAnsi" w:hAnsiTheme="majorHAnsi"/>
            <w:sz w:val="24"/>
            <w:szCs w:val="24"/>
          </w:rPr>
          <w:t>.  Moreover, the design of international frameworks to</w:t>
        </w:r>
      </w:ins>
      <w:del w:id="42" w:author="Yu Jung (Victoria) Kim" w:date="2013-11-27T15:16:00Z">
        <w:r w:rsidR="004A7913" w:rsidRPr="006337FE" w:rsidDel="00195D37">
          <w:rPr>
            <w:rFonts w:asciiTheme="majorHAnsi" w:hAnsiTheme="majorHAnsi"/>
            <w:sz w:val="24"/>
            <w:szCs w:val="24"/>
          </w:rPr>
          <w:delText>;</w:delText>
        </w:r>
      </w:del>
      <w:r w:rsidR="004A7913" w:rsidRPr="006337FE">
        <w:rPr>
          <w:rFonts w:asciiTheme="majorHAnsi" w:hAnsiTheme="majorHAnsi"/>
          <w:sz w:val="24"/>
          <w:szCs w:val="24"/>
        </w:rPr>
        <w:t xml:space="preserve"> i</w:t>
      </w:r>
      <w:r w:rsidR="00292ACA" w:rsidRPr="006337FE">
        <w:rPr>
          <w:rFonts w:asciiTheme="majorHAnsi" w:hAnsiTheme="majorHAnsi" w:cs="Times New Roman"/>
          <w:sz w:val="24"/>
          <w:szCs w:val="24"/>
        </w:rPr>
        <w:t>mplement global best practices for the exchange of data</w:t>
      </w:r>
      <w:r w:rsidR="00C0374B" w:rsidRPr="006337FE">
        <w:rPr>
          <w:rFonts w:asciiTheme="majorHAnsi" w:hAnsiTheme="majorHAnsi" w:cs="Times New Roman"/>
          <w:sz w:val="24"/>
          <w:szCs w:val="24"/>
        </w:rPr>
        <w:t xml:space="preserve"> </w:t>
      </w:r>
      <w:del w:id="43" w:author="Yu Jung (Victoria) Kim" w:date="2013-11-27T15:16:00Z">
        <w:r w:rsidR="00C0374B" w:rsidRPr="006337FE" w:rsidDel="00195D37">
          <w:rPr>
            <w:rFonts w:asciiTheme="majorHAnsi" w:hAnsiTheme="majorHAnsi" w:cs="Times New Roman"/>
            <w:sz w:val="24"/>
            <w:szCs w:val="24"/>
          </w:rPr>
          <w:delText>to achieve data interoperability</w:delText>
        </w:r>
      </w:del>
      <w:ins w:id="44" w:author="Yu Jung (Victoria) Kim" w:date="2013-11-27T15:16:00Z">
        <w:r w:rsidR="00195D37" w:rsidRPr="006337FE">
          <w:rPr>
            <w:rFonts w:asciiTheme="majorHAnsi" w:hAnsiTheme="majorHAnsi" w:cs="Times New Roman"/>
            <w:sz w:val="24"/>
            <w:szCs w:val="24"/>
          </w:rPr>
          <w:t xml:space="preserve">would be an effective tool to achieve data </w:t>
        </w:r>
        <w:del w:id="45" w:author="Wai Min Kwok" w:date="2013-11-29T10:21:00Z">
          <w:r w:rsidR="00195D37" w:rsidRPr="006337FE" w:rsidDel="009243E8">
            <w:rPr>
              <w:rFonts w:asciiTheme="majorHAnsi" w:hAnsiTheme="majorHAnsi" w:cs="Times New Roman"/>
              <w:sz w:val="24"/>
              <w:szCs w:val="24"/>
            </w:rPr>
            <w:delText>interoperatability</w:delText>
          </w:r>
        </w:del>
      </w:ins>
      <w:ins w:id="46" w:author="Wai Min Kwok" w:date="2013-11-29T10:21:00Z">
        <w:r w:rsidR="009243E8" w:rsidRPr="006337FE">
          <w:rPr>
            <w:rFonts w:asciiTheme="majorHAnsi" w:hAnsiTheme="majorHAnsi" w:cs="Times New Roman"/>
            <w:sz w:val="24"/>
            <w:szCs w:val="24"/>
          </w:rPr>
          <w:t>interoperability</w:t>
        </w:r>
      </w:ins>
      <w:ins w:id="47" w:author="Yu Jung (Victoria) Kim" w:date="2013-11-27T15:16:00Z">
        <w:r w:rsidR="00195D37" w:rsidRPr="006337FE">
          <w:rPr>
            <w:rFonts w:asciiTheme="majorHAnsi" w:hAnsiTheme="majorHAnsi" w:cs="Times New Roman"/>
            <w:sz w:val="24"/>
            <w:szCs w:val="24"/>
          </w:rPr>
          <w:t>.</w:t>
        </w:r>
      </w:ins>
      <w:r w:rsidR="00C0374B" w:rsidRPr="006337FE">
        <w:rPr>
          <w:rFonts w:asciiTheme="majorHAnsi" w:hAnsiTheme="majorHAnsi" w:cs="Times New Roman"/>
          <w:sz w:val="24"/>
          <w:szCs w:val="24"/>
        </w:rPr>
        <w:t xml:space="preserve"> </w:t>
      </w:r>
    </w:p>
    <w:p w:rsidR="00FB7FF6" w:rsidRPr="006337FE" w:rsidRDefault="00FB7FF6" w:rsidP="00FB7FF6">
      <w:pPr>
        <w:pStyle w:val="ListParagraph"/>
        <w:ind w:left="360"/>
        <w:jc w:val="both"/>
        <w:rPr>
          <w:rFonts w:asciiTheme="majorHAnsi" w:hAnsiTheme="majorHAnsi"/>
          <w:sz w:val="24"/>
          <w:szCs w:val="24"/>
        </w:rPr>
      </w:pPr>
    </w:p>
    <w:p w:rsidR="00A11E5D" w:rsidRPr="006337FE" w:rsidRDefault="00CF6D05" w:rsidP="00233186">
      <w:pPr>
        <w:pStyle w:val="ListParagraph"/>
        <w:numPr>
          <w:ilvl w:val="0"/>
          <w:numId w:val="40"/>
        </w:numPr>
        <w:jc w:val="both"/>
        <w:rPr>
          <w:rFonts w:asciiTheme="majorHAnsi" w:hAnsiTheme="majorHAnsi" w:cs="Times New Roman"/>
          <w:sz w:val="24"/>
          <w:szCs w:val="24"/>
        </w:rPr>
      </w:pPr>
      <w:r w:rsidRPr="006337FE">
        <w:rPr>
          <w:rFonts w:asciiTheme="majorHAnsi" w:hAnsiTheme="majorHAnsi"/>
          <w:b/>
          <w:bCs/>
          <w:sz w:val="24"/>
          <w:szCs w:val="24"/>
        </w:rPr>
        <w:t>Rus</w:t>
      </w:r>
      <w:r w:rsidR="00FB7FF6" w:rsidRPr="006337FE">
        <w:rPr>
          <w:rFonts w:asciiTheme="majorHAnsi" w:hAnsiTheme="majorHAnsi"/>
          <w:b/>
          <w:bCs/>
          <w:sz w:val="24"/>
          <w:szCs w:val="24"/>
        </w:rPr>
        <w:t>sian Federation, Government:</w:t>
      </w:r>
      <w:r w:rsidR="00A24442" w:rsidRPr="006337FE">
        <w:rPr>
          <w:rFonts w:asciiTheme="majorHAnsi" w:hAnsiTheme="majorHAnsi"/>
          <w:b/>
          <w:bCs/>
          <w:sz w:val="24"/>
          <w:szCs w:val="24"/>
        </w:rPr>
        <w:t xml:space="preserve"> </w:t>
      </w:r>
    </w:p>
    <w:p w:rsidR="00A24442" w:rsidRPr="006337FE" w:rsidRDefault="00CF6D05" w:rsidP="00A11E5D">
      <w:pPr>
        <w:pStyle w:val="ListParagraph"/>
        <w:jc w:val="both"/>
        <w:rPr>
          <w:rFonts w:asciiTheme="majorHAnsi" w:hAnsiTheme="majorHAnsi" w:cs="Times New Roman"/>
          <w:sz w:val="24"/>
          <w:szCs w:val="24"/>
        </w:rPr>
      </w:pPr>
      <w:ins w:id="48" w:author="Author">
        <w:r w:rsidRPr="006337FE">
          <w:rPr>
            <w:rFonts w:asciiTheme="majorHAnsi" w:hAnsiTheme="majorHAnsi" w:cs="Times New Roman"/>
            <w:sz w:val="24"/>
            <w:szCs w:val="24"/>
          </w:rPr>
          <w:t xml:space="preserve">Furthering the dialog </w:t>
        </w:r>
      </w:ins>
      <w:del w:id="49" w:author="Author">
        <w:r w:rsidRPr="006337FE" w:rsidDel="00DE221E">
          <w:rPr>
            <w:rFonts w:asciiTheme="majorHAnsi" w:hAnsiTheme="majorHAnsi" w:cs="Times New Roman"/>
            <w:sz w:val="24"/>
            <w:szCs w:val="24"/>
          </w:rPr>
          <w:delText xml:space="preserve">Adopt </w:delText>
        </w:r>
      </w:del>
      <w:ins w:id="50" w:author="Author">
        <w:r w:rsidRPr="006337FE">
          <w:rPr>
            <w:rFonts w:asciiTheme="majorHAnsi" w:hAnsiTheme="majorHAnsi" w:cs="Times New Roman"/>
            <w:sz w:val="24"/>
            <w:szCs w:val="24"/>
          </w:rPr>
          <w:t xml:space="preserve"> on </w:t>
        </w:r>
      </w:ins>
      <w:r w:rsidRPr="006337FE">
        <w:rPr>
          <w:rFonts w:asciiTheme="majorHAnsi" w:hAnsiTheme="majorHAnsi" w:cs="Times New Roman"/>
          <w:sz w:val="24"/>
          <w:szCs w:val="24"/>
        </w:rPr>
        <w:t>policies</w:t>
      </w:r>
      <w:r w:rsidRPr="006337FE">
        <w:rPr>
          <w:rFonts w:asciiTheme="majorHAnsi" w:hAnsiTheme="majorHAnsi"/>
          <w:sz w:val="24"/>
          <w:szCs w:val="24"/>
        </w:rPr>
        <w:t xml:space="preserve"> and frameworks </w:t>
      </w:r>
      <w:ins w:id="51" w:author="Author">
        <w:r w:rsidRPr="006337FE">
          <w:rPr>
            <w:rFonts w:asciiTheme="majorHAnsi" w:hAnsiTheme="majorHAnsi"/>
            <w:sz w:val="24"/>
            <w:szCs w:val="24"/>
          </w:rPr>
          <w:t xml:space="preserve">through multistakeholder consultation </w:t>
        </w:r>
      </w:ins>
      <w:r w:rsidRPr="006337FE">
        <w:rPr>
          <w:rFonts w:asciiTheme="majorHAnsi" w:hAnsiTheme="majorHAnsi"/>
          <w:sz w:val="24"/>
          <w:szCs w:val="24"/>
        </w:rPr>
        <w:t xml:space="preserve">for the development of relevant, timely and accurate data and </w:t>
      </w:r>
      <w:ins w:id="52" w:author="Author">
        <w:r w:rsidRPr="006337FE">
          <w:rPr>
            <w:rFonts w:asciiTheme="majorHAnsi" w:hAnsiTheme="majorHAnsi"/>
            <w:sz w:val="24"/>
            <w:szCs w:val="24"/>
          </w:rPr>
          <w:t xml:space="preserve">for </w:t>
        </w:r>
      </w:ins>
      <w:r w:rsidRPr="006337FE">
        <w:rPr>
          <w:rFonts w:asciiTheme="majorHAnsi" w:hAnsiTheme="majorHAnsi"/>
          <w:sz w:val="24"/>
          <w:szCs w:val="24"/>
        </w:rPr>
        <w:t xml:space="preserve">the effective collection, application and </w:t>
      </w:r>
      <w:r w:rsidRPr="006337FE">
        <w:rPr>
          <w:rFonts w:asciiTheme="majorHAnsi" w:hAnsiTheme="majorHAnsi" w:cs="Times New Roman"/>
          <w:sz w:val="24"/>
          <w:szCs w:val="24"/>
        </w:rPr>
        <w:t xml:space="preserve">open exchange of </w:t>
      </w:r>
      <w:r w:rsidRPr="006337FE">
        <w:rPr>
          <w:rFonts w:asciiTheme="majorHAnsi" w:hAnsiTheme="majorHAnsi"/>
          <w:sz w:val="24"/>
          <w:szCs w:val="24"/>
        </w:rPr>
        <w:t>the same</w:t>
      </w:r>
      <w:ins w:id="53" w:author="Author">
        <w:r w:rsidRPr="006337FE">
          <w:rPr>
            <w:rFonts w:asciiTheme="majorHAnsi" w:hAnsiTheme="majorHAnsi"/>
            <w:sz w:val="24"/>
            <w:szCs w:val="24"/>
          </w:rPr>
          <w:t>; ensuring respect for human rights and privacy.  Moreover, the design of international frameworks to</w:t>
        </w:r>
      </w:ins>
      <w:del w:id="54" w:author="Author">
        <w:r w:rsidRPr="006337FE" w:rsidDel="00195D37">
          <w:rPr>
            <w:rFonts w:asciiTheme="majorHAnsi" w:hAnsiTheme="majorHAnsi"/>
            <w:sz w:val="24"/>
            <w:szCs w:val="24"/>
          </w:rPr>
          <w:delText>;</w:delText>
        </w:r>
      </w:del>
      <w:r w:rsidRPr="006337FE">
        <w:rPr>
          <w:rFonts w:asciiTheme="majorHAnsi" w:hAnsiTheme="majorHAnsi"/>
          <w:sz w:val="24"/>
          <w:szCs w:val="24"/>
        </w:rPr>
        <w:t xml:space="preserve"> i</w:t>
      </w:r>
      <w:r w:rsidRPr="006337FE">
        <w:rPr>
          <w:rFonts w:asciiTheme="majorHAnsi" w:hAnsiTheme="majorHAnsi" w:cs="Times New Roman"/>
          <w:sz w:val="24"/>
          <w:szCs w:val="24"/>
        </w:rPr>
        <w:t>mplement global best practices for the exchange of data</w:t>
      </w:r>
      <w:ins w:id="55" w:author="Author">
        <w:r w:rsidRPr="006337FE">
          <w:rPr>
            <w:rFonts w:asciiTheme="majorHAnsi" w:hAnsiTheme="majorHAnsi" w:cs="Times New Roman"/>
            <w:sz w:val="24"/>
            <w:szCs w:val="24"/>
          </w:rPr>
          <w:t xml:space="preserve"> </w:t>
        </w:r>
      </w:ins>
      <w:del w:id="56" w:author="Author">
        <w:r w:rsidRPr="006337FE" w:rsidDel="00195D37">
          <w:rPr>
            <w:rFonts w:asciiTheme="majorHAnsi" w:hAnsiTheme="majorHAnsi" w:cs="Times New Roman"/>
            <w:sz w:val="24"/>
            <w:szCs w:val="24"/>
          </w:rPr>
          <w:delText>to achieve data interoperability</w:delText>
        </w:r>
      </w:del>
      <w:ins w:id="57" w:author="Author">
        <w:r w:rsidRPr="006337FE">
          <w:rPr>
            <w:rFonts w:asciiTheme="majorHAnsi" w:hAnsiTheme="majorHAnsi" w:cs="Times New Roman"/>
            <w:sz w:val="24"/>
            <w:szCs w:val="24"/>
          </w:rPr>
          <w:t xml:space="preserve">would be an effective tool to achieve data </w:t>
        </w:r>
        <w:del w:id="58" w:author="Author">
          <w:r w:rsidRPr="006337FE" w:rsidDel="009243E8">
            <w:rPr>
              <w:rFonts w:asciiTheme="majorHAnsi" w:hAnsiTheme="majorHAnsi" w:cs="Times New Roman"/>
              <w:sz w:val="24"/>
              <w:szCs w:val="24"/>
            </w:rPr>
            <w:delText>interoperatability</w:delText>
          </w:r>
        </w:del>
        <w:r w:rsidRPr="006337FE">
          <w:rPr>
            <w:rFonts w:asciiTheme="majorHAnsi" w:hAnsiTheme="majorHAnsi" w:cs="Times New Roman"/>
            <w:sz w:val="24"/>
            <w:szCs w:val="24"/>
          </w:rPr>
          <w:t>interoperability.</w:t>
        </w:r>
      </w:ins>
    </w:p>
    <w:p w:rsidR="00BF6661" w:rsidRPr="006337FE" w:rsidRDefault="00BF6661" w:rsidP="00A24442">
      <w:pPr>
        <w:pStyle w:val="ListParagraph"/>
        <w:jc w:val="both"/>
        <w:rPr>
          <w:rFonts w:asciiTheme="majorHAnsi" w:hAnsiTheme="majorHAnsi" w:cs="Times New Roman"/>
          <w:sz w:val="24"/>
          <w:szCs w:val="24"/>
        </w:rPr>
      </w:pPr>
    </w:p>
    <w:p w:rsidR="00A11E5D" w:rsidRPr="006337FE" w:rsidRDefault="00BF6661" w:rsidP="00BF6661">
      <w:pPr>
        <w:pStyle w:val="ListParagraph"/>
        <w:numPr>
          <w:ilvl w:val="0"/>
          <w:numId w:val="40"/>
        </w:numPr>
        <w:jc w:val="both"/>
        <w:rPr>
          <w:rFonts w:asciiTheme="majorHAnsi" w:hAnsiTheme="majorHAnsi"/>
          <w:sz w:val="24"/>
          <w:szCs w:val="24"/>
        </w:rPr>
      </w:pPr>
      <w:r w:rsidRPr="006337FE">
        <w:rPr>
          <w:rFonts w:asciiTheme="majorHAnsi" w:hAnsiTheme="majorHAnsi" w:cs="Times New Roman"/>
          <w:b/>
          <w:bCs/>
          <w:sz w:val="24"/>
          <w:szCs w:val="24"/>
        </w:rPr>
        <w:t>ISOC, Civil Society:</w:t>
      </w:r>
      <w:r w:rsidR="00A24442" w:rsidRPr="006337FE">
        <w:rPr>
          <w:rFonts w:asciiTheme="majorHAnsi" w:hAnsiTheme="majorHAnsi" w:cs="Times New Roman"/>
          <w:b/>
          <w:bCs/>
          <w:sz w:val="24"/>
          <w:szCs w:val="24"/>
        </w:rPr>
        <w:t xml:space="preserve"> </w:t>
      </w:r>
    </w:p>
    <w:p w:rsidR="0072055C" w:rsidRDefault="00BF6661" w:rsidP="00A11E5D">
      <w:pPr>
        <w:pStyle w:val="ListParagraph"/>
        <w:jc w:val="both"/>
        <w:rPr>
          <w:rFonts w:asciiTheme="majorHAnsi" w:hAnsiTheme="majorHAnsi" w:cs="Times New Roman"/>
          <w:sz w:val="24"/>
          <w:szCs w:val="24"/>
        </w:rPr>
      </w:pPr>
      <w:r w:rsidRPr="006337FE">
        <w:rPr>
          <w:rFonts w:asciiTheme="majorHAnsi" w:hAnsiTheme="majorHAnsi" w:cs="Times New Roman"/>
          <w:sz w:val="24"/>
          <w:szCs w:val="24"/>
        </w:rPr>
        <w:t>Adopt policies</w:t>
      </w:r>
      <w:r w:rsidRPr="006337FE">
        <w:rPr>
          <w:rFonts w:asciiTheme="majorHAnsi" w:hAnsiTheme="majorHAnsi"/>
          <w:sz w:val="24"/>
          <w:szCs w:val="24"/>
        </w:rPr>
        <w:t xml:space="preserve"> and frameworks </w:t>
      </w:r>
      <w:ins w:id="59" w:author="Author">
        <w:r w:rsidRPr="006337FE">
          <w:rPr>
            <w:rFonts w:asciiTheme="majorHAnsi" w:hAnsiTheme="majorHAnsi"/>
            <w:sz w:val="24"/>
            <w:szCs w:val="24"/>
          </w:rPr>
          <w:t xml:space="preserve">through multistakeholder consultation </w:t>
        </w:r>
      </w:ins>
      <w:r w:rsidRPr="006337FE">
        <w:rPr>
          <w:rFonts w:asciiTheme="majorHAnsi" w:hAnsiTheme="majorHAnsi"/>
          <w:sz w:val="24"/>
          <w:szCs w:val="24"/>
        </w:rPr>
        <w:t xml:space="preserve">for the development of relevant, timely and accurate data and </w:t>
      </w:r>
      <w:ins w:id="60" w:author="Author">
        <w:r w:rsidRPr="006337FE">
          <w:rPr>
            <w:rFonts w:asciiTheme="majorHAnsi" w:hAnsiTheme="majorHAnsi"/>
            <w:sz w:val="24"/>
            <w:szCs w:val="24"/>
          </w:rPr>
          <w:t xml:space="preserve">for </w:t>
        </w:r>
      </w:ins>
      <w:r w:rsidRPr="006337FE">
        <w:rPr>
          <w:rFonts w:asciiTheme="majorHAnsi" w:hAnsiTheme="majorHAnsi"/>
          <w:sz w:val="24"/>
          <w:szCs w:val="24"/>
        </w:rPr>
        <w:t xml:space="preserve">the effective collection, application and </w:t>
      </w:r>
      <w:r w:rsidRPr="006337FE">
        <w:rPr>
          <w:rFonts w:asciiTheme="majorHAnsi" w:hAnsiTheme="majorHAnsi" w:cs="Times New Roman"/>
          <w:sz w:val="24"/>
          <w:szCs w:val="24"/>
        </w:rPr>
        <w:t xml:space="preserve">open exchange of </w:t>
      </w:r>
      <w:r w:rsidRPr="006337FE">
        <w:rPr>
          <w:rFonts w:asciiTheme="majorHAnsi" w:hAnsiTheme="majorHAnsi"/>
          <w:sz w:val="24"/>
          <w:szCs w:val="24"/>
        </w:rPr>
        <w:t>the same</w:t>
      </w:r>
      <w:ins w:id="61" w:author="Author">
        <w:r w:rsidRPr="006337FE">
          <w:rPr>
            <w:rFonts w:asciiTheme="majorHAnsi" w:hAnsiTheme="majorHAnsi"/>
            <w:sz w:val="24"/>
            <w:szCs w:val="24"/>
          </w:rPr>
          <w:t xml:space="preserve">; ensuring respect for </w:t>
        </w:r>
        <w:del w:id="62" w:author="Author">
          <w:r w:rsidRPr="006337FE" w:rsidDel="0057079A">
            <w:rPr>
              <w:rFonts w:asciiTheme="majorHAnsi" w:hAnsiTheme="majorHAnsi"/>
              <w:sz w:val="24"/>
              <w:szCs w:val="24"/>
            </w:rPr>
            <w:delText xml:space="preserve">human rights and </w:delText>
          </w:r>
        </w:del>
        <w:r w:rsidRPr="006337FE">
          <w:rPr>
            <w:rFonts w:asciiTheme="majorHAnsi" w:hAnsiTheme="majorHAnsi"/>
            <w:sz w:val="24"/>
            <w:szCs w:val="24"/>
          </w:rPr>
          <w:t>privacy.  Moreover, the design of international frameworks to</w:t>
        </w:r>
      </w:ins>
      <w:del w:id="63" w:author="Author">
        <w:r w:rsidRPr="006337FE" w:rsidDel="00195D37">
          <w:rPr>
            <w:rFonts w:asciiTheme="majorHAnsi" w:hAnsiTheme="majorHAnsi"/>
            <w:sz w:val="24"/>
            <w:szCs w:val="24"/>
          </w:rPr>
          <w:delText>;</w:delText>
        </w:r>
      </w:del>
      <w:r w:rsidRPr="006337FE">
        <w:rPr>
          <w:rFonts w:asciiTheme="majorHAnsi" w:hAnsiTheme="majorHAnsi"/>
          <w:sz w:val="24"/>
          <w:szCs w:val="24"/>
        </w:rPr>
        <w:t xml:space="preserve"> i</w:t>
      </w:r>
      <w:r w:rsidRPr="006337FE">
        <w:rPr>
          <w:rFonts w:asciiTheme="majorHAnsi" w:hAnsiTheme="majorHAnsi" w:cs="Times New Roman"/>
          <w:sz w:val="24"/>
          <w:szCs w:val="24"/>
        </w:rPr>
        <w:t xml:space="preserve">mplement global best practices for the exchange of data </w:t>
      </w:r>
      <w:del w:id="64" w:author="Author">
        <w:r w:rsidRPr="006337FE" w:rsidDel="00195D37">
          <w:rPr>
            <w:rFonts w:asciiTheme="majorHAnsi" w:hAnsiTheme="majorHAnsi" w:cs="Times New Roman"/>
            <w:sz w:val="24"/>
            <w:szCs w:val="24"/>
          </w:rPr>
          <w:delText>to achieve data interoperability</w:delText>
        </w:r>
      </w:del>
      <w:ins w:id="65" w:author="Author">
        <w:r w:rsidRPr="006337FE">
          <w:rPr>
            <w:rFonts w:asciiTheme="majorHAnsi" w:hAnsiTheme="majorHAnsi" w:cs="Times New Roman"/>
            <w:sz w:val="24"/>
            <w:szCs w:val="24"/>
          </w:rPr>
          <w:t xml:space="preserve">would be an effective tool to achieve data </w:t>
        </w:r>
        <w:del w:id="66" w:author="Author">
          <w:r w:rsidRPr="006337FE" w:rsidDel="009243E8">
            <w:rPr>
              <w:rFonts w:asciiTheme="majorHAnsi" w:hAnsiTheme="majorHAnsi" w:cs="Times New Roman"/>
              <w:sz w:val="24"/>
              <w:szCs w:val="24"/>
            </w:rPr>
            <w:delText>interoperatability</w:delText>
          </w:r>
        </w:del>
        <w:r w:rsidRPr="006337FE">
          <w:rPr>
            <w:rFonts w:asciiTheme="majorHAnsi" w:hAnsiTheme="majorHAnsi" w:cs="Times New Roman"/>
            <w:sz w:val="24"/>
            <w:szCs w:val="24"/>
          </w:rPr>
          <w:t>interoperability.</w:t>
        </w:r>
      </w:ins>
    </w:p>
    <w:p w:rsidR="00CF6D05" w:rsidRPr="006337FE" w:rsidRDefault="0072055C" w:rsidP="0072055C">
      <w:pPr>
        <w:pStyle w:val="ListParagraph"/>
        <w:numPr>
          <w:ilvl w:val="0"/>
          <w:numId w:val="40"/>
        </w:numPr>
        <w:jc w:val="both"/>
        <w:rPr>
          <w:rFonts w:asciiTheme="majorHAnsi" w:hAnsiTheme="majorHAnsi"/>
          <w:sz w:val="24"/>
          <w:szCs w:val="24"/>
        </w:rPr>
      </w:pPr>
      <w:r w:rsidRPr="0072055C">
        <w:rPr>
          <w:rFonts w:asciiTheme="majorHAnsi" w:hAnsiTheme="majorHAnsi" w:cs="Times New Roman"/>
          <w:b/>
          <w:bCs/>
          <w:sz w:val="24"/>
          <w:szCs w:val="24"/>
        </w:rPr>
        <w:t>Uruguay, Government</w:t>
      </w:r>
      <w:r>
        <w:rPr>
          <w:rFonts w:asciiTheme="majorHAnsi" w:hAnsiTheme="majorHAnsi" w:cs="Times New Roman"/>
          <w:sz w:val="24"/>
          <w:szCs w:val="24"/>
        </w:rPr>
        <w:t xml:space="preserve">: </w:t>
      </w:r>
      <w:r w:rsidRPr="0072055C">
        <w:rPr>
          <w:rFonts w:asciiTheme="majorHAnsi" w:hAnsiTheme="majorHAnsi" w:cs="Times New Roman"/>
          <w:sz w:val="24"/>
          <w:szCs w:val="24"/>
        </w:rPr>
        <w:t>does not specify data for what purposes?</w:t>
      </w:r>
      <w:r w:rsidR="00BF6661" w:rsidRPr="006337FE">
        <w:rPr>
          <w:rFonts w:asciiTheme="majorHAnsi" w:hAnsiTheme="majorHAnsi" w:cs="Times New Roman"/>
          <w:sz w:val="24"/>
          <w:szCs w:val="24"/>
        </w:rPr>
        <w:t xml:space="preserve"> </w:t>
      </w:r>
      <w:r w:rsidR="00233186" w:rsidRPr="006337FE">
        <w:rPr>
          <w:rFonts w:asciiTheme="majorHAnsi" w:hAnsiTheme="majorHAnsi" w:cs="Times New Roman"/>
          <w:sz w:val="24"/>
          <w:szCs w:val="24"/>
        </w:rPr>
        <w:br/>
      </w:r>
    </w:p>
    <w:p w:rsidR="0072055C" w:rsidRPr="0072055C" w:rsidRDefault="00292ACA" w:rsidP="0072055C">
      <w:pPr>
        <w:pStyle w:val="ListParagraph"/>
        <w:numPr>
          <w:ilvl w:val="0"/>
          <w:numId w:val="24"/>
        </w:numPr>
        <w:jc w:val="both"/>
        <w:rPr>
          <w:rFonts w:asciiTheme="majorHAnsi" w:hAnsiTheme="majorHAnsi"/>
          <w:sz w:val="24"/>
          <w:szCs w:val="24"/>
        </w:rPr>
      </w:pPr>
      <w:r w:rsidRPr="006337FE">
        <w:rPr>
          <w:rFonts w:asciiTheme="majorHAnsi" w:hAnsiTheme="majorHAnsi" w:cs="Cambria"/>
          <w:sz w:val="24"/>
          <w:szCs w:val="24"/>
        </w:rPr>
        <w:t xml:space="preserve">Promote the availability of </w:t>
      </w:r>
      <w:r w:rsidRPr="006337FE">
        <w:rPr>
          <w:rFonts w:asciiTheme="majorHAnsi" w:hAnsiTheme="majorHAnsi" w:cs="Cambria"/>
          <w:bCs/>
          <w:sz w:val="24"/>
          <w:szCs w:val="24"/>
        </w:rPr>
        <w:t>affordable access to ICT</w:t>
      </w:r>
      <w:r w:rsidRPr="006337FE">
        <w:rPr>
          <w:rFonts w:asciiTheme="majorHAnsi" w:hAnsiTheme="majorHAnsi" w:cs="Cambria"/>
          <w:sz w:val="24"/>
          <w:szCs w:val="24"/>
        </w:rPr>
        <w:t xml:space="preserve"> as a key to the success of the </w:t>
      </w:r>
      <w:ins w:id="67" w:author="Yu Jung (Victoria) Kim" w:date="2013-11-27T15:11:00Z">
        <w:r w:rsidR="00F46C1D" w:rsidRPr="006337FE">
          <w:rPr>
            <w:rFonts w:asciiTheme="majorHAnsi" w:hAnsiTheme="majorHAnsi" w:cs="Cambria"/>
            <w:sz w:val="24"/>
            <w:szCs w:val="24"/>
          </w:rPr>
          <w:t xml:space="preserve"> all stakeholders’ </w:t>
        </w:r>
      </w:ins>
      <w:del w:id="68" w:author="Yu Jung (Victoria) Kim" w:date="2013-11-27T15:11:00Z">
        <w:r w:rsidRPr="006337FE" w:rsidDel="00F46C1D">
          <w:rPr>
            <w:rFonts w:asciiTheme="majorHAnsi" w:hAnsiTheme="majorHAnsi" w:cs="Cambria"/>
            <w:sz w:val="24"/>
            <w:szCs w:val="24"/>
          </w:rPr>
          <w:delText>government’s</w:delText>
        </w:r>
      </w:del>
      <w:r w:rsidRPr="006337FE">
        <w:rPr>
          <w:rFonts w:asciiTheme="majorHAnsi" w:hAnsiTheme="majorHAnsi" w:cs="Cambria"/>
          <w:sz w:val="24"/>
          <w:szCs w:val="24"/>
        </w:rPr>
        <w:t xml:space="preserve"> efforts to </w:t>
      </w:r>
      <w:del w:id="69" w:author="Yu Jung (Victoria) Kim" w:date="2013-11-27T15:17:00Z">
        <w:r w:rsidRPr="006337FE" w:rsidDel="00195D37">
          <w:rPr>
            <w:rFonts w:asciiTheme="majorHAnsi" w:hAnsiTheme="majorHAnsi" w:cs="Cambria"/>
            <w:sz w:val="24"/>
            <w:szCs w:val="24"/>
          </w:rPr>
          <w:delText xml:space="preserve">foster </w:delText>
        </w:r>
      </w:del>
      <w:ins w:id="70" w:author="Yu Jung (Victoria) Kim" w:date="2013-11-27T15:17:00Z">
        <w:r w:rsidR="00195D37" w:rsidRPr="006337FE">
          <w:rPr>
            <w:rFonts w:asciiTheme="majorHAnsi" w:hAnsiTheme="majorHAnsi" w:cs="Cambria"/>
            <w:sz w:val="24"/>
            <w:szCs w:val="24"/>
          </w:rPr>
          <w:t xml:space="preserve">establish </w:t>
        </w:r>
      </w:ins>
      <w:r w:rsidRPr="006337FE">
        <w:rPr>
          <w:rFonts w:asciiTheme="majorHAnsi" w:hAnsiTheme="majorHAnsi" w:cs="Cambria"/>
          <w:sz w:val="24"/>
          <w:szCs w:val="24"/>
        </w:rPr>
        <w:t xml:space="preserve">an information society and bridge </w:t>
      </w:r>
      <w:ins w:id="71" w:author="Yu Jung (Victoria) Kim" w:date="2013-11-27T15:17:00Z">
        <w:r w:rsidR="00195D37" w:rsidRPr="006337FE">
          <w:rPr>
            <w:rFonts w:asciiTheme="majorHAnsi" w:hAnsiTheme="majorHAnsi" w:cs="Cambria"/>
            <w:sz w:val="24"/>
            <w:szCs w:val="24"/>
          </w:rPr>
          <w:t xml:space="preserve">existing and </w:t>
        </w:r>
      </w:ins>
      <w:r w:rsidRPr="006337FE">
        <w:rPr>
          <w:rFonts w:asciiTheme="majorHAnsi" w:hAnsiTheme="majorHAnsi" w:cs="Cambria"/>
          <w:sz w:val="24"/>
          <w:szCs w:val="24"/>
        </w:rPr>
        <w:t>emerging inequalities in digital economy</w:t>
      </w:r>
    </w:p>
    <w:p w:rsidR="0072055C" w:rsidRPr="0072055C" w:rsidRDefault="0072055C" w:rsidP="0072055C">
      <w:pPr>
        <w:pStyle w:val="ListParagraph"/>
        <w:ind w:left="360"/>
        <w:jc w:val="both"/>
        <w:rPr>
          <w:rFonts w:asciiTheme="majorHAnsi" w:hAnsiTheme="majorHAnsi"/>
          <w:sz w:val="24"/>
          <w:szCs w:val="24"/>
        </w:rPr>
      </w:pPr>
    </w:p>
    <w:p w:rsidR="00C22B83" w:rsidRPr="0072055C" w:rsidRDefault="0072055C" w:rsidP="0072055C">
      <w:pPr>
        <w:pStyle w:val="ListParagraph"/>
        <w:numPr>
          <w:ilvl w:val="0"/>
          <w:numId w:val="40"/>
        </w:numPr>
        <w:jc w:val="both"/>
        <w:rPr>
          <w:rFonts w:asciiTheme="majorHAnsi" w:hAnsiTheme="majorHAnsi"/>
          <w:iCs/>
          <w:sz w:val="24"/>
          <w:szCs w:val="24"/>
        </w:rPr>
      </w:pPr>
      <w:r w:rsidRPr="0072055C">
        <w:rPr>
          <w:rFonts w:asciiTheme="majorHAnsi" w:hAnsiTheme="majorHAnsi" w:cs="Cambria"/>
          <w:b/>
          <w:bCs/>
          <w:sz w:val="24"/>
          <w:szCs w:val="24"/>
        </w:rPr>
        <w:t>Uruguay, Government</w:t>
      </w:r>
      <w:r w:rsidRPr="0072055C">
        <w:rPr>
          <w:rFonts w:asciiTheme="majorHAnsi" w:hAnsiTheme="majorHAnsi" w:cs="Cambria"/>
          <w:sz w:val="24"/>
          <w:szCs w:val="24"/>
        </w:rPr>
        <w:t xml:space="preserve">: </w:t>
      </w:r>
      <w:r>
        <w:rPr>
          <w:rFonts w:ascii="Cambria" w:hAnsi="Cambria"/>
          <w:bCs/>
          <w:i/>
        </w:rPr>
        <w:t xml:space="preserve"> </w:t>
      </w:r>
      <w:r w:rsidRPr="0072055C">
        <w:rPr>
          <w:rFonts w:ascii="Cambria" w:hAnsi="Cambria"/>
          <w:bCs/>
          <w:iCs/>
        </w:rPr>
        <w:t>should be under AL C2 or C3</w:t>
      </w:r>
    </w:p>
    <w:p w:rsidR="0072055C" w:rsidRPr="0072055C" w:rsidRDefault="0072055C" w:rsidP="0072055C">
      <w:pPr>
        <w:pStyle w:val="ListParagraph"/>
        <w:jc w:val="both"/>
        <w:rPr>
          <w:rFonts w:asciiTheme="majorHAnsi" w:hAnsiTheme="majorHAnsi"/>
          <w:iCs/>
          <w:sz w:val="24"/>
          <w:szCs w:val="24"/>
        </w:rPr>
      </w:pPr>
    </w:p>
    <w:p w:rsidR="008A7681" w:rsidRPr="0072055C" w:rsidRDefault="00F46C1D" w:rsidP="00C22B83">
      <w:pPr>
        <w:pStyle w:val="ListParagraph"/>
        <w:numPr>
          <w:ilvl w:val="0"/>
          <w:numId w:val="24"/>
        </w:numPr>
        <w:jc w:val="both"/>
        <w:rPr>
          <w:rFonts w:asciiTheme="majorHAnsi" w:hAnsiTheme="majorHAnsi"/>
          <w:sz w:val="24"/>
          <w:szCs w:val="24"/>
        </w:rPr>
      </w:pPr>
      <w:commentRangeStart w:id="72"/>
      <w:ins w:id="73" w:author="Yu Jung (Victoria) Kim" w:date="2013-11-27T15:13:00Z">
        <w:r w:rsidRPr="006337FE">
          <w:rPr>
            <w:rFonts w:asciiTheme="majorHAnsi" w:hAnsiTheme="majorHAnsi" w:cs="Cambria"/>
            <w:sz w:val="24"/>
            <w:szCs w:val="24"/>
          </w:rPr>
          <w:t>Ensure that the services resulting from policies and frameworks can be accessed by citizens in the community, through affordable and public access to ICTs and training</w:t>
        </w:r>
        <w:commentRangeEnd w:id="72"/>
        <w:r w:rsidRPr="006337FE">
          <w:rPr>
            <w:rStyle w:val="CommentReference"/>
            <w:rFonts w:asciiTheme="majorHAnsi" w:hAnsiTheme="majorHAnsi"/>
            <w:sz w:val="24"/>
            <w:szCs w:val="24"/>
          </w:rPr>
          <w:commentReference w:id="72"/>
        </w:r>
      </w:ins>
      <w:ins w:id="74" w:author="Yu Jung (Victoria) Kim" w:date="2013-11-27T16:04:00Z">
        <w:r w:rsidR="003708F2" w:rsidRPr="006337FE">
          <w:rPr>
            <w:rFonts w:asciiTheme="majorHAnsi" w:hAnsiTheme="majorHAnsi" w:cs="Cambria"/>
            <w:sz w:val="24"/>
            <w:szCs w:val="24"/>
          </w:rPr>
          <w:t xml:space="preserve"> and encourage a feedback process as well as a monitoring and evaluation mechanism.</w:t>
        </w:r>
      </w:ins>
      <w:ins w:id="75" w:author="Yu Jung (Victoria) Kim" w:date="2013-11-27T15:13:00Z">
        <w:r w:rsidRPr="006337FE">
          <w:rPr>
            <w:rFonts w:asciiTheme="majorHAnsi" w:hAnsiTheme="majorHAnsi" w:cs="Times New Roman"/>
            <w:sz w:val="24"/>
            <w:szCs w:val="24"/>
            <w:lang w:val="en-GB" w:eastAsia="ko-KR"/>
          </w:rPr>
          <w:t xml:space="preserve"> </w:t>
        </w:r>
      </w:ins>
    </w:p>
    <w:p w:rsidR="0072055C" w:rsidRPr="006337FE" w:rsidRDefault="0072055C" w:rsidP="0072055C">
      <w:pPr>
        <w:pStyle w:val="ListParagraph"/>
        <w:ind w:left="360"/>
        <w:jc w:val="both"/>
        <w:rPr>
          <w:rFonts w:asciiTheme="majorHAnsi" w:hAnsiTheme="majorHAnsi"/>
          <w:sz w:val="24"/>
          <w:szCs w:val="24"/>
        </w:rPr>
      </w:pPr>
    </w:p>
    <w:p w:rsidR="0072055C" w:rsidRPr="0072055C" w:rsidRDefault="0072055C" w:rsidP="0072055C">
      <w:pPr>
        <w:jc w:val="both"/>
        <w:rPr>
          <w:ins w:id="76" w:author="Author"/>
          <w:rFonts w:ascii="Cambria" w:hAnsi="Cambria"/>
          <w:sz w:val="24"/>
        </w:rPr>
      </w:pPr>
      <w:r w:rsidRPr="0072055C">
        <w:rPr>
          <w:rFonts w:asciiTheme="majorHAnsi" w:hAnsiTheme="majorHAnsi"/>
          <w:b/>
          <w:bCs/>
          <w:sz w:val="24"/>
          <w:szCs w:val="24"/>
        </w:rPr>
        <w:t xml:space="preserve">[New Pillar, APIG, Civil Society]: </w:t>
      </w:r>
      <w:ins w:id="77" w:author="Author">
        <w:r w:rsidRPr="0072055C">
          <w:rPr>
            <w:rFonts w:ascii="Cambria" w:hAnsi="Cambria"/>
            <w:sz w:val="24"/>
          </w:rPr>
          <w:t xml:space="preserve">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61 and 69 of the Tunis Agenda. </w:t>
        </w:r>
        <w:commentRangeStart w:id="78"/>
        <w:r w:rsidRPr="0072055C">
          <w:rPr>
            <w:rFonts w:ascii="Cambria" w:hAnsi="Cambria"/>
            <w:sz w:val="24"/>
          </w:rPr>
          <w:t xml:space="preserve">  </w:t>
        </w:r>
        <w:commentRangeEnd w:id="78"/>
        <w:r>
          <w:rPr>
            <w:rStyle w:val="CommentReference"/>
            <w:vanish/>
          </w:rPr>
          <w:commentReference w:id="78"/>
        </w:r>
      </w:ins>
    </w:p>
    <w:p w:rsidR="00344E08" w:rsidRPr="0072055C" w:rsidRDefault="00344E08" w:rsidP="0072055C">
      <w:pPr>
        <w:rPr>
          <w:rFonts w:asciiTheme="majorHAnsi" w:hAnsiTheme="majorHAnsi"/>
          <w:b/>
          <w:bCs/>
          <w:sz w:val="24"/>
          <w:szCs w:val="24"/>
        </w:rPr>
      </w:pPr>
    </w:p>
    <w:p w:rsidR="00344E08" w:rsidRPr="006337FE" w:rsidDel="0086703D" w:rsidRDefault="00344E08" w:rsidP="00C22B83">
      <w:pPr>
        <w:pStyle w:val="ListParagraph"/>
        <w:numPr>
          <w:ilvl w:val="0"/>
          <w:numId w:val="24"/>
        </w:numPr>
        <w:jc w:val="both"/>
        <w:rPr>
          <w:del w:id="79" w:author="Wai Min Kwok" w:date="2013-11-29T09:38:00Z"/>
          <w:rFonts w:asciiTheme="majorHAnsi" w:hAnsiTheme="majorHAnsi"/>
          <w:sz w:val="24"/>
          <w:szCs w:val="24"/>
        </w:rPr>
      </w:pPr>
    </w:p>
    <w:p w:rsidR="00A83149" w:rsidRPr="006337FE" w:rsidRDefault="00E36A43" w:rsidP="00A83149">
      <w:pPr>
        <w:rPr>
          <w:rFonts w:asciiTheme="majorHAnsi" w:hAnsiTheme="majorHAnsi"/>
          <w:b/>
          <w:bCs/>
          <w:sz w:val="24"/>
          <w:szCs w:val="24"/>
        </w:rPr>
      </w:pPr>
      <w:r w:rsidRPr="006337FE">
        <w:rPr>
          <w:rFonts w:asciiTheme="majorHAnsi" w:hAnsiTheme="majorHAnsi"/>
          <w:sz w:val="24"/>
          <w:szCs w:val="24"/>
        </w:rPr>
        <w:t xml:space="preserve">3. </w:t>
      </w:r>
      <w:r w:rsidRPr="006337FE">
        <w:rPr>
          <w:rFonts w:asciiTheme="majorHAnsi" w:hAnsiTheme="majorHAnsi"/>
          <w:sz w:val="24"/>
          <w:szCs w:val="24"/>
        </w:rPr>
        <w:tab/>
      </w:r>
      <w:r w:rsidR="00A83149" w:rsidRPr="006337FE">
        <w:rPr>
          <w:rFonts w:asciiTheme="majorHAnsi" w:hAnsiTheme="majorHAnsi"/>
          <w:b/>
          <w:bCs/>
          <w:sz w:val="24"/>
          <w:szCs w:val="24"/>
        </w:rPr>
        <w:t>Targets</w:t>
      </w:r>
    </w:p>
    <w:p w:rsidR="00344E08" w:rsidRPr="006337FE" w:rsidRDefault="008A4115" w:rsidP="00AF6AB8">
      <w:pPr>
        <w:pStyle w:val="ListParagraph"/>
        <w:numPr>
          <w:ilvl w:val="0"/>
          <w:numId w:val="31"/>
        </w:numPr>
        <w:spacing w:after="0" w:line="240" w:lineRule="auto"/>
        <w:jc w:val="both"/>
        <w:rPr>
          <w:rFonts w:asciiTheme="majorHAnsi" w:hAnsiTheme="majorHAnsi" w:cs="Times New Roman"/>
          <w:sz w:val="24"/>
          <w:szCs w:val="24"/>
        </w:rPr>
      </w:pPr>
      <w:commentRangeStart w:id="80"/>
      <w:del w:id="81" w:author="Yu Jung (Victoria) Kim" w:date="2013-11-27T15:57:00Z">
        <w:r w:rsidRPr="006337FE" w:rsidDel="003708F2">
          <w:rPr>
            <w:rFonts w:asciiTheme="majorHAnsi" w:hAnsiTheme="majorHAnsi" w:cs="Times New Roman"/>
            <w:sz w:val="24"/>
            <w:szCs w:val="24"/>
          </w:rPr>
          <w:delText xml:space="preserve">All States to </w:delText>
        </w:r>
      </w:del>
      <w:ins w:id="82" w:author="Yu Jung (Victoria) Kim" w:date="2013-11-27T15:57:00Z">
        <w:r w:rsidR="003708F2" w:rsidRPr="006337FE">
          <w:rPr>
            <w:rFonts w:asciiTheme="majorHAnsi" w:hAnsiTheme="majorHAnsi" w:cs="Times New Roman"/>
            <w:sz w:val="24"/>
            <w:szCs w:val="24"/>
          </w:rPr>
          <w:t>D</w:t>
        </w:r>
      </w:ins>
      <w:del w:id="83" w:author="Yu Jung (Victoria) Kim" w:date="2013-11-27T15:57:00Z">
        <w:r w:rsidRPr="006337FE" w:rsidDel="003708F2">
          <w:rPr>
            <w:rFonts w:asciiTheme="majorHAnsi" w:hAnsiTheme="majorHAnsi" w:cs="Times New Roman"/>
            <w:sz w:val="24"/>
            <w:szCs w:val="24"/>
          </w:rPr>
          <w:delText>d</w:delText>
        </w:r>
      </w:del>
      <w:r w:rsidRPr="006337FE">
        <w:rPr>
          <w:rFonts w:asciiTheme="majorHAnsi" w:hAnsiTheme="majorHAnsi" w:cs="Times New Roman"/>
          <w:sz w:val="24"/>
          <w:szCs w:val="24"/>
        </w:rPr>
        <w:t>evelop</w:t>
      </w:r>
      <w:ins w:id="84" w:author="Yu Jung (Victoria) Kim" w:date="2013-11-27T15:57:00Z">
        <w:r w:rsidR="003708F2" w:rsidRPr="006337FE">
          <w:rPr>
            <w:rFonts w:asciiTheme="majorHAnsi" w:hAnsiTheme="majorHAnsi" w:cs="Times New Roman"/>
            <w:sz w:val="24"/>
            <w:szCs w:val="24"/>
          </w:rPr>
          <w:t>ment of</w:t>
        </w:r>
      </w:ins>
      <w:r w:rsidRPr="006337FE">
        <w:rPr>
          <w:rFonts w:asciiTheme="majorHAnsi" w:hAnsiTheme="majorHAnsi" w:cs="Times New Roman"/>
          <w:sz w:val="24"/>
          <w:szCs w:val="24"/>
        </w:rPr>
        <w:t xml:space="preserve"> </w:t>
      </w:r>
      <w:r w:rsidR="004A7913" w:rsidRPr="006337FE">
        <w:rPr>
          <w:rFonts w:asciiTheme="majorHAnsi" w:hAnsiTheme="majorHAnsi" w:cs="Times New Roman"/>
          <w:sz w:val="24"/>
          <w:szCs w:val="24"/>
        </w:rPr>
        <w:t>national ICT policies, legal and regulatory frameworks</w:t>
      </w:r>
      <w:r w:rsidRPr="006337FE">
        <w:rPr>
          <w:rFonts w:asciiTheme="majorHAnsi" w:hAnsiTheme="majorHAnsi" w:cs="Times New Roman"/>
          <w:sz w:val="24"/>
          <w:szCs w:val="24"/>
        </w:rPr>
        <w:t xml:space="preserve"> </w:t>
      </w:r>
      <w:ins w:id="85" w:author="Yu Jung (Victoria) Kim" w:date="2013-11-27T15:57:00Z">
        <w:r w:rsidR="003708F2" w:rsidRPr="006337FE">
          <w:rPr>
            <w:rFonts w:asciiTheme="majorHAnsi" w:hAnsiTheme="majorHAnsi" w:cs="Times New Roman"/>
            <w:sz w:val="24"/>
            <w:szCs w:val="24"/>
          </w:rPr>
          <w:t xml:space="preserve">by each state </w:t>
        </w:r>
      </w:ins>
      <w:r w:rsidRPr="006337FE">
        <w:rPr>
          <w:rFonts w:asciiTheme="majorHAnsi" w:hAnsiTheme="majorHAnsi" w:cs="Times New Roman"/>
          <w:sz w:val="24"/>
          <w:szCs w:val="24"/>
        </w:rPr>
        <w:t xml:space="preserve">with </w:t>
      </w:r>
      <w:ins w:id="86" w:author="Yu Jung (Victoria) Kim" w:date="2013-11-27T15:57:00Z">
        <w:r w:rsidR="003708F2" w:rsidRPr="006337FE">
          <w:rPr>
            <w:rFonts w:asciiTheme="majorHAnsi" w:hAnsiTheme="majorHAnsi" w:cs="Times New Roman"/>
            <w:sz w:val="24"/>
            <w:szCs w:val="24"/>
          </w:rPr>
          <w:t xml:space="preserve">involvement </w:t>
        </w:r>
      </w:ins>
      <w:del w:id="87" w:author="Yu Jung (Victoria) Kim" w:date="2013-11-27T15:57:00Z">
        <w:r w:rsidRPr="006337FE" w:rsidDel="003708F2">
          <w:rPr>
            <w:rFonts w:asciiTheme="majorHAnsi" w:hAnsiTheme="majorHAnsi" w:cs="Times New Roman"/>
            <w:sz w:val="24"/>
            <w:szCs w:val="24"/>
          </w:rPr>
          <w:delText xml:space="preserve">engagement </w:delText>
        </w:r>
      </w:del>
      <w:r w:rsidR="002E5C47" w:rsidRPr="006337FE">
        <w:rPr>
          <w:rFonts w:asciiTheme="majorHAnsi" w:hAnsiTheme="majorHAnsi" w:cs="Times New Roman"/>
          <w:sz w:val="24"/>
          <w:szCs w:val="24"/>
        </w:rPr>
        <w:t>of stakeholders</w:t>
      </w:r>
      <w:r w:rsidRPr="006337FE">
        <w:rPr>
          <w:rFonts w:asciiTheme="majorHAnsi" w:hAnsiTheme="majorHAnsi" w:cs="Times New Roman"/>
          <w:sz w:val="24"/>
          <w:szCs w:val="24"/>
        </w:rPr>
        <w:t xml:space="preserve"> </w:t>
      </w:r>
      <w:r w:rsidR="004A7913" w:rsidRPr="006337FE">
        <w:rPr>
          <w:rFonts w:asciiTheme="majorHAnsi" w:hAnsiTheme="majorHAnsi" w:cs="Times New Roman"/>
          <w:sz w:val="24"/>
          <w:szCs w:val="24"/>
        </w:rPr>
        <w:t>through an inclusive process</w:t>
      </w:r>
      <w:r w:rsidR="002E5C47" w:rsidRPr="006337FE">
        <w:rPr>
          <w:rFonts w:asciiTheme="majorHAnsi" w:hAnsiTheme="majorHAnsi" w:cs="Times New Roman"/>
          <w:sz w:val="24"/>
          <w:szCs w:val="24"/>
        </w:rPr>
        <w:t xml:space="preserve">; </w:t>
      </w:r>
      <w:del w:id="88" w:author="Yu Jung (Victoria) Kim" w:date="2013-11-27T15:57:00Z">
        <w:r w:rsidR="002E5C47" w:rsidRPr="006337FE" w:rsidDel="003708F2">
          <w:rPr>
            <w:rFonts w:asciiTheme="majorHAnsi" w:hAnsiTheme="majorHAnsi" w:cs="Times New Roman"/>
            <w:sz w:val="24"/>
            <w:szCs w:val="24"/>
          </w:rPr>
          <w:delText>respective governance authorities will choose an appropriate scope and focus of the policies, legal and regulatory frameworks</w:delText>
        </w:r>
        <w:commentRangeEnd w:id="80"/>
        <w:r w:rsidR="003708F2" w:rsidRPr="006337FE" w:rsidDel="003708F2">
          <w:rPr>
            <w:rStyle w:val="CommentReference"/>
            <w:rFonts w:asciiTheme="majorHAnsi" w:hAnsiTheme="majorHAnsi"/>
            <w:sz w:val="24"/>
            <w:szCs w:val="24"/>
          </w:rPr>
          <w:commentReference w:id="80"/>
        </w:r>
      </w:del>
    </w:p>
    <w:p w:rsidR="00344E08" w:rsidRPr="006337FE" w:rsidRDefault="00344E08" w:rsidP="008A7681">
      <w:pPr>
        <w:pStyle w:val="ListParagraph"/>
        <w:spacing w:after="0" w:line="240" w:lineRule="auto"/>
        <w:ind w:left="360"/>
        <w:jc w:val="both"/>
        <w:rPr>
          <w:rFonts w:asciiTheme="majorHAnsi" w:hAnsiTheme="majorHAnsi" w:cs="Times New Roman"/>
          <w:sz w:val="24"/>
          <w:szCs w:val="24"/>
        </w:rPr>
      </w:pPr>
    </w:p>
    <w:p w:rsidR="00A11E5D" w:rsidRPr="006337FE" w:rsidRDefault="00233186" w:rsidP="00A24442">
      <w:pPr>
        <w:pStyle w:val="ListParagraph"/>
        <w:numPr>
          <w:ilvl w:val="0"/>
          <w:numId w:val="40"/>
        </w:numPr>
        <w:jc w:val="both"/>
        <w:rPr>
          <w:rFonts w:asciiTheme="majorHAnsi" w:hAnsiTheme="majorHAnsi"/>
          <w:b/>
          <w:bCs/>
          <w:sz w:val="24"/>
          <w:szCs w:val="24"/>
        </w:rPr>
      </w:pPr>
      <w:r w:rsidRPr="006337FE">
        <w:rPr>
          <w:rFonts w:asciiTheme="majorHAnsi" w:hAnsiTheme="majorHAnsi" w:cs="Times New Roman"/>
          <w:b/>
          <w:bCs/>
          <w:sz w:val="24"/>
          <w:szCs w:val="24"/>
        </w:rPr>
        <w:t>Women and Information Society, Civil Society:</w:t>
      </w:r>
      <w:r w:rsidR="00A24442" w:rsidRPr="006337FE">
        <w:rPr>
          <w:rFonts w:asciiTheme="majorHAnsi" w:hAnsiTheme="majorHAnsi" w:cs="Times New Roman"/>
          <w:b/>
          <w:bCs/>
          <w:sz w:val="24"/>
          <w:szCs w:val="24"/>
        </w:rPr>
        <w:t xml:space="preserve"> </w:t>
      </w:r>
    </w:p>
    <w:p w:rsidR="0072055C" w:rsidRDefault="00233186" w:rsidP="0072055C">
      <w:pPr>
        <w:pStyle w:val="ListParagraph"/>
        <w:jc w:val="both"/>
        <w:rPr>
          <w:rFonts w:asciiTheme="majorHAnsi" w:hAnsiTheme="majorHAnsi" w:cs="Times New Roman"/>
          <w:sz w:val="24"/>
          <w:szCs w:val="24"/>
        </w:rPr>
      </w:pPr>
      <w:proofErr w:type="gramStart"/>
      <w:r w:rsidRPr="006337FE">
        <w:rPr>
          <w:rFonts w:asciiTheme="majorHAnsi" w:hAnsiTheme="majorHAnsi" w:cs="Times New Roman"/>
          <w:sz w:val="24"/>
          <w:szCs w:val="24"/>
        </w:rPr>
        <w:t>Development of national ICT policies, legal and regulatory frameworks by each state with involvement of stakeholders through an inclusive process</w:t>
      </w:r>
      <w:del w:id="89" w:author="Author">
        <w:r w:rsidRPr="006337FE" w:rsidDel="005D205B">
          <w:rPr>
            <w:rFonts w:asciiTheme="majorHAnsi" w:hAnsiTheme="majorHAnsi" w:cs="Times New Roman"/>
            <w:sz w:val="24"/>
            <w:szCs w:val="24"/>
          </w:rPr>
          <w:delText>;</w:delText>
        </w:r>
      </w:del>
      <w:ins w:id="90" w:author="Author">
        <w:r w:rsidRPr="006337FE">
          <w:rPr>
            <w:rFonts w:asciiTheme="majorHAnsi" w:hAnsiTheme="majorHAnsi"/>
            <w:sz w:val="24"/>
            <w:szCs w:val="24"/>
          </w:rPr>
          <w:t xml:space="preserve"> for youth, </w:t>
        </w:r>
        <w:r w:rsidRPr="006337FE">
          <w:rPr>
            <w:rFonts w:asciiTheme="majorHAnsi" w:hAnsiTheme="majorHAnsi"/>
            <w:sz w:val="24"/>
            <w:szCs w:val="24"/>
            <w:rPrChange w:id="91" w:author="Author">
              <w:rPr>
                <w:rFonts w:asciiTheme="majorHAnsi" w:hAnsiTheme="majorHAnsi"/>
                <w:sz w:val="24"/>
                <w:szCs w:val="24"/>
                <w:highlight w:val="yellow"/>
              </w:rPr>
            </w:rPrChange>
          </w:rPr>
          <w:t>women</w:t>
        </w:r>
        <w:r w:rsidRPr="006337FE">
          <w:rPr>
            <w:rFonts w:asciiTheme="majorHAnsi" w:hAnsiTheme="majorHAnsi"/>
            <w:sz w:val="24"/>
            <w:szCs w:val="24"/>
          </w:rPr>
          <w:t>, the vulnerable and marginalized, indigenous peoples, persons with disabilities</w:t>
        </w:r>
        <w:r w:rsidRPr="00A24442">
          <w:rPr>
            <w:rFonts w:asciiTheme="majorHAnsi" w:hAnsiTheme="majorHAnsi"/>
            <w:sz w:val="24"/>
            <w:szCs w:val="24"/>
          </w:rPr>
          <w:t>.</w:t>
        </w:r>
      </w:ins>
      <w:proofErr w:type="gramEnd"/>
      <w:r w:rsidRPr="00A24442">
        <w:rPr>
          <w:rFonts w:asciiTheme="majorHAnsi" w:hAnsiTheme="majorHAnsi" w:cs="Times New Roman"/>
          <w:sz w:val="24"/>
          <w:szCs w:val="24"/>
        </w:rPr>
        <w:t xml:space="preserve"> </w:t>
      </w:r>
    </w:p>
    <w:p w:rsidR="0072055C" w:rsidRPr="0072055C" w:rsidRDefault="0072055C" w:rsidP="0072055C">
      <w:pPr>
        <w:pStyle w:val="ListParagraph"/>
        <w:jc w:val="both"/>
        <w:rPr>
          <w:rFonts w:asciiTheme="majorHAnsi" w:hAnsiTheme="majorHAnsi" w:cs="Times New Roman"/>
          <w:sz w:val="24"/>
          <w:szCs w:val="24"/>
        </w:rPr>
      </w:pPr>
    </w:p>
    <w:p w:rsidR="0072055C" w:rsidRPr="0072055C" w:rsidRDefault="0072055C" w:rsidP="0072055C">
      <w:pPr>
        <w:pStyle w:val="ListParagraph"/>
        <w:numPr>
          <w:ilvl w:val="0"/>
          <w:numId w:val="47"/>
        </w:numPr>
        <w:jc w:val="both"/>
        <w:rPr>
          <w:rFonts w:asciiTheme="majorHAnsi" w:hAnsiTheme="majorHAnsi"/>
          <w:b/>
          <w:bCs/>
          <w:sz w:val="24"/>
          <w:szCs w:val="24"/>
        </w:rPr>
      </w:pPr>
      <w:r w:rsidRPr="0072055C">
        <w:rPr>
          <w:rFonts w:asciiTheme="majorHAnsi" w:hAnsiTheme="majorHAnsi"/>
          <w:b/>
          <w:bCs/>
          <w:sz w:val="24"/>
          <w:szCs w:val="24"/>
        </w:rPr>
        <w:t xml:space="preserve">Uruguay, Government: </w:t>
      </w:r>
    </w:p>
    <w:p w:rsidR="0072055C" w:rsidRPr="0072055C" w:rsidRDefault="0072055C" w:rsidP="0072055C">
      <w:pPr>
        <w:pStyle w:val="ListParagraph"/>
        <w:numPr>
          <w:ilvl w:val="0"/>
          <w:numId w:val="45"/>
        </w:numPr>
        <w:spacing w:after="0" w:line="240" w:lineRule="auto"/>
        <w:ind w:left="928" w:hanging="284"/>
        <w:jc w:val="both"/>
        <w:rPr>
          <w:rFonts w:asciiTheme="majorHAnsi" w:hAnsiTheme="majorHAnsi" w:cs="Arial"/>
          <w:sz w:val="24"/>
          <w:szCs w:val="24"/>
        </w:rPr>
      </w:pPr>
      <w:r w:rsidRPr="0072055C">
        <w:rPr>
          <w:rFonts w:asciiTheme="majorHAnsi" w:hAnsiTheme="majorHAnsi" w:cs="Arial"/>
          <w:sz w:val="24"/>
          <w:szCs w:val="24"/>
        </w:rPr>
        <w:t>By 2020, 100% of member states have established sustainable ICT policies with involvement of stakeholders through inclusive processes.</w:t>
      </w:r>
    </w:p>
    <w:p w:rsidR="0072055C" w:rsidRPr="0072055C" w:rsidRDefault="0072055C" w:rsidP="0072055C">
      <w:pPr>
        <w:pStyle w:val="ListParagraph"/>
        <w:spacing w:after="0" w:line="240" w:lineRule="auto"/>
        <w:ind w:left="928"/>
        <w:jc w:val="both"/>
        <w:rPr>
          <w:rFonts w:asciiTheme="majorHAnsi" w:hAnsiTheme="majorHAnsi" w:cs="Arial"/>
          <w:sz w:val="24"/>
          <w:szCs w:val="24"/>
        </w:rPr>
      </w:pPr>
    </w:p>
    <w:p w:rsidR="0072055C" w:rsidRPr="0072055C" w:rsidRDefault="0072055C" w:rsidP="0072055C">
      <w:pPr>
        <w:pStyle w:val="ListParagraph"/>
        <w:numPr>
          <w:ilvl w:val="0"/>
          <w:numId w:val="45"/>
        </w:numPr>
        <w:spacing w:after="0" w:line="240" w:lineRule="auto"/>
        <w:ind w:left="928" w:hanging="284"/>
        <w:jc w:val="both"/>
        <w:rPr>
          <w:rFonts w:asciiTheme="majorHAnsi" w:hAnsiTheme="majorHAnsi" w:cs="Arial"/>
          <w:sz w:val="24"/>
          <w:szCs w:val="24"/>
        </w:rPr>
      </w:pPr>
      <w:r w:rsidRPr="0072055C">
        <w:rPr>
          <w:rFonts w:asciiTheme="majorHAnsi" w:hAnsiTheme="majorHAnsi" w:cs="Arial"/>
          <w:sz w:val="24"/>
          <w:szCs w:val="24"/>
        </w:rPr>
        <w:t>By 2020, 100% of member states have implemented a statistical framework for measuring progress of national ICT policy and provided the necessary information for monitoring goals at regional and international level</w:t>
      </w:r>
    </w:p>
    <w:sectPr w:rsidR="0072055C" w:rsidRPr="0072055C">
      <w:footerReference w:type="defaul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Stuart Hamilton" w:date="2013-11-27T15:39:00Z" w:initials="SH">
    <w:p w:rsidR="00386C70" w:rsidRDefault="00386C70" w:rsidP="00F46C1D">
      <w:pPr>
        <w:pStyle w:val="CommentText"/>
      </w:pPr>
      <w:r>
        <w:rPr>
          <w:rStyle w:val="CommentReference"/>
        </w:rPr>
        <w:annotationRef/>
      </w:r>
      <w:r>
        <w:t>The WSIS+10 outcome documents must recognize that we need to ensure that services are delivered and accessed by those who need them most in the community i.e. that we go further than just developing ICT policies that contain valuable goals on paper only. Who will benefit from national ICT policies, and how are they going to do it? We have to think about ways of supporting implementation – public access is one way, mobile another etc.</w:t>
      </w:r>
    </w:p>
  </w:comment>
  <w:comment w:id="78" w:author="Author" w:date="2014-02-04T12:04:00Z" w:initials="A">
    <w:p w:rsidR="0072055C" w:rsidRDefault="0072055C" w:rsidP="0072055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See document </w:t>
      </w:r>
      <w:r>
        <w:rPr>
          <w:szCs w:val="14"/>
        </w:rPr>
        <w:t>WSIS+10/3/1.</w:t>
      </w:r>
    </w:p>
  </w:comment>
  <w:comment w:id="80" w:author="Yu Jung (Victoria) Kim" w:date="2013-11-27T15:58:00Z" w:initials="VK">
    <w:p w:rsidR="003708F2" w:rsidRDefault="003708F2">
      <w:pPr>
        <w:pStyle w:val="CommentText"/>
      </w:pPr>
      <w:r>
        <w:rPr>
          <w:rStyle w:val="CommentReference"/>
        </w:rPr>
        <w:annotationRef/>
      </w:r>
      <w:r>
        <w:t>US: Delete the target; Russian Federation: Proposed text and deletion of the last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79" w:rsidRDefault="00654679" w:rsidP="00726D0C">
      <w:pPr>
        <w:spacing w:after="0" w:line="240" w:lineRule="auto"/>
      </w:pPr>
      <w:r>
        <w:separator/>
      </w:r>
    </w:p>
  </w:endnote>
  <w:endnote w:type="continuationSeparator" w:id="0">
    <w:p w:rsidR="00654679" w:rsidRDefault="0065467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386C70" w:rsidRDefault="00386C70">
        <w:pPr>
          <w:pStyle w:val="Footer"/>
          <w:jc w:val="right"/>
        </w:pPr>
        <w:r>
          <w:fldChar w:fldCharType="begin"/>
        </w:r>
        <w:r>
          <w:instrText xml:space="preserve"> PAGE   \* MERGEFORMAT </w:instrText>
        </w:r>
        <w:r>
          <w:fldChar w:fldCharType="separate"/>
        </w:r>
        <w:r w:rsidR="0072055C">
          <w:rPr>
            <w:noProof/>
          </w:rPr>
          <w:t>1</w:t>
        </w:r>
        <w:r>
          <w:rPr>
            <w:noProof/>
          </w:rPr>
          <w:fldChar w:fldCharType="end"/>
        </w:r>
      </w:p>
    </w:sdtContent>
  </w:sdt>
  <w:p w:rsidR="00386C70" w:rsidRDefault="0038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79" w:rsidRDefault="00654679" w:rsidP="00726D0C">
      <w:pPr>
        <w:spacing w:after="0" w:line="240" w:lineRule="auto"/>
      </w:pPr>
      <w:r>
        <w:separator/>
      </w:r>
    </w:p>
  </w:footnote>
  <w:footnote w:type="continuationSeparator" w:id="0">
    <w:p w:rsidR="00654679" w:rsidRDefault="0065467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6473E"/>
    <w:multiLevelType w:val="hybridMultilevel"/>
    <w:tmpl w:val="BBD687D0"/>
    <w:lvl w:ilvl="0" w:tplc="380A0017">
      <w:start w:val="1"/>
      <w:numFmt w:val="lowerLetter"/>
      <w:lvlText w:val="%1)"/>
      <w:lvlJc w:val="left"/>
      <w:pPr>
        <w:ind w:left="-351" w:hanging="360"/>
      </w:pPr>
      <w:rPr>
        <w:rFonts w:hint="default"/>
      </w:rPr>
    </w:lvl>
    <w:lvl w:ilvl="1" w:tplc="380A0019" w:tentative="1">
      <w:start w:val="1"/>
      <w:numFmt w:val="lowerLetter"/>
      <w:lvlText w:val="%2."/>
      <w:lvlJc w:val="left"/>
      <w:pPr>
        <w:ind w:left="369" w:hanging="360"/>
      </w:pPr>
    </w:lvl>
    <w:lvl w:ilvl="2" w:tplc="380A001B" w:tentative="1">
      <w:start w:val="1"/>
      <w:numFmt w:val="lowerRoman"/>
      <w:lvlText w:val="%3."/>
      <w:lvlJc w:val="right"/>
      <w:pPr>
        <w:ind w:left="1089" w:hanging="180"/>
      </w:pPr>
    </w:lvl>
    <w:lvl w:ilvl="3" w:tplc="380A000F" w:tentative="1">
      <w:start w:val="1"/>
      <w:numFmt w:val="decimal"/>
      <w:lvlText w:val="%4."/>
      <w:lvlJc w:val="left"/>
      <w:pPr>
        <w:ind w:left="1809" w:hanging="360"/>
      </w:pPr>
    </w:lvl>
    <w:lvl w:ilvl="4" w:tplc="380A0019" w:tentative="1">
      <w:start w:val="1"/>
      <w:numFmt w:val="lowerLetter"/>
      <w:lvlText w:val="%5."/>
      <w:lvlJc w:val="left"/>
      <w:pPr>
        <w:ind w:left="2529" w:hanging="360"/>
      </w:pPr>
    </w:lvl>
    <w:lvl w:ilvl="5" w:tplc="380A001B" w:tentative="1">
      <w:start w:val="1"/>
      <w:numFmt w:val="lowerRoman"/>
      <w:lvlText w:val="%6."/>
      <w:lvlJc w:val="right"/>
      <w:pPr>
        <w:ind w:left="3249" w:hanging="180"/>
      </w:pPr>
    </w:lvl>
    <w:lvl w:ilvl="6" w:tplc="380A000F" w:tentative="1">
      <w:start w:val="1"/>
      <w:numFmt w:val="decimal"/>
      <w:lvlText w:val="%7."/>
      <w:lvlJc w:val="left"/>
      <w:pPr>
        <w:ind w:left="3969" w:hanging="360"/>
      </w:pPr>
    </w:lvl>
    <w:lvl w:ilvl="7" w:tplc="380A0019" w:tentative="1">
      <w:start w:val="1"/>
      <w:numFmt w:val="lowerLetter"/>
      <w:lvlText w:val="%8."/>
      <w:lvlJc w:val="left"/>
      <w:pPr>
        <w:ind w:left="4689" w:hanging="360"/>
      </w:pPr>
    </w:lvl>
    <w:lvl w:ilvl="8" w:tplc="380A001B" w:tentative="1">
      <w:start w:val="1"/>
      <w:numFmt w:val="lowerRoman"/>
      <w:lvlText w:val="%9."/>
      <w:lvlJc w:val="right"/>
      <w:pPr>
        <w:ind w:left="5409" w:hanging="180"/>
      </w:p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C2C34"/>
    <w:multiLevelType w:val="hybridMultilevel"/>
    <w:tmpl w:val="960A7B34"/>
    <w:lvl w:ilvl="0" w:tplc="DD92C7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A0A00"/>
    <w:multiLevelType w:val="hybridMultilevel"/>
    <w:tmpl w:val="7A5EDCA8"/>
    <w:lvl w:ilvl="0" w:tplc="DD92C7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229F4"/>
    <w:multiLevelType w:val="hybridMultilevel"/>
    <w:tmpl w:val="63FE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60EA7"/>
    <w:multiLevelType w:val="hybridMultilevel"/>
    <w:tmpl w:val="83C6B412"/>
    <w:lvl w:ilvl="0" w:tplc="DD92C7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06934"/>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EA6560"/>
    <w:multiLevelType w:val="hybridMultilevel"/>
    <w:tmpl w:val="E252EB78"/>
    <w:lvl w:ilvl="0" w:tplc="DD92C7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DD16E9"/>
    <w:multiLevelType w:val="hybridMultilevel"/>
    <w:tmpl w:val="16AC2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D48FE"/>
    <w:multiLevelType w:val="hybridMultilevel"/>
    <w:tmpl w:val="A8E24FB6"/>
    <w:lvl w:ilvl="0" w:tplc="DD92C7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1618C8"/>
    <w:multiLevelType w:val="hybridMultilevel"/>
    <w:tmpl w:val="B036AE10"/>
    <w:lvl w:ilvl="0" w:tplc="DD92C722">
      <w:start w:val="1"/>
      <w:numFmt w:val="bullet"/>
      <w:lvlText w:val=""/>
      <w:lvlJc w:val="left"/>
      <w:pPr>
        <w:ind w:left="774" w:hanging="360"/>
      </w:pPr>
      <w:rPr>
        <w:rFonts w:ascii="Wingdings" w:hAnsi="Wingdings"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3"/>
  </w:num>
  <w:num w:numId="2">
    <w:abstractNumId w:val="5"/>
  </w:num>
  <w:num w:numId="3">
    <w:abstractNumId w:val="38"/>
  </w:num>
  <w:num w:numId="4">
    <w:abstractNumId w:val="36"/>
  </w:num>
  <w:num w:numId="5">
    <w:abstractNumId w:val="11"/>
  </w:num>
  <w:num w:numId="6">
    <w:abstractNumId w:val="27"/>
  </w:num>
  <w:num w:numId="7">
    <w:abstractNumId w:val="1"/>
  </w:num>
  <w:num w:numId="8">
    <w:abstractNumId w:val="16"/>
  </w:num>
  <w:num w:numId="9">
    <w:abstractNumId w:val="19"/>
  </w:num>
  <w:num w:numId="10">
    <w:abstractNumId w:val="24"/>
  </w:num>
  <w:num w:numId="11">
    <w:abstractNumId w:val="41"/>
  </w:num>
  <w:num w:numId="12">
    <w:abstractNumId w:val="18"/>
  </w:num>
  <w:num w:numId="13">
    <w:abstractNumId w:val="12"/>
  </w:num>
  <w:num w:numId="14">
    <w:abstractNumId w:val="31"/>
  </w:num>
  <w:num w:numId="15">
    <w:abstractNumId w:val="43"/>
  </w:num>
  <w:num w:numId="16">
    <w:abstractNumId w:val="23"/>
  </w:num>
  <w:num w:numId="17">
    <w:abstractNumId w:val="8"/>
  </w:num>
  <w:num w:numId="18">
    <w:abstractNumId w:val="22"/>
  </w:num>
  <w:num w:numId="19">
    <w:abstractNumId w:val="0"/>
  </w:num>
  <w:num w:numId="20">
    <w:abstractNumId w:val="10"/>
  </w:num>
  <w:num w:numId="21">
    <w:abstractNumId w:val="26"/>
  </w:num>
  <w:num w:numId="22">
    <w:abstractNumId w:val="7"/>
  </w:num>
  <w:num w:numId="23">
    <w:abstractNumId w:val="9"/>
  </w:num>
  <w:num w:numId="24">
    <w:abstractNumId w:val="33"/>
  </w:num>
  <w:num w:numId="25">
    <w:abstractNumId w:val="40"/>
  </w:num>
  <w:num w:numId="26">
    <w:abstractNumId w:val="35"/>
  </w:num>
  <w:num w:numId="27">
    <w:abstractNumId w:val="2"/>
  </w:num>
  <w:num w:numId="28">
    <w:abstractNumId w:val="3"/>
  </w:num>
  <w:num w:numId="29">
    <w:abstractNumId w:val="37"/>
  </w:num>
  <w:num w:numId="30">
    <w:abstractNumId w:val="25"/>
  </w:num>
  <w:num w:numId="31">
    <w:abstractNumId w:val="30"/>
  </w:num>
  <w:num w:numId="32">
    <w:abstractNumId w:val="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9"/>
  </w:num>
  <w:num w:numId="38">
    <w:abstractNumId w:val="29"/>
  </w:num>
  <w:num w:numId="39">
    <w:abstractNumId w:val="21"/>
  </w:num>
  <w:num w:numId="40">
    <w:abstractNumId w:val="15"/>
  </w:num>
  <w:num w:numId="41">
    <w:abstractNumId w:val="32"/>
  </w:num>
  <w:num w:numId="42">
    <w:abstractNumId w:val="14"/>
  </w:num>
  <w:num w:numId="43">
    <w:abstractNumId w:val="44"/>
  </w:num>
  <w:num w:numId="44">
    <w:abstractNumId w:val="42"/>
  </w:num>
  <w:num w:numId="45">
    <w:abstractNumId w:val="6"/>
  </w:num>
  <w:num w:numId="46">
    <w:abstractNumId w:val="2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0C1F"/>
    <w:rsid w:val="001626C6"/>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476F"/>
    <w:rsid w:val="00195561"/>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3186"/>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09E5"/>
    <w:rsid w:val="00265C81"/>
    <w:rsid w:val="00266B3F"/>
    <w:rsid w:val="00270BD3"/>
    <w:rsid w:val="00272B9F"/>
    <w:rsid w:val="00274B41"/>
    <w:rsid w:val="00274CA4"/>
    <w:rsid w:val="00277D19"/>
    <w:rsid w:val="0028125B"/>
    <w:rsid w:val="00292456"/>
    <w:rsid w:val="00292ACA"/>
    <w:rsid w:val="00295446"/>
    <w:rsid w:val="002A0581"/>
    <w:rsid w:val="002A07E9"/>
    <w:rsid w:val="002A0D18"/>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4E08"/>
    <w:rsid w:val="0034546A"/>
    <w:rsid w:val="00354FF2"/>
    <w:rsid w:val="00355C02"/>
    <w:rsid w:val="00360008"/>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2E91"/>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3F3D"/>
    <w:rsid w:val="0050617B"/>
    <w:rsid w:val="005128E7"/>
    <w:rsid w:val="005148CB"/>
    <w:rsid w:val="0051588D"/>
    <w:rsid w:val="00520960"/>
    <w:rsid w:val="00523BC8"/>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1202"/>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7FE"/>
    <w:rsid w:val="0063551C"/>
    <w:rsid w:val="00635F32"/>
    <w:rsid w:val="0064159E"/>
    <w:rsid w:val="00641A7A"/>
    <w:rsid w:val="00643D1B"/>
    <w:rsid w:val="006457F4"/>
    <w:rsid w:val="00646B8E"/>
    <w:rsid w:val="00646DF1"/>
    <w:rsid w:val="00647341"/>
    <w:rsid w:val="00654679"/>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A64"/>
    <w:rsid w:val="00701B1B"/>
    <w:rsid w:val="00707700"/>
    <w:rsid w:val="00710AC9"/>
    <w:rsid w:val="007155E4"/>
    <w:rsid w:val="0072055C"/>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5483"/>
    <w:rsid w:val="00826070"/>
    <w:rsid w:val="008263C1"/>
    <w:rsid w:val="008326ED"/>
    <w:rsid w:val="00833EA9"/>
    <w:rsid w:val="00834636"/>
    <w:rsid w:val="0084001D"/>
    <w:rsid w:val="00842815"/>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A7681"/>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29D7"/>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9A7"/>
    <w:rsid w:val="00987D57"/>
    <w:rsid w:val="009904A7"/>
    <w:rsid w:val="0099328C"/>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1E5D"/>
    <w:rsid w:val="00A126A0"/>
    <w:rsid w:val="00A16DB7"/>
    <w:rsid w:val="00A20454"/>
    <w:rsid w:val="00A21FD2"/>
    <w:rsid w:val="00A22BE9"/>
    <w:rsid w:val="00A231E7"/>
    <w:rsid w:val="00A233B9"/>
    <w:rsid w:val="00A2425F"/>
    <w:rsid w:val="00A24442"/>
    <w:rsid w:val="00A25278"/>
    <w:rsid w:val="00A2550F"/>
    <w:rsid w:val="00A2627B"/>
    <w:rsid w:val="00A41E3D"/>
    <w:rsid w:val="00A457C0"/>
    <w:rsid w:val="00A464F5"/>
    <w:rsid w:val="00A46DF1"/>
    <w:rsid w:val="00A47B09"/>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AF6AB8"/>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1E29"/>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69F"/>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1B04"/>
    <w:rsid w:val="00BA23EE"/>
    <w:rsid w:val="00BA2F83"/>
    <w:rsid w:val="00BA351D"/>
    <w:rsid w:val="00BA3B5F"/>
    <w:rsid w:val="00BA6CAA"/>
    <w:rsid w:val="00BB1D0C"/>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6661"/>
    <w:rsid w:val="00BF7800"/>
    <w:rsid w:val="00C029B8"/>
    <w:rsid w:val="00C03362"/>
    <w:rsid w:val="00C0374B"/>
    <w:rsid w:val="00C043EF"/>
    <w:rsid w:val="00C078C9"/>
    <w:rsid w:val="00C11BD8"/>
    <w:rsid w:val="00C1470A"/>
    <w:rsid w:val="00C15DC4"/>
    <w:rsid w:val="00C179C9"/>
    <w:rsid w:val="00C22936"/>
    <w:rsid w:val="00C22B83"/>
    <w:rsid w:val="00C3366F"/>
    <w:rsid w:val="00C36E22"/>
    <w:rsid w:val="00C42E01"/>
    <w:rsid w:val="00C4344B"/>
    <w:rsid w:val="00C45185"/>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CF6D05"/>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B8F"/>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578A"/>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2744"/>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10D5"/>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B7FF6"/>
    <w:rsid w:val="00FC0423"/>
    <w:rsid w:val="00FC1EBB"/>
    <w:rsid w:val="00FC24FF"/>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A83149"/>
    <w:rPr>
      <w:sz w:val="16"/>
      <w:szCs w:val="16"/>
    </w:rPr>
  </w:style>
  <w:style w:type="paragraph" w:styleId="CommentText">
    <w:name w:val="annotation text"/>
    <w:basedOn w:val="Normal"/>
    <w:link w:val="CommentTextChar"/>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A83149"/>
    <w:rPr>
      <w:sz w:val="16"/>
      <w:szCs w:val="16"/>
    </w:rPr>
  </w:style>
  <w:style w:type="paragraph" w:styleId="CommentText">
    <w:name w:val="annotation text"/>
    <w:basedOn w:val="Normal"/>
    <w:link w:val="CommentTextChar"/>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461218984">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2.pn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00CC-59D2-476C-88C1-ED8E1EB2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Gitanjali Sah</cp:lastModifiedBy>
  <cp:revision>3</cp:revision>
  <cp:lastPrinted>2013-11-27T20:39:00Z</cp:lastPrinted>
  <dcterms:created xsi:type="dcterms:W3CDTF">2014-02-03T17:03:00Z</dcterms:created>
  <dcterms:modified xsi:type="dcterms:W3CDTF">2014-02-04T11:09:00Z</dcterms:modified>
</cp:coreProperties>
</file>