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876EF3" w:rsidP="00EE5388">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14B511D0" wp14:editId="0179079F">
                <wp:simplePos x="0" y="0"/>
                <wp:positionH relativeFrom="column">
                  <wp:posOffset>67310</wp:posOffset>
                </wp:positionH>
                <wp:positionV relativeFrom="paragraph">
                  <wp:posOffset>-121920</wp:posOffset>
                </wp:positionV>
                <wp:extent cx="5721985" cy="1728470"/>
                <wp:effectExtent l="0" t="0" r="0" b="5080"/>
                <wp:wrapNone/>
                <wp:docPr id="4" name="Group 4"/>
                <wp:cNvGraphicFramePr/>
                <a:graphic xmlns:a="http://schemas.openxmlformats.org/drawingml/2006/main">
                  <a:graphicData uri="http://schemas.microsoft.com/office/word/2010/wordprocessingGroup">
                    <wpg:wgp>
                      <wpg:cNvGrpSpPr/>
                      <wpg:grpSpPr>
                        <a:xfrm>
                          <a:off x="0" y="0"/>
                          <a:ext cx="5721985" cy="1728470"/>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3pt;margin-top:-9.6pt;width:450.55pt;height:136.1pt;z-index:251667456;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EE5388">
      <w:pPr>
        <w:pStyle w:val="Header"/>
        <w:jc w:val="both"/>
      </w:pPr>
    </w:p>
    <w:p w:rsidR="00A83149" w:rsidRDefault="00A83149" w:rsidP="00EE5388">
      <w:pPr>
        <w:jc w:val="both"/>
        <w:rPr>
          <w:b/>
          <w:bCs/>
        </w:rPr>
      </w:pPr>
    </w:p>
    <w:p w:rsidR="00A83149" w:rsidRDefault="00A83149" w:rsidP="00EE5388">
      <w:pPr>
        <w:jc w:val="both"/>
        <w:rPr>
          <w:b/>
          <w:bCs/>
        </w:rPr>
      </w:pPr>
    </w:p>
    <w:p w:rsidR="00A83149" w:rsidRDefault="00A83149" w:rsidP="00EE5388">
      <w:pPr>
        <w:jc w:val="both"/>
        <w:rPr>
          <w:b/>
          <w:bCs/>
        </w:rPr>
      </w:pPr>
    </w:p>
    <w:p w:rsidR="00A83149" w:rsidRDefault="00A83149" w:rsidP="00EE5388">
      <w:pPr>
        <w:spacing w:after="0" w:line="240" w:lineRule="auto"/>
        <w:jc w:val="both"/>
        <w:rPr>
          <w:rFonts w:asciiTheme="majorHAnsi" w:eastAsia="Times New Roman" w:hAnsiTheme="majorHAnsi"/>
          <w:color w:val="17365D"/>
          <w:sz w:val="32"/>
          <w:szCs w:val="32"/>
        </w:rPr>
      </w:pPr>
    </w:p>
    <w:p w:rsidR="00F330B1" w:rsidRDefault="00F330B1" w:rsidP="00EE5388">
      <w:pPr>
        <w:spacing w:after="0" w:line="240" w:lineRule="auto"/>
        <w:jc w:val="both"/>
        <w:rPr>
          <w:rFonts w:asciiTheme="majorHAnsi" w:eastAsia="Times New Roman" w:hAnsiTheme="majorHAnsi"/>
          <w:color w:val="17365D"/>
          <w:sz w:val="32"/>
          <w:szCs w:val="32"/>
        </w:rPr>
      </w:pPr>
    </w:p>
    <w:p w:rsidR="00F330B1" w:rsidRPr="00505522" w:rsidRDefault="00F330B1" w:rsidP="00505522">
      <w:pPr>
        <w:shd w:val="clear" w:color="auto" w:fill="7030A0"/>
        <w:spacing w:line="240" w:lineRule="auto"/>
        <w:ind w:right="-705" w:hanging="284"/>
        <w:jc w:val="center"/>
        <w:rPr>
          <w:rFonts w:asciiTheme="majorHAnsi" w:hAnsiTheme="majorHAnsi"/>
          <w:b/>
          <w:bCs/>
          <w:color w:val="FFFFFF" w:themeColor="background1"/>
        </w:rPr>
      </w:pPr>
      <w:r w:rsidRPr="00505522">
        <w:rPr>
          <w:rFonts w:asciiTheme="majorHAnsi" w:hAnsiTheme="majorHAnsi"/>
          <w:b/>
          <w:bCs/>
          <w:color w:val="FFFFFF" w:themeColor="background1"/>
        </w:rPr>
        <w:t>Document Number: V1.2/B</w:t>
      </w:r>
    </w:p>
    <w:p w:rsidR="00505522" w:rsidRDefault="00F330B1" w:rsidP="00505522">
      <w:pPr>
        <w:shd w:val="clear" w:color="auto" w:fill="7030A0"/>
        <w:spacing w:line="240" w:lineRule="auto"/>
        <w:ind w:right="-705" w:hanging="284"/>
        <w:rPr>
          <w:rFonts w:asciiTheme="majorHAnsi" w:hAnsiTheme="majorHAnsi"/>
          <w:color w:val="FFFFFF" w:themeColor="background1"/>
        </w:rPr>
      </w:pPr>
      <w:r w:rsidRPr="00505522">
        <w:rPr>
          <w:rFonts w:asciiTheme="majorHAnsi" w:hAnsiTheme="majorHAnsi"/>
          <w:b/>
          <w:bCs/>
          <w:color w:val="FFFFFF" w:themeColor="background1"/>
        </w:rPr>
        <w:t>Note:</w:t>
      </w:r>
      <w:r w:rsidRPr="00505522">
        <w:rPr>
          <w:rFonts w:asciiTheme="majorHAnsi" w:hAnsiTheme="majorHAnsi"/>
          <w:color w:val="FFFFFF" w:themeColor="background1"/>
        </w:rPr>
        <w:t xml:space="preserve"> This document compiles all the submissions received from WSIS Stakeholders between 19</w:t>
      </w:r>
      <w:r w:rsidRPr="00505522">
        <w:rPr>
          <w:rFonts w:asciiTheme="majorHAnsi" w:hAnsiTheme="majorHAnsi"/>
          <w:color w:val="FFFFFF" w:themeColor="background1"/>
          <w:vertAlign w:val="superscript"/>
        </w:rPr>
        <w:t>th</w:t>
      </w:r>
      <w:r w:rsidRPr="00505522">
        <w:rPr>
          <w:rFonts w:asciiTheme="majorHAnsi" w:hAnsiTheme="majorHAnsi"/>
          <w:color w:val="FFFFFF" w:themeColor="background1"/>
        </w:rPr>
        <w:t xml:space="preserve"> </w:t>
      </w:r>
      <w:r w:rsidR="00505522">
        <w:rPr>
          <w:rFonts w:asciiTheme="majorHAnsi" w:hAnsiTheme="majorHAnsi"/>
          <w:color w:val="FFFFFF" w:themeColor="background1"/>
        </w:rPr>
        <w:t xml:space="preserve"> December </w:t>
      </w:r>
    </w:p>
    <w:p w:rsidR="00505522" w:rsidRDefault="00F330B1" w:rsidP="00505522">
      <w:pPr>
        <w:shd w:val="clear" w:color="auto" w:fill="7030A0"/>
        <w:spacing w:line="240" w:lineRule="auto"/>
        <w:ind w:right="-705" w:hanging="284"/>
        <w:rPr>
          <w:rFonts w:asciiTheme="majorHAnsi" w:hAnsiTheme="majorHAnsi"/>
          <w:color w:val="FFFFFF" w:themeColor="background1"/>
        </w:rPr>
      </w:pPr>
      <w:r w:rsidRPr="00505522">
        <w:rPr>
          <w:rFonts w:asciiTheme="majorHAnsi" w:hAnsiTheme="majorHAnsi"/>
          <w:color w:val="FFFFFF" w:themeColor="background1"/>
        </w:rPr>
        <w:t>2013 to 24</w:t>
      </w:r>
      <w:r w:rsidRPr="00505522">
        <w:rPr>
          <w:rFonts w:asciiTheme="majorHAnsi" w:hAnsiTheme="majorHAnsi"/>
          <w:color w:val="FFFFFF" w:themeColor="background1"/>
          <w:vertAlign w:val="superscript"/>
        </w:rPr>
        <w:t>th</w:t>
      </w:r>
      <w:r w:rsidRPr="00505522">
        <w:rPr>
          <w:rFonts w:asciiTheme="majorHAnsi" w:hAnsiTheme="majorHAnsi"/>
          <w:color w:val="FFFFFF" w:themeColor="background1"/>
        </w:rPr>
        <w:t xml:space="preserve"> January 2014. All the detailed submissions are available at</w:t>
      </w:r>
      <w:r w:rsidR="00505522">
        <w:rPr>
          <w:rFonts w:asciiTheme="majorHAnsi" w:hAnsiTheme="majorHAnsi"/>
          <w:color w:val="FFFFFF" w:themeColor="background1"/>
        </w:rPr>
        <w:t xml:space="preserve"> </w:t>
      </w:r>
    </w:p>
    <w:p w:rsidR="00F330B1" w:rsidRPr="00505522" w:rsidRDefault="00C832EB" w:rsidP="00505522">
      <w:pPr>
        <w:shd w:val="clear" w:color="auto" w:fill="7030A0"/>
        <w:spacing w:line="240" w:lineRule="auto"/>
        <w:ind w:right="-705" w:hanging="284"/>
        <w:rPr>
          <w:rFonts w:asciiTheme="majorHAnsi" w:hAnsiTheme="majorHAnsi"/>
          <w:color w:val="FFFFFF" w:themeColor="background1"/>
        </w:rPr>
      </w:pPr>
      <w:hyperlink r:id="rId21" w:history="1">
        <w:r w:rsidR="00F330B1" w:rsidRPr="00505522">
          <w:rPr>
            <w:rStyle w:val="Hyperlink"/>
            <w:rFonts w:asciiTheme="majorHAnsi" w:hAnsiTheme="majorHAnsi"/>
            <w:color w:val="FFFFFF" w:themeColor="background1"/>
          </w:rPr>
          <w:t>http://www.itu.int/wsis/review/mpp/pages/consolidated-texts.html</w:t>
        </w:r>
      </w:hyperlink>
      <w:r w:rsidR="00F330B1" w:rsidRPr="00505522">
        <w:rPr>
          <w:rFonts w:asciiTheme="majorHAnsi" w:hAnsiTheme="majorHAnsi"/>
          <w:color w:val="FFFFFF" w:themeColor="background1"/>
        </w:rPr>
        <w:t xml:space="preserve"> (reference:  purple documents).</w:t>
      </w:r>
      <w:ins w:id="0" w:author="Author">
        <w:r w:rsidR="00F330B1" w:rsidRPr="00505522">
          <w:rPr>
            <w:rFonts w:asciiTheme="majorHAnsi" w:hAnsiTheme="majorHAnsi"/>
            <w:color w:val="FFFFFF" w:themeColor="background1"/>
          </w:rPr>
          <w:t xml:space="preserve"> </w:t>
        </w:r>
      </w:ins>
    </w:p>
    <w:p w:rsidR="00F330B1" w:rsidRPr="00505522" w:rsidRDefault="00F330B1" w:rsidP="00505522">
      <w:pPr>
        <w:shd w:val="clear" w:color="auto" w:fill="7030A0"/>
        <w:spacing w:line="240" w:lineRule="auto"/>
        <w:ind w:right="-705" w:hanging="284"/>
        <w:rPr>
          <w:rFonts w:asciiTheme="majorHAnsi" w:hAnsiTheme="majorHAnsi"/>
          <w:color w:val="FFFFFF" w:themeColor="background1"/>
        </w:rPr>
      </w:pPr>
      <w:r w:rsidRPr="00505522">
        <w:rPr>
          <w:rFonts w:asciiTheme="majorHAnsi" w:hAnsiTheme="majorHAnsi"/>
          <w:color w:val="FFFFFF" w:themeColor="background1"/>
        </w:rPr>
        <w:t xml:space="preserve">This document also includes the main outcomes of the second physical meeting </w:t>
      </w:r>
      <w:r w:rsidR="00505522">
        <w:rPr>
          <w:rFonts w:asciiTheme="majorHAnsi" w:hAnsiTheme="majorHAnsi"/>
          <w:color w:val="FFFFFF" w:themeColor="background1"/>
        </w:rPr>
        <w:t>.</w:t>
      </w:r>
    </w:p>
    <w:p w:rsidR="00505522" w:rsidRDefault="00F330B1" w:rsidP="00505522">
      <w:pPr>
        <w:shd w:val="clear" w:color="auto" w:fill="7030A0"/>
        <w:spacing w:line="240" w:lineRule="auto"/>
        <w:ind w:right="-705" w:hanging="284"/>
        <w:rPr>
          <w:rFonts w:asciiTheme="majorHAnsi" w:hAnsiTheme="majorHAnsi"/>
          <w:color w:val="FFFFFF" w:themeColor="background1"/>
        </w:rPr>
      </w:pPr>
      <w:r w:rsidRPr="00505522">
        <w:rPr>
          <w:rFonts w:asciiTheme="majorHAnsi" w:hAnsiTheme="majorHAnsi"/>
          <w:color w:val="FFFFFF" w:themeColor="background1"/>
        </w:rPr>
        <w:t>This serves as an input to the third  physical meeting of the WSIS+10 MPP.</w:t>
      </w:r>
    </w:p>
    <w:p w:rsidR="00505522" w:rsidRPr="00505522" w:rsidRDefault="00505522" w:rsidP="00893E1F">
      <w:pPr>
        <w:shd w:val="clear" w:color="auto" w:fill="7030A0"/>
        <w:ind w:right="-705" w:hanging="284"/>
        <w:rPr>
          <w:ins w:id="1" w:author="Author"/>
          <w:rFonts w:asciiTheme="majorHAnsi" w:hAnsiTheme="majorHAnsi"/>
          <w:color w:val="FFFFFF" w:themeColor="background1"/>
        </w:rPr>
      </w:pPr>
      <w:ins w:id="2" w:author="Author">
        <w:r w:rsidRPr="00505522">
          <w:rPr>
            <w:rFonts w:asciiTheme="majorHAnsi" w:hAnsiTheme="majorHAnsi"/>
            <w:noProof/>
            <w:rPrChange w:id="3">
              <w:rPr>
                <w:noProof/>
              </w:rPr>
            </w:rPrChange>
          </w:rPr>
          <mc:AlternateContent>
            <mc:Choice Requires="wps">
              <w:drawing>
                <wp:anchor distT="0" distB="0" distL="114300" distR="114300" simplePos="0" relativeHeight="251669504" behindDoc="0" locked="0" layoutInCell="1" allowOverlap="1" wp14:anchorId="568318C5" wp14:editId="7E5A1335">
                  <wp:simplePos x="0" y="0"/>
                  <wp:positionH relativeFrom="column">
                    <wp:posOffset>-180975</wp:posOffset>
                  </wp:positionH>
                  <wp:positionV relativeFrom="paragraph">
                    <wp:posOffset>229870</wp:posOffset>
                  </wp:positionV>
                  <wp:extent cx="6534150" cy="2628900"/>
                  <wp:effectExtent l="0" t="0" r="1905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628900"/>
                          </a:xfrm>
                          <a:prstGeom prst="rect">
                            <a:avLst/>
                          </a:prstGeom>
                          <a:solidFill>
                            <a:srgbClr val="92D050"/>
                          </a:solidFill>
                          <a:ln w="9525">
                            <a:solidFill>
                              <a:srgbClr val="000000"/>
                            </a:solidFill>
                            <a:miter lim="800000"/>
                            <a:headEnd/>
                            <a:tailEnd/>
                          </a:ln>
                        </wps:spPr>
                        <wps:txbx>
                          <w:txbxContent>
                            <w:p w:rsidR="004777F1" w:rsidRPr="001018B9" w:rsidRDefault="004777F1" w:rsidP="004777F1">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Pr>
                                  <w:rFonts w:ascii="Cambria" w:hAnsi="Cambria"/>
                                  <w:b/>
                                  <w:bCs/>
                                </w:rPr>
                                <w:t>B</w:t>
                              </w:r>
                            </w:p>
                            <w:p w:rsidR="004777F1" w:rsidRPr="001018B9" w:rsidRDefault="004777F1" w:rsidP="004777F1">
                              <w:pPr>
                                <w:spacing w:before="100" w:beforeAutospacing="1" w:after="100" w:afterAutospacing="1"/>
                                <w:ind w:left="57" w:right="57"/>
                                <w:contextualSpacing/>
                                <w:jc w:val="center"/>
                                <w:rPr>
                                  <w:rFonts w:ascii="Cambria" w:hAnsi="Cambria"/>
                                  <w:b/>
                                  <w:bCs/>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4777F1" w:rsidRPr="001018B9" w:rsidRDefault="00C832EB" w:rsidP="004777F1">
                              <w:pPr>
                                <w:spacing w:before="100" w:beforeAutospacing="1" w:after="100" w:afterAutospacing="1"/>
                                <w:ind w:left="57" w:right="57"/>
                                <w:contextualSpacing/>
                                <w:rPr>
                                  <w:rFonts w:ascii="Cambria" w:hAnsi="Cambria"/>
                                </w:rPr>
                              </w:pPr>
                              <w:hyperlink r:id="rId22" w:history="1">
                                <w:r w:rsidR="004777F1" w:rsidRPr="001018B9">
                                  <w:rPr>
                                    <w:rStyle w:val="Hyperlink"/>
                                    <w:rFonts w:ascii="Cambria" w:hAnsi="Cambria"/>
                                  </w:rPr>
                                  <w:t>http://www.itu.int/wsis/review/mpp/pages/consolidated-texts.html</w:t>
                                </w:r>
                              </w:hyperlink>
                            </w:p>
                            <w:p w:rsidR="004777F1" w:rsidRPr="001018B9" w:rsidRDefault="004777F1" w:rsidP="004777F1">
                              <w:pPr>
                                <w:spacing w:before="100" w:beforeAutospacing="1" w:after="100" w:afterAutospacing="1"/>
                                <w:ind w:left="57" w:right="57"/>
                                <w:contextualSpacing/>
                                <w:rPr>
                                  <w:rFonts w:ascii="Cambria" w:hAnsi="Cambria"/>
                                  <w:u w:val="single"/>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4777F1" w:rsidRPr="001018B9" w:rsidRDefault="004777F1" w:rsidP="004777F1">
                              <w:pPr>
                                <w:pStyle w:val="Footer"/>
                                <w:rPr>
                                  <w:rFonts w:ascii="Cambria" w:hAnsi="Cambria"/>
                                </w:rPr>
                              </w:pPr>
                              <w:r w:rsidRPr="001018B9">
                                <w:rPr>
                                  <w:rFonts w:ascii="Cambria" w:hAnsi="Cambria"/>
                                </w:rPr>
                                <w:t xml:space="preserve">This document has been developed keeping in mind the </w:t>
                              </w:r>
                              <w:hyperlink r:id="rId23" w:history="1">
                                <w:r w:rsidRPr="001018B9">
                                  <w:rPr>
                                    <w:rStyle w:val="Hyperlink"/>
                                    <w:rFonts w:ascii="Cambria" w:hAnsi="Cambria"/>
                                  </w:rPr>
                                  <w:t>Principles</w:t>
                                </w:r>
                              </w:hyperlink>
                              <w:r w:rsidRPr="001018B9">
                                <w:rPr>
                                  <w:rFonts w:ascii="Cambria" w:hAnsi="Cambria"/>
                                </w:rPr>
                                <w:t xml:space="preserve">. </w:t>
                              </w: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4777F1" w:rsidRDefault="004777F1" w:rsidP="004777F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25pt;margin-top:18.1pt;width:514.5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" fillcolor="#92d050">
                  <v:textbox>
                    <w:txbxContent>
                      <w:p w:rsidR="004777F1" w:rsidRPr="001018B9" w:rsidRDefault="004777F1" w:rsidP="004777F1">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Pr>
                            <w:rFonts w:ascii="Cambria" w:hAnsi="Cambria"/>
                            <w:b/>
                            <w:bCs/>
                          </w:rPr>
                          <w:t>B</w:t>
                        </w:r>
                      </w:p>
                      <w:p w:rsidR="004777F1" w:rsidRPr="001018B9" w:rsidRDefault="004777F1" w:rsidP="004777F1">
                        <w:pPr>
                          <w:spacing w:before="100" w:beforeAutospacing="1" w:after="100" w:afterAutospacing="1"/>
                          <w:ind w:left="57" w:right="57"/>
                          <w:contextualSpacing/>
                          <w:jc w:val="center"/>
                          <w:rPr>
                            <w:rFonts w:ascii="Cambria" w:hAnsi="Cambria"/>
                            <w:b/>
                            <w:bCs/>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4777F1" w:rsidRPr="001018B9" w:rsidRDefault="00CF1073" w:rsidP="004777F1">
                        <w:pPr>
                          <w:spacing w:before="100" w:beforeAutospacing="1" w:after="100" w:afterAutospacing="1"/>
                          <w:ind w:left="57" w:right="57"/>
                          <w:contextualSpacing/>
                          <w:rPr>
                            <w:rFonts w:ascii="Cambria" w:hAnsi="Cambria"/>
                          </w:rPr>
                        </w:pPr>
                        <w:hyperlink r:id="rId24" w:history="1">
                          <w:r w:rsidR="004777F1" w:rsidRPr="001018B9">
                            <w:rPr>
                              <w:rStyle w:val="Hyperlink"/>
                              <w:rFonts w:ascii="Cambria" w:hAnsi="Cambria"/>
                            </w:rPr>
                            <w:t>http://www.itu.int/wsis/review/mpp/pages/consolidated-texts.html</w:t>
                          </w:r>
                        </w:hyperlink>
                      </w:p>
                      <w:p w:rsidR="004777F1" w:rsidRPr="001018B9" w:rsidRDefault="004777F1" w:rsidP="004777F1">
                        <w:pPr>
                          <w:spacing w:before="100" w:beforeAutospacing="1" w:after="100" w:afterAutospacing="1"/>
                          <w:ind w:left="57" w:right="57"/>
                          <w:contextualSpacing/>
                          <w:rPr>
                            <w:rFonts w:ascii="Cambria" w:hAnsi="Cambria"/>
                            <w:u w:val="single"/>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4777F1" w:rsidRPr="001018B9" w:rsidRDefault="004777F1" w:rsidP="004777F1">
                        <w:pPr>
                          <w:pStyle w:val="Footer"/>
                          <w:rPr>
                            <w:rFonts w:ascii="Cambria" w:hAnsi="Cambria"/>
                          </w:rPr>
                        </w:pPr>
                        <w:r w:rsidRPr="001018B9">
                          <w:rPr>
                            <w:rFonts w:ascii="Cambria" w:hAnsi="Cambria"/>
                          </w:rPr>
                          <w:t xml:space="preserve">This document has been developed keeping in mind the </w:t>
                        </w:r>
                        <w:hyperlink r:id="rId25" w:history="1">
                          <w:r w:rsidRPr="001018B9">
                            <w:rPr>
                              <w:rStyle w:val="Hyperlink"/>
                              <w:rFonts w:ascii="Cambria" w:hAnsi="Cambria"/>
                            </w:rPr>
                            <w:t>Principles</w:t>
                          </w:r>
                        </w:hyperlink>
                        <w:r w:rsidRPr="001018B9">
                          <w:rPr>
                            <w:rFonts w:ascii="Cambria" w:hAnsi="Cambria"/>
                          </w:rPr>
                          <w:t xml:space="preserve">. </w:t>
                        </w: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4777F1" w:rsidRDefault="004777F1" w:rsidP="004777F1">
                        <w:pPr>
                          <w:spacing w:before="100" w:beforeAutospacing="1" w:after="100" w:afterAutospacing="1"/>
                          <w:ind w:left="57" w:right="57"/>
                          <w:contextualSpacing/>
                        </w:pPr>
                      </w:p>
                    </w:txbxContent>
                  </v:textbox>
                </v:shape>
              </w:pict>
            </mc:Fallback>
          </mc:AlternateContent>
        </w:r>
      </w:ins>
    </w:p>
    <w:p w:rsidR="00F330B1" w:rsidRPr="00505522" w:rsidRDefault="00F330B1" w:rsidP="00EE5388">
      <w:pPr>
        <w:spacing w:after="0" w:line="240" w:lineRule="auto"/>
        <w:jc w:val="both"/>
        <w:rPr>
          <w:rFonts w:asciiTheme="majorHAnsi" w:eastAsia="Times New Roman" w:hAnsiTheme="majorHAnsi"/>
          <w:color w:val="17365D"/>
        </w:rPr>
      </w:pPr>
    </w:p>
    <w:p w:rsidR="003B4F1C" w:rsidRPr="00505522" w:rsidRDefault="003B4F1C" w:rsidP="00EE5388">
      <w:pPr>
        <w:spacing w:after="0" w:line="240" w:lineRule="auto"/>
        <w:jc w:val="both"/>
        <w:rPr>
          <w:rFonts w:asciiTheme="majorHAnsi" w:eastAsia="Times New Roman" w:hAnsiTheme="majorHAnsi"/>
          <w:color w:val="17365D"/>
        </w:rPr>
      </w:pPr>
    </w:p>
    <w:p w:rsidR="003B4F1C" w:rsidRPr="00505522" w:rsidRDefault="003B4F1C" w:rsidP="00EE5388">
      <w:pPr>
        <w:spacing w:after="0" w:line="240" w:lineRule="auto"/>
        <w:jc w:val="both"/>
        <w:rPr>
          <w:rFonts w:asciiTheme="majorHAnsi" w:eastAsia="Times New Roman" w:hAnsiTheme="majorHAnsi"/>
          <w:color w:val="17365D"/>
        </w:rPr>
      </w:pPr>
    </w:p>
    <w:p w:rsidR="003B4F1C" w:rsidRPr="00505522" w:rsidRDefault="003B4F1C" w:rsidP="00EE5388">
      <w:pPr>
        <w:spacing w:after="0" w:line="240" w:lineRule="auto"/>
        <w:jc w:val="both"/>
        <w:rPr>
          <w:rFonts w:asciiTheme="majorHAnsi" w:eastAsia="Times New Roman" w:hAnsiTheme="majorHAnsi"/>
          <w:color w:val="17365D"/>
        </w:rPr>
      </w:pPr>
    </w:p>
    <w:p w:rsidR="003B4F1C" w:rsidRPr="00505522" w:rsidRDefault="003B4F1C" w:rsidP="00EE5388">
      <w:pPr>
        <w:spacing w:after="0" w:line="240" w:lineRule="auto"/>
        <w:jc w:val="both"/>
        <w:rPr>
          <w:rFonts w:asciiTheme="majorHAnsi" w:eastAsia="Times New Roman" w:hAnsiTheme="majorHAnsi"/>
          <w:color w:val="17365D"/>
        </w:rPr>
      </w:pPr>
    </w:p>
    <w:p w:rsidR="003B4F1C" w:rsidRPr="00505522" w:rsidRDefault="003B4F1C" w:rsidP="00EE5388">
      <w:pPr>
        <w:spacing w:after="0" w:line="240" w:lineRule="auto"/>
        <w:jc w:val="both"/>
        <w:rPr>
          <w:rFonts w:asciiTheme="majorHAnsi" w:eastAsia="Times New Roman" w:hAnsiTheme="majorHAnsi"/>
          <w:color w:val="17365D"/>
        </w:rPr>
      </w:pPr>
    </w:p>
    <w:p w:rsidR="003B4F1C" w:rsidRPr="00505522" w:rsidRDefault="003B4F1C" w:rsidP="00EE5388">
      <w:pPr>
        <w:spacing w:after="0" w:line="240" w:lineRule="auto"/>
        <w:jc w:val="both"/>
        <w:rPr>
          <w:rFonts w:asciiTheme="majorHAnsi" w:eastAsia="Times New Roman" w:hAnsiTheme="majorHAnsi"/>
          <w:color w:val="17365D"/>
        </w:rPr>
      </w:pPr>
    </w:p>
    <w:p w:rsidR="00A736B0" w:rsidRPr="00505522" w:rsidRDefault="00A736B0" w:rsidP="00EE5388">
      <w:pPr>
        <w:spacing w:after="0" w:line="240" w:lineRule="auto"/>
        <w:jc w:val="both"/>
        <w:rPr>
          <w:rFonts w:asciiTheme="majorHAnsi" w:eastAsia="Times New Roman" w:hAnsiTheme="majorHAnsi"/>
          <w:color w:val="17365D"/>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505522" w:rsidRDefault="00505522" w:rsidP="00AE2E3B">
      <w:pPr>
        <w:spacing w:after="0" w:line="240" w:lineRule="auto"/>
        <w:jc w:val="center"/>
        <w:rPr>
          <w:rFonts w:asciiTheme="majorHAnsi" w:eastAsia="Times New Roman" w:hAnsiTheme="majorHAnsi"/>
          <w:color w:val="17365D"/>
          <w:sz w:val="32"/>
          <w:szCs w:val="32"/>
        </w:rPr>
      </w:pPr>
    </w:p>
    <w:p w:rsidR="00505522" w:rsidRDefault="00505522" w:rsidP="00AE2E3B">
      <w:pPr>
        <w:spacing w:after="0" w:line="240" w:lineRule="auto"/>
        <w:jc w:val="center"/>
        <w:rPr>
          <w:rFonts w:asciiTheme="majorHAnsi" w:eastAsia="Times New Roman" w:hAnsiTheme="majorHAnsi"/>
          <w:color w:val="17365D"/>
          <w:sz w:val="32"/>
          <w:szCs w:val="32"/>
        </w:rPr>
      </w:pPr>
    </w:p>
    <w:p w:rsidR="00505522" w:rsidRDefault="00505522" w:rsidP="00AE2E3B">
      <w:pPr>
        <w:spacing w:after="0" w:line="240" w:lineRule="auto"/>
        <w:jc w:val="center"/>
        <w:rPr>
          <w:rFonts w:asciiTheme="majorHAnsi" w:eastAsia="Times New Roman" w:hAnsiTheme="majorHAnsi"/>
          <w:color w:val="17365D"/>
          <w:sz w:val="32"/>
          <w:szCs w:val="32"/>
        </w:rPr>
      </w:pPr>
    </w:p>
    <w:p w:rsidR="00505522" w:rsidRDefault="00505522" w:rsidP="00893E1F">
      <w:pPr>
        <w:spacing w:after="0" w:line="240" w:lineRule="auto"/>
        <w:rPr>
          <w:rFonts w:asciiTheme="majorHAnsi" w:eastAsia="Times New Roman" w:hAnsiTheme="majorHAnsi"/>
          <w:color w:val="17365D"/>
          <w:sz w:val="32"/>
          <w:szCs w:val="32"/>
        </w:rPr>
      </w:pPr>
    </w:p>
    <w:p w:rsidR="0011195D" w:rsidRDefault="00A83149" w:rsidP="00AE2E3B">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EE5388" w:rsidRPr="00AC644B" w:rsidDel="00783750" w:rsidRDefault="0011195D" w:rsidP="00AC644B">
      <w:pPr>
        <w:pStyle w:val="Heading3"/>
        <w:spacing w:after="240"/>
        <w:jc w:val="both"/>
        <w:rPr>
          <w:del w:id="4" w:author="Autho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 Beyond 2015.</w:t>
      </w:r>
    </w:p>
    <w:p w:rsidR="00606435" w:rsidRPr="00893E1F" w:rsidRDefault="00606435">
      <w:pPr>
        <w:jc w:val="both"/>
        <w:rPr>
          <w:rFonts w:asciiTheme="majorHAnsi" w:eastAsiaTheme="minorHAnsi" w:hAnsiTheme="majorHAnsi" w:cstheme="majorBidi"/>
          <w:color w:val="000000" w:themeColor="text1"/>
          <w:sz w:val="24"/>
          <w:szCs w:val="24"/>
        </w:rPr>
        <w:pPrChange w:id="5" w:author="Author">
          <w:pPr>
            <w:pStyle w:val="ListParagraph"/>
            <w:numPr>
              <w:numId w:val="6"/>
            </w:numPr>
            <w:ind w:left="1418" w:hanging="360"/>
            <w:contextualSpacing w:val="0"/>
            <w:jc w:val="both"/>
          </w:pPr>
        </w:pPrChange>
      </w:pPr>
      <w:ins w:id="6" w:author="Author">
        <w:r w:rsidRPr="00893E1F">
          <w:rPr>
            <w:rFonts w:asciiTheme="majorHAnsi" w:eastAsiaTheme="minorHAnsi" w:hAnsiTheme="majorHAnsi" w:cstheme="majorBidi"/>
            <w:color w:val="000000" w:themeColor="text1"/>
            <w:sz w:val="24"/>
            <w:szCs w:val="24"/>
          </w:rPr>
          <w:t xml:space="preserve">A </w:t>
        </w:r>
      </w:ins>
      <w:del w:id="7" w:author="Author">
        <w:r w:rsidR="0011195D" w:rsidRPr="00893E1F" w:rsidDel="00606435">
          <w:rPr>
            <w:rFonts w:asciiTheme="majorHAnsi" w:eastAsiaTheme="minorHAnsi" w:hAnsiTheme="majorHAnsi" w:cstheme="majorBidi"/>
            <w:color w:val="000000" w:themeColor="text1"/>
            <w:sz w:val="24"/>
            <w:szCs w:val="24"/>
            <w:rPrChange w:id="8" w:author="Author">
              <w:rPr/>
            </w:rPrChange>
          </w:rPr>
          <w:delText xml:space="preserve"> </w:delText>
        </w:r>
      </w:del>
      <w:r w:rsidR="0011195D" w:rsidRPr="00893E1F">
        <w:rPr>
          <w:rFonts w:asciiTheme="majorHAnsi" w:eastAsiaTheme="minorHAnsi" w:hAnsiTheme="majorHAnsi" w:cstheme="majorBidi"/>
          <w:color w:val="000000" w:themeColor="text1"/>
          <w:sz w:val="24"/>
          <w:szCs w:val="24"/>
          <w:rPrChange w:id="9" w:author="Author">
            <w:rPr/>
          </w:rPrChange>
        </w:rPr>
        <w:t>num</w:t>
      </w:r>
      <w:r w:rsidR="00EB31D2" w:rsidRPr="00893E1F">
        <w:rPr>
          <w:rFonts w:asciiTheme="majorHAnsi" w:eastAsiaTheme="minorHAnsi" w:hAnsiTheme="majorHAnsi" w:cstheme="majorBidi"/>
          <w:color w:val="000000" w:themeColor="text1"/>
          <w:sz w:val="24"/>
          <w:szCs w:val="24"/>
          <w:rPrChange w:id="10" w:author="Author">
            <w:rPr/>
          </w:rPrChange>
        </w:rPr>
        <w:t xml:space="preserve">ber of priority areas that </w:t>
      </w:r>
      <w:ins w:id="11" w:author="Author">
        <w:r w:rsidR="00783750" w:rsidRPr="00893E1F">
          <w:rPr>
            <w:rFonts w:asciiTheme="majorHAnsi" w:eastAsiaTheme="minorHAnsi" w:hAnsiTheme="majorHAnsi" w:cstheme="majorBidi"/>
            <w:color w:val="000000" w:themeColor="text1"/>
            <w:sz w:val="24"/>
            <w:szCs w:val="24"/>
            <w:rPrChange w:id="12" w:author="Author">
              <w:rPr/>
            </w:rPrChange>
          </w:rPr>
          <w:t xml:space="preserve">have been identified by WSIS Stakeholders and </w:t>
        </w:r>
        <w:r w:rsidRPr="00893E1F">
          <w:rPr>
            <w:rFonts w:asciiTheme="majorHAnsi" w:eastAsiaTheme="minorHAnsi" w:hAnsiTheme="majorHAnsi" w:cstheme="majorBidi"/>
            <w:color w:val="000000" w:themeColor="text1"/>
            <w:sz w:val="24"/>
            <w:szCs w:val="24"/>
          </w:rPr>
          <w:t xml:space="preserve">they </w:t>
        </w:r>
      </w:ins>
      <w:r w:rsidR="00EB31D2" w:rsidRPr="00893E1F">
        <w:rPr>
          <w:rFonts w:asciiTheme="majorHAnsi" w:eastAsiaTheme="minorHAnsi" w:hAnsiTheme="majorHAnsi" w:cstheme="majorBidi"/>
          <w:color w:val="000000" w:themeColor="text1"/>
          <w:sz w:val="24"/>
          <w:szCs w:val="24"/>
          <w:rPrChange w:id="13" w:author="Author">
            <w:rPr/>
          </w:rPrChange>
        </w:rPr>
        <w:t>need</w:t>
      </w:r>
      <w:ins w:id="14" w:author="Author">
        <w:r w:rsidR="00EB31D2" w:rsidRPr="00893E1F">
          <w:rPr>
            <w:rFonts w:asciiTheme="majorHAnsi" w:eastAsiaTheme="minorHAnsi" w:hAnsiTheme="majorHAnsi" w:cstheme="majorBidi"/>
            <w:color w:val="000000" w:themeColor="text1"/>
            <w:sz w:val="24"/>
            <w:szCs w:val="24"/>
            <w:rPrChange w:id="15" w:author="Author">
              <w:rPr/>
            </w:rPrChange>
          </w:rPr>
          <w:t xml:space="preserve"> </w:t>
        </w:r>
      </w:ins>
      <w:r w:rsidR="0011195D" w:rsidRPr="00893E1F">
        <w:rPr>
          <w:rFonts w:asciiTheme="majorHAnsi" w:eastAsiaTheme="minorHAnsi" w:hAnsiTheme="majorHAnsi" w:cstheme="majorBidi"/>
          <w:color w:val="000000" w:themeColor="text1"/>
          <w:sz w:val="24"/>
          <w:szCs w:val="24"/>
          <w:rPrChange w:id="16" w:author="Author">
            <w:rPr/>
          </w:rPrChange>
        </w:rPr>
        <w:t>to be addressed in the implementation of WSIS</w:t>
      </w:r>
      <w:ins w:id="17" w:author="Author">
        <w:r w:rsidR="00783750" w:rsidRPr="00893E1F">
          <w:rPr>
            <w:rFonts w:asciiTheme="majorHAnsi" w:eastAsiaTheme="minorHAnsi" w:hAnsiTheme="majorHAnsi" w:cstheme="majorBidi"/>
            <w:color w:val="000000" w:themeColor="text1"/>
            <w:sz w:val="24"/>
            <w:szCs w:val="24"/>
          </w:rPr>
          <w:t>+10</w:t>
        </w:r>
      </w:ins>
      <w:r w:rsidR="00EB37D9" w:rsidRPr="00893E1F">
        <w:rPr>
          <w:rFonts w:asciiTheme="majorHAnsi" w:eastAsiaTheme="minorHAnsi" w:hAnsiTheme="majorHAnsi" w:cstheme="majorBidi"/>
          <w:color w:val="000000" w:themeColor="text1"/>
          <w:sz w:val="24"/>
          <w:szCs w:val="24"/>
        </w:rPr>
        <w:t xml:space="preserve"> beyond 2015 </w:t>
      </w:r>
      <w:r w:rsidR="0011195D" w:rsidRPr="00893E1F">
        <w:rPr>
          <w:rFonts w:asciiTheme="majorHAnsi" w:eastAsiaTheme="minorHAnsi" w:hAnsiTheme="majorHAnsi" w:cstheme="majorBidi"/>
          <w:color w:val="000000" w:themeColor="text1"/>
          <w:sz w:val="24"/>
          <w:szCs w:val="24"/>
          <w:rPrChange w:id="18" w:author="Author">
            <w:rPr/>
          </w:rPrChange>
        </w:rPr>
        <w:t xml:space="preserve">due to </w:t>
      </w:r>
      <w:ins w:id="19" w:author="Author">
        <w:r w:rsidR="00EB31D2" w:rsidRPr="00893E1F">
          <w:rPr>
            <w:rFonts w:asciiTheme="majorHAnsi" w:eastAsiaTheme="minorHAnsi" w:hAnsiTheme="majorHAnsi" w:cstheme="majorBidi"/>
            <w:color w:val="000000" w:themeColor="text1"/>
            <w:sz w:val="24"/>
            <w:szCs w:val="24"/>
            <w:rPrChange w:id="20" w:author="Author">
              <w:rPr/>
            </w:rPrChange>
          </w:rPr>
          <w:t xml:space="preserve">their </w:t>
        </w:r>
        <w:r w:rsidRPr="00893E1F">
          <w:rPr>
            <w:rFonts w:asciiTheme="majorHAnsi" w:eastAsiaTheme="minorHAnsi" w:hAnsiTheme="majorHAnsi" w:cstheme="majorBidi"/>
            <w:color w:val="000000" w:themeColor="text1"/>
            <w:sz w:val="24"/>
            <w:szCs w:val="24"/>
          </w:rPr>
          <w:t>importance in sustainable development</w:t>
        </w:r>
      </w:ins>
      <w:del w:id="21" w:author="Author">
        <w:r w:rsidR="0011195D" w:rsidRPr="00893E1F" w:rsidDel="00EB31D2">
          <w:rPr>
            <w:rFonts w:asciiTheme="majorHAnsi" w:eastAsiaTheme="minorHAnsi" w:hAnsiTheme="majorHAnsi" w:cstheme="majorBidi"/>
            <w:color w:val="000000" w:themeColor="text1"/>
            <w:sz w:val="24"/>
            <w:szCs w:val="24"/>
            <w:rPrChange w:id="22" w:author="Author">
              <w:rPr/>
            </w:rPrChange>
          </w:rPr>
          <w:delText>its</w:delText>
        </w:r>
      </w:del>
      <w:ins w:id="23" w:author="Author">
        <w:r w:rsidRPr="00893E1F">
          <w:rPr>
            <w:rFonts w:asciiTheme="majorHAnsi" w:eastAsiaTheme="minorHAnsi" w:hAnsiTheme="majorHAnsi" w:cstheme="majorBidi"/>
            <w:color w:val="000000" w:themeColor="text1"/>
            <w:sz w:val="24"/>
            <w:szCs w:val="24"/>
          </w:rPr>
          <w:t xml:space="preserve"> and for </w:t>
        </w:r>
      </w:ins>
      <w:del w:id="24" w:author="Author">
        <w:r w:rsidR="0011195D" w:rsidRPr="00893E1F" w:rsidDel="00606435">
          <w:rPr>
            <w:rFonts w:asciiTheme="majorHAnsi" w:eastAsiaTheme="minorHAnsi" w:hAnsiTheme="majorHAnsi" w:cstheme="majorBidi"/>
            <w:color w:val="000000" w:themeColor="text1"/>
            <w:sz w:val="24"/>
            <w:szCs w:val="24"/>
            <w:rPrChange w:id="25" w:author="Author">
              <w:rPr/>
            </w:rPrChange>
          </w:rPr>
          <w:delText xml:space="preserve"> effect in the development process and </w:delText>
        </w:r>
      </w:del>
      <w:r w:rsidR="0011195D" w:rsidRPr="00893E1F">
        <w:rPr>
          <w:rFonts w:asciiTheme="majorHAnsi" w:eastAsiaTheme="minorHAnsi" w:hAnsiTheme="majorHAnsi" w:cstheme="majorBidi"/>
          <w:color w:val="000000" w:themeColor="text1"/>
          <w:sz w:val="24"/>
          <w:szCs w:val="24"/>
          <w:rPrChange w:id="26" w:author="Author">
            <w:rPr/>
          </w:rPrChange>
        </w:rPr>
        <w:lastRenderedPageBreak/>
        <w:t xml:space="preserve">strengthening the move towards building </w:t>
      </w:r>
      <w:r w:rsidR="00EB31D2" w:rsidRPr="00893E1F">
        <w:rPr>
          <w:rFonts w:asciiTheme="majorHAnsi" w:eastAsiaTheme="minorHAnsi" w:hAnsiTheme="majorHAnsi" w:cstheme="majorBidi"/>
          <w:color w:val="000000" w:themeColor="text1"/>
          <w:sz w:val="24"/>
          <w:szCs w:val="24"/>
          <w:rPrChange w:id="27" w:author="Author">
            <w:rPr/>
          </w:rPrChange>
        </w:rPr>
        <w:t xml:space="preserve">inclusive </w:t>
      </w:r>
      <w:ins w:id="28" w:author="Author">
        <w:r w:rsidRPr="00893E1F">
          <w:rPr>
            <w:rFonts w:asciiTheme="majorHAnsi" w:eastAsiaTheme="minorHAnsi" w:hAnsiTheme="majorHAnsi" w:cstheme="majorBidi"/>
            <w:color w:val="000000" w:themeColor="text1"/>
            <w:sz w:val="24"/>
            <w:szCs w:val="24"/>
          </w:rPr>
          <w:t>I</w:t>
        </w:r>
      </w:ins>
      <w:del w:id="29" w:author="Author">
        <w:r w:rsidR="0011195D" w:rsidRPr="00893E1F" w:rsidDel="00606435">
          <w:rPr>
            <w:rFonts w:asciiTheme="majorHAnsi" w:eastAsiaTheme="minorHAnsi" w:hAnsiTheme="majorHAnsi" w:cstheme="majorBidi"/>
            <w:color w:val="000000" w:themeColor="text1"/>
            <w:sz w:val="24"/>
            <w:szCs w:val="24"/>
            <w:rPrChange w:id="30" w:author="Author">
              <w:rPr/>
            </w:rPrChange>
          </w:rPr>
          <w:delText>I</w:delText>
        </w:r>
      </w:del>
      <w:r w:rsidR="0011195D" w:rsidRPr="00893E1F">
        <w:rPr>
          <w:rFonts w:asciiTheme="majorHAnsi" w:eastAsiaTheme="minorHAnsi" w:hAnsiTheme="majorHAnsi" w:cstheme="majorBidi"/>
          <w:color w:val="000000" w:themeColor="text1"/>
          <w:sz w:val="24"/>
          <w:szCs w:val="24"/>
          <w:rPrChange w:id="31" w:author="Author">
            <w:rPr/>
          </w:rPrChange>
        </w:rPr>
        <w:t xml:space="preserve">nformation </w:t>
      </w:r>
      <w:del w:id="32" w:author="Author">
        <w:r w:rsidR="0011195D" w:rsidRPr="00893E1F" w:rsidDel="006C7C39">
          <w:rPr>
            <w:rFonts w:asciiTheme="majorHAnsi" w:eastAsiaTheme="minorHAnsi" w:hAnsiTheme="majorHAnsi" w:cstheme="majorBidi"/>
            <w:color w:val="000000" w:themeColor="text1"/>
            <w:sz w:val="24"/>
            <w:szCs w:val="24"/>
            <w:rPrChange w:id="33" w:author="Author">
              <w:rPr/>
            </w:rPrChange>
          </w:rPr>
          <w:delText>and Knowledge</w:delText>
        </w:r>
        <w:r w:rsidR="00EB31D2" w:rsidRPr="00893E1F" w:rsidDel="006C7C39">
          <w:rPr>
            <w:rFonts w:asciiTheme="majorHAnsi" w:eastAsiaTheme="minorHAnsi" w:hAnsiTheme="majorHAnsi" w:cstheme="majorBidi"/>
            <w:color w:val="000000" w:themeColor="text1"/>
            <w:sz w:val="24"/>
            <w:szCs w:val="24"/>
            <w:rPrChange w:id="34" w:author="Author">
              <w:rPr/>
            </w:rPrChange>
          </w:rPr>
          <w:delText xml:space="preserve"> </w:delText>
        </w:r>
      </w:del>
      <w:ins w:id="35" w:author="Author">
        <w:r w:rsidRPr="00893E1F">
          <w:rPr>
            <w:rFonts w:asciiTheme="majorHAnsi" w:eastAsiaTheme="minorHAnsi" w:hAnsiTheme="majorHAnsi" w:cstheme="majorBidi"/>
            <w:color w:val="000000" w:themeColor="text1"/>
            <w:sz w:val="24"/>
            <w:szCs w:val="24"/>
          </w:rPr>
          <w:t>S</w:t>
        </w:r>
      </w:ins>
      <w:del w:id="36" w:author="Author">
        <w:r w:rsidR="00EB31D2" w:rsidRPr="00893E1F" w:rsidDel="00606435">
          <w:rPr>
            <w:rFonts w:asciiTheme="majorHAnsi" w:eastAsiaTheme="minorHAnsi" w:hAnsiTheme="majorHAnsi" w:cstheme="majorBidi"/>
            <w:color w:val="000000" w:themeColor="text1"/>
            <w:sz w:val="24"/>
            <w:szCs w:val="24"/>
            <w:rPrChange w:id="37" w:author="Author">
              <w:rPr/>
            </w:rPrChange>
          </w:rPr>
          <w:delText>s</w:delText>
        </w:r>
      </w:del>
      <w:r w:rsidR="00EB31D2" w:rsidRPr="00893E1F">
        <w:rPr>
          <w:rFonts w:asciiTheme="majorHAnsi" w:eastAsiaTheme="minorHAnsi" w:hAnsiTheme="majorHAnsi" w:cstheme="majorBidi"/>
          <w:color w:val="000000" w:themeColor="text1"/>
          <w:sz w:val="24"/>
          <w:szCs w:val="24"/>
          <w:rPrChange w:id="38" w:author="Author">
            <w:rPr/>
          </w:rPrChange>
        </w:rPr>
        <w:t>ociety</w:t>
      </w:r>
      <w:ins w:id="39" w:author="Author">
        <w:r w:rsidRPr="00893E1F">
          <w:rPr>
            <w:rFonts w:asciiTheme="majorHAnsi" w:eastAsiaTheme="minorHAnsi" w:hAnsiTheme="majorHAnsi" w:cstheme="majorBidi"/>
            <w:color w:val="000000" w:themeColor="text1"/>
            <w:sz w:val="24"/>
            <w:szCs w:val="24"/>
          </w:rPr>
          <w:t xml:space="preserve"> </w:t>
        </w:r>
        <w:del w:id="40" w:author="Author">
          <w:r w:rsidRPr="00893E1F" w:rsidDel="006C7C39">
            <w:rPr>
              <w:rFonts w:asciiTheme="majorHAnsi" w:eastAsiaTheme="minorHAnsi" w:hAnsiTheme="majorHAnsi" w:cstheme="majorBidi"/>
              <w:color w:val="000000" w:themeColor="text1"/>
              <w:sz w:val="24"/>
              <w:szCs w:val="24"/>
            </w:rPr>
            <w:delText>(ies)</w:delText>
          </w:r>
        </w:del>
      </w:ins>
      <w:r w:rsidR="0011195D" w:rsidRPr="00893E1F">
        <w:rPr>
          <w:rFonts w:asciiTheme="majorHAnsi" w:eastAsiaTheme="minorHAnsi" w:hAnsiTheme="majorHAnsi" w:cstheme="majorBidi"/>
          <w:color w:val="000000" w:themeColor="text1"/>
          <w:sz w:val="24"/>
          <w:szCs w:val="24"/>
          <w:rPrChange w:id="41" w:author="Author">
            <w:rPr/>
          </w:rPrChange>
        </w:rPr>
        <w:t>. Th</w:t>
      </w:r>
      <w:ins w:id="42" w:author="Author">
        <w:r w:rsidRPr="00893E1F">
          <w:rPr>
            <w:rFonts w:asciiTheme="majorHAnsi" w:eastAsiaTheme="minorHAnsi" w:hAnsiTheme="majorHAnsi" w:cstheme="majorBidi"/>
            <w:color w:val="000000" w:themeColor="text1"/>
            <w:sz w:val="24"/>
            <w:szCs w:val="24"/>
          </w:rPr>
          <w:t>ese</w:t>
        </w:r>
      </w:ins>
      <w:del w:id="43" w:author="Author">
        <w:r w:rsidR="0011195D" w:rsidRPr="00893E1F" w:rsidDel="00606435">
          <w:rPr>
            <w:rFonts w:asciiTheme="majorHAnsi" w:eastAsiaTheme="minorHAnsi" w:hAnsiTheme="majorHAnsi" w:cstheme="majorBidi"/>
            <w:color w:val="000000" w:themeColor="text1"/>
            <w:sz w:val="24"/>
            <w:szCs w:val="24"/>
            <w:rPrChange w:id="44" w:author="Author">
              <w:rPr/>
            </w:rPrChange>
          </w:rPr>
          <w:delText>ose</w:delText>
        </w:r>
      </w:del>
      <w:r w:rsidR="0011195D" w:rsidRPr="00893E1F">
        <w:rPr>
          <w:rFonts w:asciiTheme="majorHAnsi" w:eastAsiaTheme="minorHAnsi" w:hAnsiTheme="majorHAnsi" w:cstheme="majorBidi"/>
          <w:color w:val="000000" w:themeColor="text1"/>
          <w:sz w:val="24"/>
          <w:szCs w:val="24"/>
          <w:rPrChange w:id="45" w:author="Author">
            <w:rPr/>
          </w:rPrChange>
        </w:rPr>
        <w:t xml:space="preserve"> </w:t>
      </w:r>
      <w:ins w:id="46" w:author="Author">
        <w:r w:rsidRPr="00893E1F">
          <w:rPr>
            <w:rFonts w:asciiTheme="majorHAnsi" w:eastAsiaTheme="minorHAnsi" w:hAnsiTheme="majorHAnsi" w:cstheme="majorBidi"/>
            <w:color w:val="000000" w:themeColor="text1"/>
            <w:sz w:val="24"/>
            <w:szCs w:val="24"/>
          </w:rPr>
          <w:t>priorities</w:t>
        </w:r>
      </w:ins>
      <w:del w:id="47" w:author="Author">
        <w:r w:rsidR="0011195D" w:rsidRPr="00893E1F" w:rsidDel="00606435">
          <w:rPr>
            <w:rFonts w:asciiTheme="majorHAnsi" w:eastAsiaTheme="minorHAnsi" w:hAnsiTheme="majorHAnsi" w:cstheme="majorBidi"/>
            <w:color w:val="000000" w:themeColor="text1"/>
            <w:sz w:val="24"/>
            <w:szCs w:val="24"/>
            <w:rPrChange w:id="48" w:author="Author">
              <w:rPr/>
            </w:rPrChange>
          </w:rPr>
          <w:delText>areas</w:delText>
        </w:r>
      </w:del>
      <w:r w:rsidR="0011195D" w:rsidRPr="00893E1F">
        <w:rPr>
          <w:rFonts w:asciiTheme="majorHAnsi" w:eastAsiaTheme="minorHAnsi" w:hAnsiTheme="majorHAnsi" w:cstheme="majorBidi"/>
          <w:color w:val="000000" w:themeColor="text1"/>
          <w:sz w:val="24"/>
          <w:szCs w:val="24"/>
          <w:rPrChange w:id="49" w:author="Author">
            <w:rPr/>
          </w:rPrChange>
        </w:rPr>
        <w:t xml:space="preserve"> come in light of the </w:t>
      </w:r>
      <w:del w:id="50" w:author="Author">
        <w:r w:rsidR="0011195D" w:rsidRPr="00893E1F" w:rsidDel="00783750">
          <w:rPr>
            <w:rFonts w:asciiTheme="majorHAnsi" w:eastAsiaTheme="minorHAnsi" w:hAnsiTheme="majorHAnsi" w:cstheme="majorBidi"/>
            <w:color w:val="000000" w:themeColor="text1"/>
            <w:sz w:val="24"/>
            <w:szCs w:val="24"/>
            <w:rPrChange w:id="51" w:author="Author">
              <w:rPr/>
            </w:rPrChange>
          </w:rPr>
          <w:delText xml:space="preserve">improvements </w:delText>
        </w:r>
      </w:del>
      <w:ins w:id="52" w:author="Author">
        <w:r w:rsidR="00783750" w:rsidRPr="00893E1F">
          <w:rPr>
            <w:rFonts w:asciiTheme="majorHAnsi" w:eastAsiaTheme="minorHAnsi" w:hAnsiTheme="majorHAnsi" w:cstheme="majorBidi"/>
            <w:color w:val="000000" w:themeColor="text1"/>
            <w:sz w:val="24"/>
            <w:szCs w:val="24"/>
            <w:rPrChange w:id="53" w:author="Author">
              <w:rPr/>
            </w:rPrChange>
          </w:rPr>
          <w:t xml:space="preserve">changes </w:t>
        </w:r>
      </w:ins>
      <w:r w:rsidR="0011195D" w:rsidRPr="00893E1F">
        <w:rPr>
          <w:rFonts w:asciiTheme="majorHAnsi" w:eastAsiaTheme="minorHAnsi" w:hAnsiTheme="majorHAnsi" w:cstheme="majorBidi"/>
          <w:color w:val="000000" w:themeColor="text1"/>
          <w:sz w:val="24"/>
          <w:szCs w:val="24"/>
          <w:rPrChange w:id="54" w:author="Author">
            <w:rPr/>
          </w:rPrChange>
        </w:rPr>
        <w:t>that emerge from the ICT sector itself, in addition to the demands of the other sectors of the economy and the society which urges its enhancement.</w:t>
      </w:r>
      <w:ins w:id="55" w:author="Author">
        <w:r w:rsidR="00783750" w:rsidRPr="00893E1F">
          <w:rPr>
            <w:rFonts w:asciiTheme="majorHAnsi" w:eastAsiaTheme="minorHAnsi" w:hAnsiTheme="majorHAnsi" w:cstheme="majorBidi"/>
            <w:color w:val="000000" w:themeColor="text1"/>
            <w:sz w:val="24"/>
            <w:szCs w:val="24"/>
            <w:rPrChange w:id="56" w:author="Author">
              <w:rPr/>
            </w:rPrChange>
          </w:rPr>
          <w:t xml:space="preserve"> </w:t>
        </w:r>
        <w:r w:rsidRPr="00893E1F">
          <w:rPr>
            <w:rFonts w:asciiTheme="majorHAnsi" w:eastAsiaTheme="minorHAnsi" w:hAnsiTheme="majorHAnsi" w:cstheme="majorBidi"/>
            <w:color w:val="000000" w:themeColor="text1"/>
            <w:sz w:val="24"/>
            <w:szCs w:val="24"/>
          </w:rPr>
          <w:t>They are also due to technologies becoming more widely accessible, and they happen with the increasingly diverse and innovative uses for social, cultural, educational and economic purposes.</w:t>
        </w:r>
      </w:ins>
    </w:p>
    <w:p w:rsidR="00981BF3" w:rsidRPr="00893E1F" w:rsidRDefault="00981BF3" w:rsidP="00893E1F">
      <w:pPr>
        <w:pStyle w:val="ListParagraph"/>
        <w:numPr>
          <w:ilvl w:val="0"/>
          <w:numId w:val="31"/>
        </w:numPr>
        <w:jc w:val="both"/>
        <w:rPr>
          <w:rFonts w:asciiTheme="majorHAnsi" w:hAnsiTheme="majorHAnsi"/>
          <w:sz w:val="24"/>
          <w:szCs w:val="24"/>
        </w:rPr>
      </w:pPr>
      <w:r w:rsidRPr="00893E1F">
        <w:rPr>
          <w:rFonts w:asciiTheme="majorHAnsi" w:eastAsiaTheme="minorHAnsi" w:hAnsiTheme="majorHAnsi" w:cstheme="majorBidi"/>
          <w:b/>
          <w:bCs/>
          <w:color w:val="000000" w:themeColor="text1"/>
          <w:sz w:val="24"/>
          <w:szCs w:val="24"/>
        </w:rPr>
        <w:t>ISOC, Civil Society:</w:t>
      </w:r>
      <w:r w:rsidRPr="00893E1F">
        <w:rPr>
          <w:rFonts w:asciiTheme="majorHAnsi" w:eastAsiaTheme="minorHAnsi" w:hAnsiTheme="majorHAnsi" w:cstheme="majorBidi"/>
          <w:color w:val="000000" w:themeColor="text1"/>
          <w:sz w:val="24"/>
          <w:szCs w:val="24"/>
        </w:rPr>
        <w:t xml:space="preserve"> A number of priority areas </w:t>
      </w:r>
      <w:del w:id="57" w:author="Author">
        <w:r w:rsidRPr="00893E1F">
          <w:rPr>
            <w:rFonts w:asciiTheme="majorHAnsi" w:eastAsiaTheme="minorHAnsi" w:hAnsiTheme="majorHAnsi" w:cstheme="majorBidi"/>
            <w:color w:val="000000" w:themeColor="text1"/>
            <w:sz w:val="24"/>
            <w:szCs w:val="24"/>
          </w:rPr>
          <w:delText xml:space="preserve">that </w:delText>
        </w:r>
      </w:del>
      <w:r w:rsidRPr="00893E1F">
        <w:rPr>
          <w:rFonts w:asciiTheme="majorHAnsi" w:eastAsiaTheme="minorHAnsi" w:hAnsiTheme="majorHAnsi" w:cstheme="majorBidi"/>
          <w:color w:val="000000" w:themeColor="text1"/>
          <w:sz w:val="24"/>
          <w:szCs w:val="24"/>
        </w:rPr>
        <w:t xml:space="preserve">have been identified by WSIS Stakeholders </w:t>
      </w:r>
      <w:del w:id="58" w:author="Author">
        <w:r w:rsidRPr="00893E1F">
          <w:rPr>
            <w:rFonts w:asciiTheme="majorHAnsi" w:eastAsiaTheme="minorHAnsi" w:hAnsiTheme="majorHAnsi" w:cstheme="majorBidi"/>
            <w:color w:val="000000" w:themeColor="text1"/>
            <w:sz w:val="24"/>
            <w:szCs w:val="24"/>
          </w:rPr>
          <w:delText>and they need to</w:delText>
        </w:r>
      </w:del>
      <w:ins w:id="59" w:author="Author">
        <w:r w:rsidRPr="00893E1F">
          <w:rPr>
            <w:rFonts w:asciiTheme="majorHAnsi" w:eastAsiaTheme="minorHAnsi" w:hAnsiTheme="majorHAnsi" w:cstheme="majorBidi"/>
            <w:color w:val="000000" w:themeColor="text1"/>
            <w:sz w:val="24"/>
            <w:szCs w:val="24"/>
          </w:rPr>
          <w:t>which should</w:t>
        </w:r>
      </w:ins>
      <w:r w:rsidRPr="00893E1F">
        <w:rPr>
          <w:rFonts w:asciiTheme="majorHAnsi" w:eastAsiaTheme="minorHAnsi" w:hAnsiTheme="majorHAnsi" w:cstheme="majorBidi"/>
          <w:color w:val="000000" w:themeColor="text1"/>
          <w:sz w:val="24"/>
          <w:szCs w:val="24"/>
        </w:rPr>
        <w:t xml:space="preserve"> be </w:t>
      </w:r>
      <w:del w:id="60" w:author="Author">
        <w:r w:rsidRPr="00893E1F">
          <w:rPr>
            <w:rFonts w:asciiTheme="majorHAnsi" w:eastAsiaTheme="minorHAnsi" w:hAnsiTheme="majorHAnsi" w:cstheme="majorBidi"/>
            <w:color w:val="000000" w:themeColor="text1"/>
            <w:sz w:val="24"/>
            <w:szCs w:val="24"/>
          </w:rPr>
          <w:delText>addressed</w:delText>
        </w:r>
      </w:del>
      <w:ins w:id="61" w:author="Author">
        <w:r w:rsidRPr="00893E1F">
          <w:rPr>
            <w:rFonts w:asciiTheme="majorHAnsi" w:eastAsiaTheme="minorHAnsi" w:hAnsiTheme="majorHAnsi" w:cstheme="majorBidi"/>
            <w:color w:val="000000" w:themeColor="text1"/>
            <w:sz w:val="24"/>
            <w:szCs w:val="24"/>
          </w:rPr>
          <w:t>considered</w:t>
        </w:r>
      </w:ins>
      <w:r w:rsidRPr="00893E1F">
        <w:rPr>
          <w:rFonts w:asciiTheme="majorHAnsi" w:eastAsiaTheme="minorHAnsi" w:hAnsiTheme="majorHAnsi" w:cstheme="majorBidi"/>
          <w:color w:val="000000" w:themeColor="text1"/>
          <w:sz w:val="24"/>
          <w:szCs w:val="24"/>
        </w:rPr>
        <w:t xml:space="preserve"> in the implementation of WSIS+10 beyond 2015 due to their importance </w:t>
      </w:r>
      <w:del w:id="62" w:author="Author">
        <w:r w:rsidRPr="00893E1F">
          <w:rPr>
            <w:rFonts w:asciiTheme="majorHAnsi" w:eastAsiaTheme="minorHAnsi" w:hAnsiTheme="majorHAnsi" w:cstheme="majorBidi"/>
            <w:color w:val="000000" w:themeColor="text1"/>
            <w:sz w:val="24"/>
            <w:szCs w:val="24"/>
          </w:rPr>
          <w:delText>in</w:delText>
        </w:r>
      </w:del>
      <w:ins w:id="63" w:author="Author">
        <w:r w:rsidRPr="00893E1F">
          <w:rPr>
            <w:rFonts w:asciiTheme="majorHAnsi" w:eastAsiaTheme="minorHAnsi" w:hAnsiTheme="majorHAnsi" w:cstheme="majorBidi"/>
            <w:color w:val="000000" w:themeColor="text1"/>
            <w:sz w:val="24"/>
            <w:szCs w:val="24"/>
          </w:rPr>
          <w:t>for</w:t>
        </w:r>
      </w:ins>
      <w:r w:rsidRPr="00893E1F">
        <w:rPr>
          <w:rFonts w:asciiTheme="majorHAnsi" w:eastAsiaTheme="minorHAnsi" w:hAnsiTheme="majorHAnsi" w:cstheme="majorBidi"/>
          <w:color w:val="000000" w:themeColor="text1"/>
          <w:sz w:val="24"/>
          <w:szCs w:val="24"/>
        </w:rPr>
        <w:t xml:space="preserve"> sustainable development and for strengthening the move towards building inclusive Information and Knowledge Society (ies). 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w:t>
      </w:r>
    </w:p>
    <w:p w:rsidR="00783750" w:rsidRPr="00893E1F" w:rsidRDefault="00EB37D9" w:rsidP="00893E1F">
      <w:pPr>
        <w:jc w:val="both"/>
        <w:rPr>
          <w:ins w:id="64" w:author="Author"/>
          <w:rFonts w:asciiTheme="majorHAnsi" w:hAnsiTheme="majorHAnsi" w:cstheme="majorBidi"/>
          <w:color w:val="000000" w:themeColor="text1"/>
          <w:sz w:val="24"/>
          <w:szCs w:val="24"/>
          <w:rPrChange w:id="65" w:author="Author">
            <w:rPr>
              <w:ins w:id="66" w:author="Author"/>
            </w:rPr>
          </w:rPrChange>
        </w:rPr>
      </w:pPr>
      <w:del w:id="67" w:author="Author">
        <w:r w:rsidRPr="00893E1F" w:rsidDel="00606435">
          <w:rPr>
            <w:rFonts w:asciiTheme="majorHAnsi" w:eastAsiaTheme="minorHAnsi" w:hAnsiTheme="majorHAnsi" w:cstheme="majorBidi"/>
            <w:color w:val="000000" w:themeColor="text1"/>
            <w:sz w:val="24"/>
            <w:szCs w:val="24"/>
          </w:rPr>
          <w:delText xml:space="preserve">In addition, </w:delText>
        </w:r>
      </w:del>
      <w:ins w:id="68" w:author="Author">
        <w:r w:rsidR="00606435" w:rsidRPr="00893E1F">
          <w:rPr>
            <w:rFonts w:asciiTheme="majorHAnsi" w:eastAsiaTheme="minorHAnsi" w:hAnsiTheme="majorHAnsi" w:cstheme="majorBidi"/>
            <w:color w:val="000000" w:themeColor="text1"/>
            <w:sz w:val="24"/>
            <w:szCs w:val="24"/>
          </w:rPr>
          <w:t>W</w:t>
        </w:r>
      </w:ins>
      <w:del w:id="69" w:author="Author">
        <w:r w:rsidRPr="00893E1F" w:rsidDel="00606435">
          <w:rPr>
            <w:rFonts w:asciiTheme="majorHAnsi" w:eastAsiaTheme="minorHAnsi" w:hAnsiTheme="majorHAnsi" w:cstheme="majorBidi"/>
            <w:color w:val="000000" w:themeColor="text1"/>
            <w:sz w:val="24"/>
            <w:szCs w:val="24"/>
          </w:rPr>
          <w:delText>w</w:delText>
        </w:r>
      </w:del>
      <w:r w:rsidRPr="00893E1F">
        <w:rPr>
          <w:rFonts w:asciiTheme="majorHAnsi" w:eastAsiaTheme="minorHAnsi" w:hAnsiTheme="majorHAnsi" w:cstheme="majorBidi"/>
          <w:color w:val="000000" w:themeColor="text1"/>
          <w:sz w:val="24"/>
          <w:szCs w:val="24"/>
        </w:rPr>
        <w:t>ith</w:t>
      </w:r>
      <w:ins w:id="70" w:author="Author">
        <w:r w:rsidR="00783750" w:rsidRPr="00893E1F">
          <w:rPr>
            <w:rFonts w:asciiTheme="majorHAnsi" w:eastAsiaTheme="minorHAnsi" w:hAnsiTheme="majorHAnsi" w:cstheme="majorBidi"/>
            <w:color w:val="000000" w:themeColor="text1"/>
            <w:sz w:val="24"/>
            <w:szCs w:val="24"/>
            <w:rPrChange w:id="71" w:author="Author">
              <w:rPr/>
            </w:rPrChange>
          </w:rPr>
          <w:t xml:space="preserve"> the rapid development of ICTs over the past ten years and the mainstreaming of ICTs into everyday life, the link between ICTs and human development is increasingly important. Therefore, it is necessary </w:t>
        </w:r>
        <w:r w:rsidR="00606435" w:rsidRPr="00893E1F">
          <w:rPr>
            <w:rFonts w:asciiTheme="majorHAnsi" w:eastAsiaTheme="minorHAnsi" w:hAnsiTheme="majorHAnsi" w:cstheme="majorBidi"/>
            <w:color w:val="000000" w:themeColor="text1"/>
            <w:sz w:val="24"/>
            <w:szCs w:val="24"/>
          </w:rPr>
          <w:t xml:space="preserve">to consider the development of the inclusive information </w:t>
        </w:r>
        <w:del w:id="72" w:author="Author">
          <w:r w:rsidR="00606435" w:rsidRPr="00893E1F" w:rsidDel="006C7C39">
            <w:rPr>
              <w:rFonts w:asciiTheme="majorHAnsi" w:eastAsiaTheme="minorHAnsi" w:hAnsiTheme="majorHAnsi" w:cstheme="majorBidi"/>
              <w:color w:val="000000" w:themeColor="text1"/>
              <w:sz w:val="24"/>
              <w:szCs w:val="24"/>
            </w:rPr>
            <w:delText xml:space="preserve">and knowledge </w:delText>
          </w:r>
        </w:del>
        <w:r w:rsidR="00606435" w:rsidRPr="00893E1F">
          <w:rPr>
            <w:rFonts w:asciiTheme="majorHAnsi" w:eastAsiaTheme="minorHAnsi" w:hAnsiTheme="majorHAnsi" w:cstheme="majorBidi"/>
            <w:color w:val="000000" w:themeColor="text1"/>
            <w:sz w:val="24"/>
            <w:szCs w:val="24"/>
          </w:rPr>
          <w:t>s</w:t>
        </w:r>
        <w:r w:rsidR="00783750" w:rsidRPr="00893E1F">
          <w:rPr>
            <w:rFonts w:asciiTheme="majorHAnsi" w:eastAsiaTheme="minorHAnsi" w:hAnsiTheme="majorHAnsi" w:cstheme="majorBidi"/>
            <w:color w:val="000000" w:themeColor="text1"/>
            <w:sz w:val="24"/>
            <w:szCs w:val="24"/>
            <w:rPrChange w:id="73" w:author="Author">
              <w:rPr/>
            </w:rPrChange>
          </w:rPr>
          <w:t>ociety</w:t>
        </w:r>
        <w:r w:rsidR="00606435" w:rsidRPr="00893E1F">
          <w:rPr>
            <w:rFonts w:asciiTheme="majorHAnsi" w:eastAsiaTheme="minorHAnsi" w:hAnsiTheme="majorHAnsi" w:cstheme="majorBidi"/>
            <w:color w:val="000000" w:themeColor="text1"/>
            <w:sz w:val="24"/>
            <w:szCs w:val="24"/>
          </w:rPr>
          <w:t xml:space="preserve"> </w:t>
        </w:r>
        <w:del w:id="74" w:author="Author">
          <w:r w:rsidR="00606435" w:rsidRPr="00893E1F" w:rsidDel="006C7C39">
            <w:rPr>
              <w:rFonts w:asciiTheme="majorHAnsi" w:eastAsiaTheme="minorHAnsi" w:hAnsiTheme="majorHAnsi" w:cstheme="majorBidi"/>
              <w:color w:val="000000" w:themeColor="text1"/>
              <w:sz w:val="24"/>
              <w:szCs w:val="24"/>
            </w:rPr>
            <w:delText>(ies)</w:delText>
          </w:r>
          <w:r w:rsidR="00783750" w:rsidRPr="00893E1F" w:rsidDel="006C7C39">
            <w:rPr>
              <w:rFonts w:asciiTheme="majorHAnsi" w:eastAsiaTheme="minorHAnsi" w:hAnsiTheme="majorHAnsi" w:cstheme="majorBidi"/>
              <w:color w:val="000000" w:themeColor="text1"/>
              <w:sz w:val="24"/>
              <w:szCs w:val="24"/>
              <w:rPrChange w:id="75" w:author="Author">
                <w:rPr/>
              </w:rPrChange>
            </w:rPr>
            <w:delText xml:space="preserve"> </w:delText>
          </w:r>
        </w:del>
        <w:r w:rsidR="00783750" w:rsidRPr="00893E1F">
          <w:rPr>
            <w:rFonts w:asciiTheme="majorHAnsi" w:eastAsiaTheme="minorHAnsi" w:hAnsiTheme="majorHAnsi" w:cstheme="majorBidi"/>
            <w:color w:val="000000" w:themeColor="text1"/>
            <w:sz w:val="24"/>
            <w:szCs w:val="24"/>
            <w:rPrChange w:id="76" w:author="Author">
              <w:rPr/>
            </w:rPrChange>
          </w:rPr>
          <w:t>in the broader context of the post-2015 development agenda</w:t>
        </w:r>
        <w:r w:rsidR="00606435" w:rsidRPr="00893E1F">
          <w:rPr>
            <w:rFonts w:asciiTheme="majorHAnsi" w:eastAsiaTheme="minorHAnsi" w:hAnsiTheme="majorHAnsi" w:cstheme="majorBidi"/>
            <w:color w:val="000000" w:themeColor="text1"/>
            <w:sz w:val="24"/>
            <w:szCs w:val="24"/>
          </w:rPr>
          <w:t>,</w:t>
        </w:r>
      </w:ins>
    </w:p>
    <w:p w:rsidR="0011195D" w:rsidRPr="00893E1F" w:rsidRDefault="00694561" w:rsidP="00893E1F">
      <w:pPr>
        <w:jc w:val="both"/>
        <w:rPr>
          <w:rFonts w:asciiTheme="majorHAnsi" w:eastAsiaTheme="minorHAnsi" w:hAnsiTheme="majorHAnsi" w:cstheme="majorBidi"/>
          <w:color w:val="000000" w:themeColor="text1"/>
          <w:sz w:val="24"/>
          <w:szCs w:val="24"/>
        </w:rPr>
      </w:pPr>
      <w:r w:rsidRPr="00893E1F">
        <w:rPr>
          <w:rFonts w:asciiTheme="majorHAnsi" w:eastAsiaTheme="minorHAnsi" w:hAnsiTheme="majorHAnsi" w:cstheme="majorBidi"/>
          <w:color w:val="000000" w:themeColor="text1"/>
          <w:sz w:val="24"/>
          <w:szCs w:val="24"/>
        </w:rPr>
        <w:t xml:space="preserve">We, </w:t>
      </w:r>
      <w:r w:rsidR="0011195D" w:rsidRPr="00893E1F">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rsidR="0012640A" w:rsidRPr="00893E1F" w:rsidRDefault="0012640A" w:rsidP="00893E1F">
      <w:pPr>
        <w:pStyle w:val="ListParagraph"/>
        <w:numPr>
          <w:ilvl w:val="0"/>
          <w:numId w:val="11"/>
        </w:numPr>
        <w:ind w:hanging="720"/>
        <w:contextualSpacing w:val="0"/>
        <w:jc w:val="both"/>
        <w:rPr>
          <w:ins w:id="77" w:author="Author"/>
          <w:rFonts w:asciiTheme="majorHAnsi" w:hAnsiTheme="majorHAnsi"/>
          <w:iCs/>
          <w:color w:val="000000" w:themeColor="text1"/>
          <w:sz w:val="24"/>
          <w:szCs w:val="24"/>
          <w:rPrChange w:id="78" w:author="Author">
            <w:rPr>
              <w:ins w:id="79" w:author="Author"/>
              <w:rFonts w:asciiTheme="majorHAnsi" w:eastAsia="Times New Roman" w:hAnsiTheme="majorHAnsi" w:cs="Times New Roman"/>
              <w:b/>
              <w:bCs/>
              <w:color w:val="000000" w:themeColor="text1"/>
              <w:sz w:val="24"/>
              <w:szCs w:val="24"/>
              <w:lang w:eastAsia="en-GB"/>
            </w:rPr>
          </w:rPrChange>
        </w:rPr>
      </w:pPr>
      <w:ins w:id="80" w:author="Author">
        <w:r w:rsidRPr="00893E1F">
          <w:rPr>
            <w:rFonts w:asciiTheme="majorHAnsi" w:hAnsiTheme="majorHAnsi"/>
            <w:bCs/>
            <w:color w:val="000000"/>
            <w:sz w:val="24"/>
            <w:szCs w:val="24"/>
          </w:rPr>
          <w:t xml:space="preserve">Ensuring that </w:t>
        </w:r>
        <w:r w:rsidRPr="00893E1F">
          <w:rPr>
            <w:rFonts w:asciiTheme="majorHAnsi" w:hAnsiTheme="majorHAnsi"/>
            <w:b/>
            <w:bCs/>
            <w:color w:val="000000"/>
            <w:sz w:val="24"/>
            <w:szCs w:val="24"/>
            <w:lang w:val="en-GB"/>
          </w:rPr>
          <w:t xml:space="preserve">Freedom of expression </w:t>
        </w:r>
        <w:r w:rsidRPr="00893E1F">
          <w:rPr>
            <w:rFonts w:asciiTheme="majorHAnsi" w:hAnsiTheme="majorHAnsi"/>
            <w:bCs/>
            <w:color w:val="000000"/>
            <w:sz w:val="24"/>
            <w:szCs w:val="24"/>
            <w:lang w:val="en-GB"/>
          </w:rPr>
          <w:t>and other</w:t>
        </w:r>
        <w:r w:rsidRPr="00893E1F">
          <w:rPr>
            <w:rFonts w:asciiTheme="majorHAnsi" w:hAnsiTheme="majorHAnsi"/>
            <w:b/>
            <w:bCs/>
            <w:color w:val="000000"/>
            <w:sz w:val="24"/>
            <w:szCs w:val="24"/>
            <w:lang w:val="en-GB"/>
          </w:rPr>
          <w:t xml:space="preserve"> fundamental human rights </w:t>
        </w:r>
        <w:r w:rsidRPr="00893E1F">
          <w:rPr>
            <w:rFonts w:asciiTheme="majorHAnsi" w:hAnsiTheme="majorHAnsi"/>
            <w:bCs/>
            <w:color w:val="000000"/>
            <w:sz w:val="24"/>
            <w:szCs w:val="24"/>
            <w:lang w:val="en-GB"/>
          </w:rPr>
          <w:t xml:space="preserve">enshrined in the </w:t>
        </w:r>
        <w:r w:rsidRPr="00893E1F">
          <w:rPr>
            <w:rFonts w:asciiTheme="majorHAnsi" w:hAnsiTheme="majorHAnsi"/>
            <w:b/>
            <w:bCs/>
            <w:color w:val="000000"/>
            <w:sz w:val="24"/>
            <w:szCs w:val="24"/>
            <w:lang w:val="en-GB"/>
          </w:rPr>
          <w:t xml:space="preserve">Universal Declaration of Human Rights are fully observed in cyberspace as </w:t>
        </w:r>
        <w:r w:rsidRPr="00893E1F">
          <w:rPr>
            <w:rFonts w:asciiTheme="majorHAnsi" w:eastAsia="Times New Roman" w:hAnsiTheme="majorHAnsi" w:cs="Times New Roman"/>
            <w:color w:val="000000" w:themeColor="text1"/>
            <w:sz w:val="24"/>
            <w:szCs w:val="24"/>
            <w:lang w:eastAsia="en-GB"/>
          </w:rPr>
          <w:t xml:space="preserve">essential prerequisites to realizing the </w:t>
        </w:r>
        <w:r w:rsidRPr="00893E1F">
          <w:rPr>
            <w:rFonts w:asciiTheme="majorHAnsi" w:eastAsia="Times New Roman" w:hAnsiTheme="majorHAnsi" w:cs="Times New Roman"/>
            <w:b/>
            <w:bCs/>
            <w:color w:val="000000" w:themeColor="text1"/>
            <w:sz w:val="24"/>
            <w:szCs w:val="24"/>
            <w:lang w:eastAsia="en-GB"/>
          </w:rPr>
          <w:t xml:space="preserve">development and policy goals of the post 2015 development agenda. </w:t>
        </w:r>
      </w:ins>
    </w:p>
    <w:p w:rsidR="006C7C39" w:rsidRPr="00893E1F" w:rsidRDefault="006C7C39" w:rsidP="00893E1F">
      <w:pPr>
        <w:pStyle w:val="ListParagraph"/>
        <w:numPr>
          <w:ilvl w:val="0"/>
          <w:numId w:val="58"/>
        </w:numPr>
        <w:contextualSpacing w:val="0"/>
        <w:jc w:val="both"/>
        <w:rPr>
          <w:rFonts w:asciiTheme="majorHAnsi" w:hAnsiTheme="majorHAnsi"/>
          <w:iCs/>
          <w:color w:val="000000" w:themeColor="text1"/>
          <w:sz w:val="24"/>
          <w:szCs w:val="24"/>
        </w:rPr>
      </w:pPr>
      <w:r w:rsidRPr="00893E1F">
        <w:rPr>
          <w:rFonts w:asciiTheme="majorHAnsi" w:hAnsiTheme="majorHAnsi"/>
          <w:b/>
          <w:color w:val="000000"/>
          <w:sz w:val="24"/>
          <w:szCs w:val="24"/>
        </w:rPr>
        <w:t>Russian Federation</w:t>
      </w:r>
      <w:r w:rsidRPr="00893E1F">
        <w:rPr>
          <w:rFonts w:asciiTheme="majorHAnsi" w:hAnsiTheme="majorHAnsi"/>
          <w:bCs/>
          <w:color w:val="000000"/>
          <w:sz w:val="24"/>
          <w:szCs w:val="24"/>
        </w:rPr>
        <w:t xml:space="preserve">: Ensuring that </w:t>
      </w:r>
      <w:del w:id="81" w:author="Author">
        <w:r w:rsidRPr="00893E1F">
          <w:rPr>
            <w:rFonts w:asciiTheme="majorHAnsi" w:hAnsiTheme="majorHAnsi"/>
            <w:b/>
            <w:bCs/>
            <w:color w:val="000000"/>
            <w:sz w:val="24"/>
            <w:szCs w:val="24"/>
            <w:lang w:val="en-GB"/>
          </w:rPr>
          <w:delText>Freedom</w:delText>
        </w:r>
      </w:del>
      <w:ins w:id="82" w:author="Author">
        <w:r w:rsidRPr="00893E1F">
          <w:rPr>
            <w:rFonts w:asciiTheme="majorHAnsi" w:hAnsiTheme="majorHAnsi"/>
            <w:bCs/>
            <w:strike/>
            <w:color w:val="000000"/>
            <w:sz w:val="24"/>
            <w:szCs w:val="24"/>
            <w:u w:val="single"/>
            <w:lang w:val="en-GB"/>
          </w:rPr>
          <w:t>F</w:t>
        </w:r>
        <w:r w:rsidRPr="00893E1F">
          <w:rPr>
            <w:rFonts w:asciiTheme="majorHAnsi" w:hAnsiTheme="majorHAnsi"/>
            <w:bCs/>
            <w:color w:val="0070C0"/>
            <w:sz w:val="24"/>
            <w:szCs w:val="24"/>
            <w:u w:val="single"/>
            <w:lang w:val="en-GB"/>
          </w:rPr>
          <w:t>the f</w:t>
        </w:r>
        <w:r w:rsidRPr="00893E1F">
          <w:rPr>
            <w:rFonts w:asciiTheme="majorHAnsi" w:hAnsiTheme="majorHAnsi"/>
            <w:bCs/>
            <w:color w:val="000000"/>
            <w:sz w:val="24"/>
            <w:szCs w:val="24"/>
            <w:u w:val="single"/>
            <w:lang w:val="en-GB"/>
          </w:rPr>
          <w:t>reedom</w:t>
        </w:r>
      </w:ins>
      <w:r w:rsidRPr="00893E1F">
        <w:rPr>
          <w:rFonts w:asciiTheme="majorHAnsi" w:hAnsiTheme="majorHAnsi"/>
          <w:b/>
          <w:bCs/>
          <w:color w:val="000000"/>
          <w:sz w:val="24"/>
          <w:szCs w:val="24"/>
          <w:lang w:val="en-GB"/>
        </w:rPr>
        <w:t xml:space="preserve"> of expression</w:t>
      </w:r>
      <w:ins w:id="83" w:author="Author">
        <w:r w:rsidRPr="00893E1F">
          <w:rPr>
            <w:rFonts w:asciiTheme="majorHAnsi" w:hAnsiTheme="majorHAnsi"/>
            <w:b/>
            <w:bCs/>
            <w:color w:val="000000"/>
            <w:sz w:val="24"/>
            <w:szCs w:val="24"/>
            <w:lang w:val="en-GB"/>
          </w:rPr>
          <w:t xml:space="preserve">, </w:t>
        </w:r>
        <w:r w:rsidRPr="00893E1F">
          <w:rPr>
            <w:rFonts w:asciiTheme="majorHAnsi" w:eastAsia="Times New Roman" w:hAnsiTheme="majorHAnsi"/>
            <w:color w:val="0070C0"/>
            <w:sz w:val="24"/>
            <w:szCs w:val="24"/>
            <w:highlight w:val="yellow"/>
            <w:u w:val="single"/>
            <w:lang w:val="en-GB" w:eastAsia="en-GB"/>
          </w:rPr>
          <w:t>the right to privacy</w:t>
        </w:r>
      </w:ins>
      <w:r w:rsidRPr="00893E1F">
        <w:rPr>
          <w:rFonts w:asciiTheme="majorHAnsi" w:hAnsiTheme="majorHAnsi"/>
          <w:color w:val="0070C0"/>
          <w:sz w:val="24"/>
          <w:szCs w:val="24"/>
          <w:u w:val="single"/>
          <w:lang w:val="en-GB"/>
          <w:rPrChange w:id="84" w:author="Author">
            <w:rPr>
              <w:rFonts w:ascii="Cambria" w:hAnsi="Cambria"/>
              <w:b/>
              <w:color w:val="000000"/>
              <w:sz w:val="24"/>
              <w:lang w:val="en-GB"/>
            </w:rPr>
          </w:rPrChange>
        </w:rPr>
        <w:t xml:space="preserve"> </w:t>
      </w:r>
      <w:r w:rsidRPr="00893E1F">
        <w:rPr>
          <w:rFonts w:asciiTheme="majorHAnsi" w:hAnsiTheme="majorHAnsi"/>
          <w:bCs/>
          <w:color w:val="000000"/>
          <w:sz w:val="24"/>
          <w:szCs w:val="24"/>
          <w:lang w:val="en-GB"/>
        </w:rPr>
        <w:t>and other</w:t>
      </w:r>
      <w:r w:rsidRPr="00893E1F">
        <w:rPr>
          <w:rFonts w:asciiTheme="majorHAnsi" w:hAnsiTheme="majorHAnsi"/>
          <w:b/>
          <w:bCs/>
          <w:color w:val="000000"/>
          <w:sz w:val="24"/>
          <w:szCs w:val="24"/>
          <w:lang w:val="en-GB"/>
        </w:rPr>
        <w:t xml:space="preserve"> fundamental human rights </w:t>
      </w:r>
      <w:r w:rsidRPr="00893E1F">
        <w:rPr>
          <w:rFonts w:asciiTheme="majorHAnsi" w:hAnsiTheme="majorHAnsi"/>
          <w:bCs/>
          <w:color w:val="000000"/>
          <w:sz w:val="24"/>
          <w:szCs w:val="24"/>
          <w:lang w:val="en-GB"/>
        </w:rPr>
        <w:t xml:space="preserve">enshrined in the </w:t>
      </w:r>
      <w:r w:rsidRPr="00893E1F">
        <w:rPr>
          <w:rFonts w:asciiTheme="majorHAnsi" w:hAnsiTheme="majorHAnsi"/>
          <w:b/>
          <w:bCs/>
          <w:color w:val="000000"/>
          <w:sz w:val="24"/>
          <w:szCs w:val="24"/>
          <w:lang w:val="en-GB"/>
        </w:rPr>
        <w:t>Universal Declaration of Human Rights</w:t>
      </w:r>
      <w:ins w:id="85" w:author="Author">
        <w:r w:rsidRPr="00893E1F">
          <w:rPr>
            <w:rFonts w:asciiTheme="majorHAnsi" w:hAnsiTheme="majorHAnsi"/>
            <w:b/>
            <w:bCs/>
            <w:color w:val="000000"/>
            <w:sz w:val="24"/>
            <w:szCs w:val="24"/>
            <w:lang w:val="en-GB"/>
          </w:rPr>
          <w:t xml:space="preserve"> </w:t>
        </w:r>
        <w:r w:rsidRPr="00893E1F">
          <w:rPr>
            <w:rFonts w:asciiTheme="majorHAnsi" w:eastAsia="Times New Roman" w:hAnsiTheme="majorHAnsi"/>
            <w:color w:val="0070C0"/>
            <w:sz w:val="24"/>
            <w:szCs w:val="24"/>
            <w:highlight w:val="yellow"/>
            <w:u w:val="single"/>
            <w:lang w:val="en-GB" w:eastAsia="en-GB"/>
          </w:rPr>
          <w:t>and relevant UN Resolutions</w:t>
        </w:r>
      </w:ins>
      <w:r w:rsidRPr="00893E1F">
        <w:rPr>
          <w:rFonts w:asciiTheme="majorHAnsi" w:hAnsiTheme="majorHAnsi"/>
          <w:color w:val="0070C0"/>
          <w:sz w:val="24"/>
          <w:szCs w:val="24"/>
          <w:u w:val="single"/>
          <w:lang w:val="en-GB"/>
          <w:rPrChange w:id="86" w:author="Author">
            <w:rPr>
              <w:rFonts w:ascii="Cambria" w:hAnsi="Cambria"/>
              <w:b/>
              <w:color w:val="000000"/>
              <w:sz w:val="24"/>
              <w:lang w:val="en-GB"/>
            </w:rPr>
          </w:rPrChange>
        </w:rPr>
        <w:t xml:space="preserve"> </w:t>
      </w:r>
      <w:r w:rsidRPr="00893E1F">
        <w:rPr>
          <w:rFonts w:asciiTheme="majorHAnsi" w:hAnsiTheme="majorHAnsi"/>
          <w:b/>
          <w:bCs/>
          <w:color w:val="000000"/>
          <w:sz w:val="24"/>
          <w:szCs w:val="24"/>
          <w:lang w:val="en-GB"/>
        </w:rPr>
        <w:t xml:space="preserve">are fully observed in cyberspace as </w:t>
      </w:r>
      <w:r w:rsidRPr="00893E1F">
        <w:rPr>
          <w:rFonts w:asciiTheme="majorHAnsi" w:eastAsia="Times New Roman" w:hAnsiTheme="majorHAnsi" w:cs="Times New Roman"/>
          <w:color w:val="000000" w:themeColor="text1"/>
          <w:sz w:val="24"/>
          <w:szCs w:val="24"/>
          <w:lang w:eastAsia="en-GB"/>
        </w:rPr>
        <w:t xml:space="preserve">essential prerequisites to realizing the </w:t>
      </w:r>
      <w:r w:rsidRPr="00893E1F">
        <w:rPr>
          <w:rFonts w:asciiTheme="majorHAnsi" w:eastAsia="Times New Roman" w:hAnsiTheme="majorHAnsi" w:cs="Times New Roman"/>
          <w:b/>
          <w:bCs/>
          <w:color w:val="000000" w:themeColor="text1"/>
          <w:sz w:val="24"/>
          <w:szCs w:val="24"/>
          <w:lang w:eastAsia="en-GB"/>
        </w:rPr>
        <w:t>development and policy goals of the post 2015 development agenda.</w:t>
      </w:r>
      <w:del w:id="87" w:author="Author">
        <w:r w:rsidRPr="00893E1F">
          <w:rPr>
            <w:rFonts w:asciiTheme="majorHAnsi" w:eastAsia="Times New Roman" w:hAnsiTheme="majorHAnsi" w:cs="Times New Roman"/>
            <w:b/>
            <w:bCs/>
            <w:color w:val="000000" w:themeColor="text1"/>
            <w:sz w:val="24"/>
            <w:szCs w:val="24"/>
            <w:lang w:eastAsia="en-GB"/>
          </w:rPr>
          <w:delText xml:space="preserve"> </w:delText>
        </w:r>
      </w:del>
    </w:p>
    <w:p w:rsidR="006C7C39" w:rsidRPr="00893E1F" w:rsidRDefault="006C7C39">
      <w:pPr>
        <w:pStyle w:val="ListParagraph"/>
        <w:contextualSpacing w:val="0"/>
        <w:jc w:val="both"/>
        <w:rPr>
          <w:ins w:id="88" w:author="Author"/>
          <w:rFonts w:asciiTheme="majorHAnsi" w:hAnsiTheme="majorHAnsi"/>
          <w:iCs/>
          <w:color w:val="000000" w:themeColor="text1"/>
          <w:sz w:val="24"/>
          <w:szCs w:val="24"/>
        </w:rPr>
        <w:pPrChange w:id="89" w:author="Author">
          <w:pPr>
            <w:pStyle w:val="ListParagraph"/>
            <w:numPr>
              <w:numId w:val="11"/>
            </w:numPr>
            <w:ind w:hanging="720"/>
            <w:contextualSpacing w:val="0"/>
            <w:jc w:val="both"/>
          </w:pPr>
        </w:pPrChange>
      </w:pPr>
    </w:p>
    <w:p w:rsidR="0012640A" w:rsidRPr="00893E1F" w:rsidRDefault="0012640A" w:rsidP="00893E1F">
      <w:pPr>
        <w:pStyle w:val="ListParagraph"/>
        <w:numPr>
          <w:ilvl w:val="0"/>
          <w:numId w:val="11"/>
        </w:numPr>
        <w:ind w:hanging="720"/>
        <w:contextualSpacing w:val="0"/>
        <w:jc w:val="both"/>
        <w:rPr>
          <w:rFonts w:asciiTheme="majorHAnsi" w:hAnsiTheme="majorHAnsi"/>
          <w:color w:val="000000" w:themeColor="text1"/>
          <w:sz w:val="24"/>
          <w:szCs w:val="24"/>
        </w:rPr>
      </w:pPr>
      <w:moveToRangeStart w:id="90" w:author="Author" w:name="move373510390"/>
      <w:moveTo w:id="91" w:author="Author">
        <w:r w:rsidRPr="00893E1F">
          <w:rPr>
            <w:rFonts w:asciiTheme="majorHAnsi" w:hAnsiTheme="majorHAnsi"/>
            <w:i/>
            <w:iCs/>
            <w:color w:val="000000" w:themeColor="text1"/>
            <w:sz w:val="24"/>
            <w:szCs w:val="24"/>
          </w:rPr>
          <w:t>Encourage and facilitate</w:t>
        </w:r>
        <w:r w:rsidRPr="00893E1F">
          <w:rPr>
            <w:rFonts w:asciiTheme="majorHAnsi" w:hAnsiTheme="majorHAnsi"/>
            <w:color w:val="000000" w:themeColor="text1"/>
            <w:sz w:val="24"/>
            <w:szCs w:val="24"/>
          </w:rPr>
          <w:t xml:space="preserve"> </w:t>
        </w:r>
        <w:r w:rsidRPr="00893E1F">
          <w:rPr>
            <w:rFonts w:asciiTheme="majorHAnsi" w:hAnsiTheme="majorHAnsi"/>
            <w:b/>
            <w:bCs/>
            <w:color w:val="000000" w:themeColor="text1"/>
            <w:sz w:val="24"/>
            <w:szCs w:val="24"/>
          </w:rPr>
          <w:t>people-centered and inclusive governance models</w:t>
        </w:r>
        <w:r w:rsidRPr="00893E1F">
          <w:rPr>
            <w:rFonts w:asciiTheme="majorHAnsi" w:hAnsiTheme="majorHAnsi"/>
            <w:color w:val="000000" w:themeColor="text1"/>
            <w:sz w:val="24"/>
            <w:szCs w:val="24"/>
          </w:rPr>
          <w:t xml:space="preserve"> and mechanisms that are based on human rights and the rule of law.</w:t>
        </w:r>
      </w:moveTo>
    </w:p>
    <w:moveToRangeEnd w:id="90"/>
    <w:p w:rsidR="0012640A" w:rsidRPr="00893E1F" w:rsidRDefault="0012640A" w:rsidP="00893E1F">
      <w:pPr>
        <w:pStyle w:val="ListParagraph"/>
        <w:numPr>
          <w:ilvl w:val="0"/>
          <w:numId w:val="11"/>
        </w:numPr>
        <w:ind w:hanging="720"/>
        <w:contextualSpacing w:val="0"/>
        <w:jc w:val="both"/>
        <w:rPr>
          <w:rFonts w:asciiTheme="majorHAnsi" w:eastAsia="Times New Roman" w:hAnsiTheme="majorHAnsi" w:cs="Times New Roman"/>
          <w:color w:val="000000" w:themeColor="text1"/>
          <w:sz w:val="24"/>
          <w:szCs w:val="24"/>
          <w:lang w:eastAsia="en-GB"/>
        </w:rPr>
      </w:pPr>
      <w:r w:rsidRPr="00893E1F">
        <w:rPr>
          <w:rFonts w:asciiTheme="majorHAnsi" w:eastAsia="Times New Roman" w:hAnsiTheme="majorHAnsi" w:cs="Times New Roman"/>
          <w:i/>
          <w:iCs/>
          <w:color w:val="000000" w:themeColor="text1"/>
          <w:sz w:val="24"/>
          <w:szCs w:val="24"/>
          <w:lang w:eastAsia="en-GB"/>
        </w:rPr>
        <w:lastRenderedPageBreak/>
        <w:t>Strengthening</w:t>
      </w:r>
      <w:r w:rsidRPr="00893E1F">
        <w:rPr>
          <w:rFonts w:asciiTheme="majorHAnsi" w:eastAsia="Times New Roman" w:hAnsiTheme="majorHAnsi" w:cs="Times New Roman"/>
          <w:color w:val="000000" w:themeColor="text1"/>
          <w:sz w:val="24"/>
          <w:szCs w:val="24"/>
          <w:lang w:eastAsia="en-GB"/>
        </w:rPr>
        <w:t xml:space="preserve"> the </w:t>
      </w:r>
      <w:r w:rsidRPr="00893E1F">
        <w:rPr>
          <w:rFonts w:asciiTheme="majorHAnsi" w:eastAsia="Times New Roman" w:hAnsiTheme="majorHAnsi" w:cs="Times New Roman"/>
          <w:b/>
          <w:bCs/>
          <w:color w:val="000000" w:themeColor="text1"/>
          <w:sz w:val="24"/>
          <w:szCs w:val="24"/>
          <w:lang w:eastAsia="en-GB"/>
        </w:rPr>
        <w:t>interconnection between human rights online and offline</w:t>
      </w:r>
      <w:r w:rsidRPr="00893E1F">
        <w:rPr>
          <w:rFonts w:asciiTheme="majorHAnsi" w:eastAsia="Times New Roman" w:hAnsiTheme="majorHAnsi" w:cs="Times New Roman"/>
          <w:color w:val="000000" w:themeColor="text1"/>
          <w:sz w:val="24"/>
          <w:szCs w:val="24"/>
          <w:lang w:eastAsia="en-GB"/>
        </w:rPr>
        <w:t xml:space="preserve"> –</w:t>
      </w:r>
      <w:del w:id="92" w:author="Author">
        <w:r w:rsidRPr="00893E1F" w:rsidDel="00E022A4">
          <w:rPr>
            <w:rFonts w:asciiTheme="majorHAnsi" w:eastAsia="Times New Roman" w:hAnsiTheme="majorHAnsi" w:cs="Times New Roman"/>
            <w:color w:val="000000" w:themeColor="text1"/>
            <w:sz w:val="24"/>
            <w:szCs w:val="24"/>
            <w:lang w:eastAsia="en-GB"/>
          </w:rPr>
          <w:delText xml:space="preserve"> both the reinforcement </w:delText>
        </w:r>
      </w:del>
      <w:ins w:id="93" w:author="Author">
        <w:r w:rsidRPr="00893E1F">
          <w:rPr>
            <w:rFonts w:asciiTheme="majorHAnsi" w:eastAsia="Times New Roman" w:hAnsiTheme="majorHAnsi" w:cs="Times New Roman"/>
            <w:color w:val="000000" w:themeColor="text1"/>
            <w:sz w:val="24"/>
            <w:szCs w:val="24"/>
            <w:lang w:eastAsia="en-GB"/>
          </w:rPr>
          <w:t xml:space="preserve">including </w:t>
        </w:r>
      </w:ins>
      <w:del w:id="94" w:author="Author">
        <w:r w:rsidRPr="00893E1F" w:rsidDel="00E022A4">
          <w:rPr>
            <w:rFonts w:asciiTheme="majorHAnsi" w:eastAsia="Times New Roman" w:hAnsiTheme="majorHAnsi" w:cs="Times New Roman"/>
            <w:color w:val="000000" w:themeColor="text1"/>
            <w:sz w:val="24"/>
            <w:szCs w:val="24"/>
            <w:lang w:eastAsia="en-GB"/>
          </w:rPr>
          <w:delText>of</w:delText>
        </w:r>
      </w:del>
      <w:r w:rsidRPr="00893E1F">
        <w:rPr>
          <w:rFonts w:asciiTheme="majorHAnsi" w:eastAsia="Times New Roman" w:hAnsiTheme="majorHAnsi" w:cs="Times New Roman"/>
          <w:color w:val="000000" w:themeColor="text1"/>
          <w:sz w:val="24"/>
          <w:szCs w:val="24"/>
          <w:lang w:eastAsia="en-GB"/>
        </w:rPr>
        <w:t xml:space="preserve"> the rights of freedom of expression, </w:t>
      </w:r>
      <w:ins w:id="95" w:author="Author">
        <w:r w:rsidRPr="00893E1F">
          <w:rPr>
            <w:rFonts w:asciiTheme="majorHAnsi" w:eastAsia="Times New Roman" w:hAnsiTheme="majorHAnsi" w:cs="Times New Roman"/>
            <w:color w:val="000000" w:themeColor="text1"/>
            <w:sz w:val="24"/>
            <w:szCs w:val="24"/>
            <w:lang w:eastAsia="en-GB"/>
          </w:rPr>
          <w:t xml:space="preserve">peaceful assembly and association, </w:t>
        </w:r>
      </w:ins>
      <w:del w:id="96" w:author="Author">
        <w:r w:rsidRPr="00893E1F" w:rsidDel="00E022A4">
          <w:rPr>
            <w:rFonts w:asciiTheme="majorHAnsi" w:eastAsia="Times New Roman" w:hAnsiTheme="majorHAnsi" w:cs="Times New Roman"/>
            <w:color w:val="000000" w:themeColor="text1"/>
            <w:sz w:val="24"/>
            <w:szCs w:val="24"/>
            <w:lang w:eastAsia="en-GB"/>
          </w:rPr>
          <w:delText xml:space="preserve">the right to </w:delText>
        </w:r>
      </w:del>
      <w:r w:rsidRPr="00893E1F">
        <w:rPr>
          <w:rFonts w:asciiTheme="majorHAnsi" w:eastAsia="Times New Roman" w:hAnsiTheme="majorHAnsi" w:cs="Times New Roman"/>
          <w:color w:val="000000" w:themeColor="text1"/>
          <w:sz w:val="24"/>
          <w:szCs w:val="24"/>
          <w:lang w:eastAsia="en-GB"/>
        </w:rPr>
        <w:t>privacy</w:t>
      </w:r>
      <w:ins w:id="97" w:author="Author">
        <w:r w:rsidRPr="00893E1F">
          <w:rPr>
            <w:rFonts w:asciiTheme="majorHAnsi" w:eastAsia="Times New Roman" w:hAnsiTheme="majorHAnsi" w:cs="Times New Roman"/>
            <w:color w:val="000000" w:themeColor="text1"/>
            <w:sz w:val="24"/>
            <w:szCs w:val="24"/>
            <w:lang w:eastAsia="en-GB"/>
          </w:rPr>
          <w:t xml:space="preserve"> rights</w:t>
        </w:r>
      </w:ins>
      <w:r w:rsidRPr="00893E1F">
        <w:rPr>
          <w:rFonts w:asciiTheme="majorHAnsi" w:eastAsia="Times New Roman" w:hAnsiTheme="majorHAnsi" w:cs="Times New Roman"/>
          <w:color w:val="000000" w:themeColor="text1"/>
          <w:sz w:val="24"/>
          <w:szCs w:val="24"/>
          <w:lang w:eastAsia="en-GB"/>
        </w:rPr>
        <w:t>, as well as economic, social and cultural rights</w:t>
      </w:r>
      <w:ins w:id="98" w:author="Author">
        <w:r w:rsidRPr="00893E1F">
          <w:rPr>
            <w:rFonts w:asciiTheme="majorHAnsi" w:eastAsia="Times New Roman" w:hAnsiTheme="majorHAnsi" w:cs="Times New Roman"/>
            <w:color w:val="000000" w:themeColor="text1"/>
            <w:sz w:val="24"/>
            <w:szCs w:val="24"/>
            <w:lang w:eastAsia="en-GB"/>
          </w:rPr>
          <w:t xml:space="preserve"> </w:t>
        </w:r>
        <w:del w:id="99" w:author="Author">
          <w:r w:rsidRPr="00893E1F" w:rsidDel="00343E39">
            <w:rPr>
              <w:rFonts w:asciiTheme="majorHAnsi" w:eastAsia="Times New Roman" w:hAnsiTheme="majorHAnsi" w:cs="Times New Roman"/>
              <w:color w:val="000000" w:themeColor="text1"/>
              <w:sz w:val="24"/>
              <w:szCs w:val="24"/>
              <w:lang w:eastAsia="en-GB"/>
            </w:rPr>
            <w:delText>;</w:delText>
          </w:r>
        </w:del>
        <w:r w:rsidRPr="00893E1F">
          <w:rPr>
            <w:rFonts w:asciiTheme="majorHAnsi" w:eastAsia="Times New Roman" w:hAnsiTheme="majorHAnsi" w:cs="Times New Roman"/>
            <w:color w:val="000000" w:themeColor="text1"/>
            <w:sz w:val="24"/>
            <w:szCs w:val="24"/>
            <w:lang w:eastAsia="en-GB"/>
          </w:rPr>
          <w:t>in accordance with international law</w:t>
        </w:r>
      </w:ins>
      <w:r w:rsidRPr="00893E1F">
        <w:rPr>
          <w:rFonts w:asciiTheme="majorHAnsi" w:eastAsia="Times New Roman" w:hAnsiTheme="majorHAnsi" w:cs="Times New Roman"/>
          <w:color w:val="000000" w:themeColor="text1"/>
          <w:sz w:val="24"/>
          <w:szCs w:val="24"/>
          <w:lang w:eastAsia="en-GB"/>
        </w:rPr>
        <w:t xml:space="preserve">; </w:t>
      </w:r>
    </w:p>
    <w:p w:rsidR="00981BF3" w:rsidRPr="00893E1F" w:rsidRDefault="00981BF3" w:rsidP="00893E1F">
      <w:pPr>
        <w:pStyle w:val="ListParagraph"/>
        <w:numPr>
          <w:ilvl w:val="0"/>
          <w:numId w:val="31"/>
        </w:numPr>
        <w:contextualSpacing w:val="0"/>
        <w:jc w:val="both"/>
        <w:rPr>
          <w:rFonts w:asciiTheme="majorHAnsi" w:eastAsia="Times New Roman" w:hAnsiTheme="majorHAnsi" w:cs="Times New Roman"/>
          <w:color w:val="000000" w:themeColor="text1"/>
          <w:sz w:val="24"/>
          <w:szCs w:val="24"/>
          <w:lang w:eastAsia="en-GB"/>
        </w:rPr>
      </w:pPr>
      <w:r w:rsidRPr="00893E1F">
        <w:rPr>
          <w:rFonts w:asciiTheme="majorHAnsi" w:eastAsia="Times New Roman" w:hAnsiTheme="majorHAnsi" w:cs="Times New Roman"/>
          <w:b/>
          <w:bCs/>
          <w:color w:val="000000" w:themeColor="text1"/>
          <w:sz w:val="24"/>
          <w:szCs w:val="24"/>
          <w:lang w:eastAsia="en-GB"/>
        </w:rPr>
        <w:t>ISOC, Civil Society:</w:t>
      </w:r>
      <w:r w:rsidRPr="00893E1F">
        <w:rPr>
          <w:rFonts w:asciiTheme="majorHAnsi" w:eastAsia="Times New Roman" w:hAnsiTheme="majorHAnsi" w:cs="Times New Roman"/>
          <w:color w:val="000000" w:themeColor="text1"/>
          <w:sz w:val="24"/>
          <w:szCs w:val="24"/>
          <w:lang w:eastAsia="en-GB"/>
        </w:rPr>
        <w:t xml:space="preserve"> </w:t>
      </w:r>
      <w:commentRangeStart w:id="100"/>
      <w:r w:rsidRPr="00893E1F">
        <w:rPr>
          <w:rFonts w:asciiTheme="majorHAnsi" w:eastAsia="Times New Roman" w:hAnsiTheme="majorHAnsi" w:cs="Times New Roman"/>
          <w:i/>
          <w:iCs/>
          <w:color w:val="000000" w:themeColor="text1"/>
          <w:sz w:val="24"/>
          <w:szCs w:val="24"/>
          <w:lang w:eastAsia="en-GB"/>
        </w:rPr>
        <w:t>Strengthening</w:t>
      </w:r>
      <w:commentRangeEnd w:id="100"/>
      <w:r w:rsidRPr="00893E1F">
        <w:rPr>
          <w:rStyle w:val="CommentReference"/>
          <w:rFonts w:asciiTheme="majorHAnsi" w:hAnsiTheme="majorHAnsi"/>
          <w:sz w:val="24"/>
          <w:szCs w:val="24"/>
        </w:rPr>
        <w:commentReference w:id="100"/>
      </w:r>
      <w:r w:rsidRPr="00893E1F">
        <w:rPr>
          <w:rFonts w:asciiTheme="majorHAnsi" w:eastAsia="Times New Roman" w:hAnsiTheme="majorHAnsi" w:cs="Times New Roman"/>
          <w:color w:val="000000" w:themeColor="text1"/>
          <w:sz w:val="24"/>
          <w:szCs w:val="24"/>
          <w:lang w:eastAsia="en-GB"/>
        </w:rPr>
        <w:t xml:space="preserve"> the </w:t>
      </w:r>
      <w:del w:id="101" w:author="Author">
        <w:r w:rsidRPr="00893E1F">
          <w:rPr>
            <w:rFonts w:asciiTheme="majorHAnsi" w:eastAsia="Times New Roman" w:hAnsiTheme="majorHAnsi" w:cs="Times New Roman"/>
            <w:b/>
            <w:bCs/>
            <w:color w:val="000000" w:themeColor="text1"/>
            <w:sz w:val="24"/>
            <w:szCs w:val="24"/>
            <w:lang w:eastAsia="en-GB"/>
          </w:rPr>
          <w:delText>interconnection between</w:delText>
        </w:r>
      </w:del>
      <w:ins w:id="102" w:author="Author">
        <w:r w:rsidRPr="00893E1F">
          <w:rPr>
            <w:rFonts w:asciiTheme="majorHAnsi" w:eastAsia="Times New Roman" w:hAnsiTheme="majorHAnsi" w:cs="Times New Roman"/>
            <w:color w:val="000000" w:themeColor="text1"/>
            <w:sz w:val="24"/>
            <w:szCs w:val="24"/>
            <w:lang w:eastAsia="en-GB"/>
          </w:rPr>
          <w:t>recognition that</w:t>
        </w:r>
      </w:ins>
      <w:r w:rsidRPr="00893E1F">
        <w:rPr>
          <w:rFonts w:asciiTheme="majorHAnsi" w:hAnsiTheme="majorHAnsi"/>
          <w:color w:val="000000" w:themeColor="text1"/>
          <w:sz w:val="24"/>
          <w:szCs w:val="24"/>
          <w:rPrChange w:id="103" w:author="Author">
            <w:rPr>
              <w:rFonts w:asciiTheme="majorHAnsi" w:hAnsiTheme="majorHAnsi"/>
              <w:b/>
              <w:color w:val="000000" w:themeColor="text1"/>
              <w:sz w:val="24"/>
            </w:rPr>
          </w:rPrChange>
        </w:rPr>
        <w:t xml:space="preserve"> </w:t>
      </w:r>
      <w:r w:rsidRPr="00893E1F">
        <w:rPr>
          <w:rFonts w:asciiTheme="majorHAnsi" w:eastAsia="Times New Roman" w:hAnsiTheme="majorHAnsi" w:cs="Times New Roman"/>
          <w:b/>
          <w:bCs/>
          <w:color w:val="000000" w:themeColor="text1"/>
          <w:sz w:val="24"/>
          <w:szCs w:val="24"/>
          <w:lang w:eastAsia="en-GB"/>
        </w:rPr>
        <w:t xml:space="preserve">human rights online </w:t>
      </w:r>
      <w:del w:id="104" w:author="Author">
        <w:r w:rsidRPr="00893E1F">
          <w:rPr>
            <w:rFonts w:asciiTheme="majorHAnsi" w:eastAsia="Times New Roman" w:hAnsiTheme="majorHAnsi" w:cs="Times New Roman"/>
            <w:b/>
            <w:bCs/>
            <w:color w:val="000000" w:themeColor="text1"/>
            <w:sz w:val="24"/>
            <w:szCs w:val="24"/>
            <w:lang w:eastAsia="en-GB"/>
          </w:rPr>
          <w:delText>and</w:delText>
        </w:r>
      </w:del>
      <w:ins w:id="105" w:author="Author">
        <w:r w:rsidRPr="00893E1F">
          <w:rPr>
            <w:rFonts w:asciiTheme="majorHAnsi" w:eastAsia="Times New Roman" w:hAnsiTheme="majorHAnsi" w:cs="Times New Roman"/>
            <w:b/>
            <w:bCs/>
            <w:color w:val="000000" w:themeColor="text1"/>
            <w:sz w:val="24"/>
            <w:szCs w:val="24"/>
            <w:lang w:eastAsia="en-GB"/>
          </w:rPr>
          <w:t>should be treated with the same high standards whether in online or</w:t>
        </w:r>
      </w:ins>
      <w:r w:rsidRPr="00893E1F">
        <w:rPr>
          <w:rFonts w:asciiTheme="majorHAnsi" w:eastAsia="Times New Roman" w:hAnsiTheme="majorHAnsi" w:cs="Times New Roman"/>
          <w:b/>
          <w:bCs/>
          <w:color w:val="000000" w:themeColor="text1"/>
          <w:sz w:val="24"/>
          <w:szCs w:val="24"/>
          <w:lang w:eastAsia="en-GB"/>
        </w:rPr>
        <w:t xml:space="preserve"> offline</w:t>
      </w:r>
      <w:ins w:id="106" w:author="Author">
        <w:r w:rsidRPr="00893E1F">
          <w:rPr>
            <w:rFonts w:asciiTheme="majorHAnsi" w:eastAsia="Times New Roman" w:hAnsiTheme="majorHAnsi" w:cs="Times New Roman"/>
            <w:b/>
            <w:bCs/>
            <w:color w:val="000000" w:themeColor="text1"/>
            <w:sz w:val="24"/>
            <w:szCs w:val="24"/>
            <w:lang w:eastAsia="en-GB"/>
          </w:rPr>
          <w:t xml:space="preserve"> situations</w:t>
        </w:r>
      </w:ins>
      <w:r w:rsidRPr="00893E1F">
        <w:rPr>
          <w:rFonts w:asciiTheme="majorHAnsi" w:eastAsia="Times New Roman" w:hAnsiTheme="majorHAnsi" w:cs="Times New Roman"/>
          <w:color w:val="000000" w:themeColor="text1"/>
          <w:sz w:val="24"/>
          <w:szCs w:val="24"/>
          <w:lang w:eastAsia="en-GB"/>
        </w:rPr>
        <w:t xml:space="preserve"> –including  the rights of freedom of expression, peaceful assembly and association, privacy rights, as well as economic, social and cultural rights in accordance with international law; </w:t>
      </w:r>
    </w:p>
    <w:p w:rsidR="00981BF3" w:rsidRPr="00893E1F" w:rsidRDefault="00401D6C" w:rsidP="00893E1F">
      <w:pPr>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[New Para ISOC, Civil Society]:</w:t>
      </w:r>
      <w:r w:rsidR="00981BF3" w:rsidRPr="00893E1F">
        <w:rPr>
          <w:rFonts w:asciiTheme="majorHAnsi" w:hAnsiTheme="majorHAnsi"/>
          <w:i/>
          <w:iCs/>
          <w:color w:val="000000" w:themeColor="text1"/>
          <w:sz w:val="24"/>
          <w:szCs w:val="24"/>
        </w:rPr>
        <w:t xml:space="preserve"> </w:t>
      </w:r>
      <w:del w:id="107" w:author="Author">
        <w:r w:rsidR="00981BF3" w:rsidRPr="00893E1F">
          <w:rPr>
            <w:rFonts w:asciiTheme="majorHAnsi" w:hAnsiTheme="majorHAnsi"/>
            <w:i/>
            <w:iCs/>
            <w:color w:val="000000" w:themeColor="text1"/>
            <w:sz w:val="24"/>
            <w:szCs w:val="24"/>
          </w:rPr>
          <w:delText xml:space="preserve">Ensuring </w:delText>
        </w:r>
        <w:r w:rsidR="00981BF3" w:rsidRPr="00893E1F">
          <w:rPr>
            <w:rFonts w:asciiTheme="majorHAnsi" w:hAnsiTheme="majorHAnsi"/>
            <w:color w:val="000000" w:themeColor="text1"/>
            <w:sz w:val="24"/>
            <w:szCs w:val="24"/>
          </w:rPr>
          <w:delText>that surveillance conforms to</w:delText>
        </w:r>
      </w:del>
      <w:ins w:id="108" w:author="Author">
        <w:r w:rsidR="00981BF3" w:rsidRPr="00893E1F">
          <w:rPr>
            <w:rFonts w:asciiTheme="majorHAnsi" w:eastAsiaTheme="minorHAnsi" w:hAnsiTheme="majorHAnsi" w:cstheme="majorBidi"/>
            <w:i/>
            <w:iCs/>
            <w:color w:val="000000" w:themeColor="text1"/>
            <w:sz w:val="24"/>
            <w:szCs w:val="24"/>
          </w:rPr>
          <w:t xml:space="preserve">Supporting a dialogue to explore ethical considerations with regards to the Information Society </w:t>
        </w:r>
      </w:ins>
    </w:p>
    <w:p w:rsidR="0012640A" w:rsidRPr="00893E1F" w:rsidRDefault="0012640A" w:rsidP="00893E1F">
      <w:pPr>
        <w:pStyle w:val="ListParagraph"/>
        <w:numPr>
          <w:ilvl w:val="0"/>
          <w:numId w:val="11"/>
        </w:numPr>
        <w:ind w:hanging="720"/>
        <w:contextualSpacing w:val="0"/>
        <w:jc w:val="both"/>
        <w:rPr>
          <w:rFonts w:asciiTheme="majorHAnsi" w:hAnsiTheme="majorHAnsi"/>
          <w:color w:val="000000" w:themeColor="text1"/>
          <w:sz w:val="24"/>
          <w:szCs w:val="24"/>
        </w:rPr>
      </w:pPr>
      <w:r w:rsidRPr="00893E1F">
        <w:rPr>
          <w:rFonts w:asciiTheme="majorHAnsi" w:eastAsiaTheme="minorHAnsi" w:hAnsiTheme="majorHAnsi" w:cstheme="majorBidi"/>
          <w:i/>
          <w:iCs/>
          <w:color w:val="000000" w:themeColor="text1"/>
          <w:sz w:val="24"/>
          <w:szCs w:val="24"/>
        </w:rPr>
        <w:t>Creating</w:t>
      </w:r>
      <w:ins w:id="109" w:author="Author">
        <w:r w:rsidRPr="00893E1F">
          <w:rPr>
            <w:rFonts w:asciiTheme="majorHAnsi" w:eastAsiaTheme="minorHAnsi" w:hAnsiTheme="majorHAnsi" w:cstheme="majorBidi"/>
            <w:i/>
            <w:iCs/>
            <w:color w:val="000000" w:themeColor="text1"/>
            <w:sz w:val="24"/>
            <w:szCs w:val="24"/>
          </w:rPr>
          <w:t xml:space="preserve"> and promoting</w:t>
        </w:r>
      </w:ins>
      <w:r w:rsidRPr="00893E1F">
        <w:rPr>
          <w:rFonts w:asciiTheme="majorHAnsi" w:eastAsiaTheme="minorHAnsi" w:hAnsiTheme="majorHAnsi" w:cstheme="majorBidi"/>
          <w:color w:val="000000" w:themeColor="text1"/>
          <w:sz w:val="24"/>
          <w:szCs w:val="24"/>
        </w:rPr>
        <w:t xml:space="preserve"> </w:t>
      </w:r>
      <w:r w:rsidRPr="00893E1F">
        <w:rPr>
          <w:rFonts w:asciiTheme="majorHAnsi" w:eastAsiaTheme="minorHAnsi" w:hAnsiTheme="majorHAnsi" w:cstheme="majorBidi"/>
          <w:i/>
          <w:iCs/>
          <w:color w:val="000000" w:themeColor="text1"/>
          <w:sz w:val="24"/>
          <w:szCs w:val="24"/>
        </w:rPr>
        <w:t xml:space="preserve"> </w:t>
      </w:r>
      <w:r w:rsidRPr="00893E1F">
        <w:rPr>
          <w:rFonts w:asciiTheme="majorHAnsi" w:eastAsiaTheme="minorHAnsi" w:hAnsiTheme="majorHAnsi" w:cstheme="majorBidi"/>
          <w:b/>
          <w:bCs/>
          <w:color w:val="000000" w:themeColor="text1"/>
          <w:sz w:val="24"/>
          <w:szCs w:val="24"/>
        </w:rPr>
        <w:t>global guidelines or principles for online code of ethics</w:t>
      </w:r>
      <w:ins w:id="110" w:author="Author">
        <w:r w:rsidRPr="00893E1F">
          <w:rPr>
            <w:rFonts w:asciiTheme="majorHAnsi" w:eastAsiaTheme="minorHAnsi" w:hAnsiTheme="majorHAnsi" w:cstheme="majorBidi"/>
            <w:b/>
            <w:bCs/>
            <w:color w:val="000000" w:themeColor="text1"/>
            <w:sz w:val="24"/>
            <w:szCs w:val="24"/>
          </w:rPr>
          <w:t xml:space="preserve"> </w:t>
        </w:r>
        <w:r w:rsidRPr="00893E1F">
          <w:rPr>
            <w:rFonts w:asciiTheme="majorHAnsi" w:eastAsiaTheme="minorHAnsi" w:hAnsiTheme="majorHAnsi" w:cstheme="majorBidi"/>
            <w:color w:val="000000" w:themeColor="text1"/>
            <w:sz w:val="24"/>
            <w:szCs w:val="24"/>
          </w:rPr>
          <w:t>rooted in international human rights frameworks, such as the Universal Declaration of Human Rights, may be desirable</w:t>
        </w:r>
        <w:r w:rsidRPr="00893E1F">
          <w:rPr>
            <w:rFonts w:asciiTheme="majorHAnsi" w:eastAsiaTheme="minorHAnsi" w:hAnsiTheme="majorHAnsi" w:cstheme="majorBidi"/>
            <w:b/>
            <w:bCs/>
            <w:color w:val="000000" w:themeColor="text1"/>
            <w:sz w:val="24"/>
            <w:szCs w:val="24"/>
          </w:rPr>
          <w:t xml:space="preserve"> </w:t>
        </w:r>
      </w:ins>
    </w:p>
    <w:p w:rsidR="00446E40" w:rsidRPr="00893E1F" w:rsidRDefault="00446E40" w:rsidP="00893E1F">
      <w:pPr>
        <w:pStyle w:val="ListParagraph"/>
        <w:numPr>
          <w:ilvl w:val="0"/>
          <w:numId w:val="31"/>
        </w:numPr>
        <w:contextualSpacing w:val="0"/>
        <w:jc w:val="both"/>
        <w:rPr>
          <w:rFonts w:asciiTheme="majorHAnsi" w:eastAsiaTheme="minorHAnsi" w:hAnsiTheme="majorHAnsi" w:cstheme="majorBidi"/>
          <w:color w:val="000000" w:themeColor="text1"/>
          <w:sz w:val="24"/>
          <w:szCs w:val="24"/>
        </w:rPr>
      </w:pPr>
      <w:r w:rsidRPr="00893E1F">
        <w:rPr>
          <w:rFonts w:asciiTheme="majorHAnsi" w:eastAsiaTheme="minorHAnsi" w:hAnsiTheme="majorHAnsi" w:cstheme="majorBidi"/>
          <w:b/>
          <w:bCs/>
          <w:color w:val="000000" w:themeColor="text1"/>
          <w:sz w:val="24"/>
          <w:szCs w:val="24"/>
        </w:rPr>
        <w:t xml:space="preserve">Canada, Government: </w:t>
      </w:r>
      <w:r w:rsidRPr="00893E1F">
        <w:rPr>
          <w:rFonts w:asciiTheme="majorHAnsi" w:eastAsiaTheme="minorHAnsi" w:hAnsiTheme="majorHAnsi" w:cstheme="majorBidi"/>
          <w:color w:val="000000" w:themeColor="text1"/>
          <w:sz w:val="24"/>
          <w:szCs w:val="24"/>
        </w:rPr>
        <w:t>Delete</w:t>
      </w:r>
      <w:r w:rsidR="00401D6C" w:rsidRPr="00893E1F">
        <w:rPr>
          <w:rFonts w:asciiTheme="majorHAnsi" w:eastAsiaTheme="minorHAnsi" w:hAnsiTheme="majorHAnsi" w:cstheme="majorBidi"/>
          <w:color w:val="000000" w:themeColor="text1"/>
          <w:sz w:val="24"/>
          <w:szCs w:val="24"/>
        </w:rPr>
        <w:t>d</w:t>
      </w:r>
      <w:r w:rsidRPr="00893E1F">
        <w:rPr>
          <w:rFonts w:asciiTheme="majorHAnsi" w:eastAsiaTheme="minorHAnsi" w:hAnsiTheme="majorHAnsi" w:cstheme="majorBidi"/>
          <w:color w:val="000000" w:themeColor="text1"/>
          <w:sz w:val="24"/>
          <w:szCs w:val="24"/>
        </w:rPr>
        <w:t xml:space="preserve"> </w:t>
      </w:r>
    </w:p>
    <w:p w:rsidR="00401D6C" w:rsidRPr="00893E1F" w:rsidRDefault="00401D6C" w:rsidP="00893E1F">
      <w:pPr>
        <w:pStyle w:val="ListParagraph"/>
        <w:numPr>
          <w:ilvl w:val="0"/>
          <w:numId w:val="31"/>
        </w:numPr>
        <w:contextualSpacing w:val="0"/>
        <w:jc w:val="both"/>
        <w:rPr>
          <w:rFonts w:asciiTheme="majorHAnsi" w:eastAsiaTheme="minorHAnsi" w:hAnsiTheme="majorHAnsi" w:cstheme="majorBidi"/>
          <w:color w:val="000000" w:themeColor="text1"/>
          <w:sz w:val="24"/>
          <w:szCs w:val="24"/>
        </w:rPr>
      </w:pPr>
      <w:r w:rsidRPr="00893E1F">
        <w:rPr>
          <w:rFonts w:asciiTheme="majorHAnsi" w:eastAsia="Times New Roman" w:hAnsiTheme="majorHAnsi" w:cs="Times New Roman"/>
          <w:b/>
          <w:bCs/>
          <w:color w:val="000000" w:themeColor="text1"/>
          <w:sz w:val="24"/>
          <w:szCs w:val="24"/>
          <w:lang w:eastAsia="en-GB"/>
        </w:rPr>
        <w:t>ISOC, Civil Society</w:t>
      </w:r>
      <w:r w:rsidRPr="00893E1F">
        <w:rPr>
          <w:rFonts w:asciiTheme="majorHAnsi" w:eastAsia="Times New Roman" w:hAnsiTheme="majorHAnsi" w:cs="Times New Roman"/>
          <w:color w:val="000000" w:themeColor="text1"/>
          <w:sz w:val="24"/>
          <w:szCs w:val="24"/>
          <w:lang w:eastAsia="en-GB"/>
        </w:rPr>
        <w:t xml:space="preserve">: Deleted </w:t>
      </w:r>
    </w:p>
    <w:p w:rsidR="0012640A" w:rsidRPr="00893E1F" w:rsidDel="0012640A" w:rsidRDefault="0012640A" w:rsidP="00893E1F">
      <w:pPr>
        <w:pStyle w:val="ListParagraph"/>
        <w:numPr>
          <w:ilvl w:val="0"/>
          <w:numId w:val="11"/>
        </w:numPr>
        <w:ind w:hanging="720"/>
        <w:contextualSpacing w:val="0"/>
        <w:jc w:val="both"/>
        <w:rPr>
          <w:rFonts w:asciiTheme="majorHAnsi" w:hAnsiTheme="majorHAnsi"/>
          <w:color w:val="000000" w:themeColor="text1"/>
          <w:sz w:val="24"/>
          <w:szCs w:val="24"/>
        </w:rPr>
      </w:pPr>
      <w:moveFromRangeStart w:id="111" w:author="Author" w:name="move373510390"/>
      <w:moveFrom w:id="112" w:author="Author">
        <w:r w:rsidRPr="00893E1F" w:rsidDel="0012640A">
          <w:rPr>
            <w:rFonts w:asciiTheme="majorHAnsi" w:hAnsiTheme="majorHAnsi"/>
            <w:i/>
            <w:iCs/>
            <w:color w:val="000000" w:themeColor="text1"/>
            <w:sz w:val="24"/>
            <w:szCs w:val="24"/>
          </w:rPr>
          <w:t>Encourage and facilitate</w:t>
        </w:r>
        <w:r w:rsidRPr="00893E1F" w:rsidDel="0012640A">
          <w:rPr>
            <w:rFonts w:asciiTheme="majorHAnsi" w:hAnsiTheme="majorHAnsi"/>
            <w:color w:val="000000" w:themeColor="text1"/>
            <w:sz w:val="24"/>
            <w:szCs w:val="24"/>
          </w:rPr>
          <w:t xml:space="preserve"> </w:t>
        </w:r>
        <w:r w:rsidRPr="00893E1F" w:rsidDel="0012640A">
          <w:rPr>
            <w:rFonts w:asciiTheme="majorHAnsi" w:hAnsiTheme="majorHAnsi"/>
            <w:b/>
            <w:bCs/>
            <w:color w:val="000000" w:themeColor="text1"/>
            <w:sz w:val="24"/>
            <w:szCs w:val="24"/>
          </w:rPr>
          <w:t>people-centered and inclusive governance models</w:t>
        </w:r>
        <w:r w:rsidRPr="00893E1F" w:rsidDel="0012640A">
          <w:rPr>
            <w:rFonts w:asciiTheme="majorHAnsi" w:hAnsiTheme="majorHAnsi"/>
            <w:color w:val="000000" w:themeColor="text1"/>
            <w:sz w:val="24"/>
            <w:szCs w:val="24"/>
          </w:rPr>
          <w:t xml:space="preserve"> and mechanisms that are based on human rights and the rule of law.</w:t>
        </w:r>
      </w:moveFrom>
    </w:p>
    <w:moveFromRangeEnd w:id="111"/>
    <w:p w:rsidR="0012640A" w:rsidRPr="00893E1F" w:rsidRDefault="0012640A" w:rsidP="00893E1F">
      <w:pPr>
        <w:pStyle w:val="ListParagraph"/>
        <w:numPr>
          <w:ilvl w:val="0"/>
          <w:numId w:val="11"/>
        </w:numPr>
        <w:ind w:hanging="720"/>
        <w:contextualSpacing w:val="0"/>
        <w:jc w:val="both"/>
        <w:rPr>
          <w:rFonts w:asciiTheme="majorHAnsi" w:hAnsiTheme="majorHAnsi"/>
          <w:color w:val="000000" w:themeColor="text1"/>
          <w:sz w:val="24"/>
          <w:szCs w:val="24"/>
        </w:rPr>
      </w:pPr>
      <w:ins w:id="113" w:author="Author">
        <w:r w:rsidRPr="00893E1F">
          <w:rPr>
            <w:rFonts w:asciiTheme="majorHAnsi" w:hAnsiTheme="majorHAnsi"/>
            <w:i/>
            <w:iCs/>
            <w:color w:val="000000" w:themeColor="text1"/>
            <w:sz w:val="24"/>
            <w:szCs w:val="24"/>
          </w:rPr>
          <w:t xml:space="preserve">Ensuring </w:t>
        </w:r>
        <w:r w:rsidRPr="00893E1F">
          <w:rPr>
            <w:rFonts w:asciiTheme="majorHAnsi" w:hAnsiTheme="majorHAnsi"/>
            <w:color w:val="000000" w:themeColor="text1"/>
            <w:sz w:val="24"/>
            <w:szCs w:val="24"/>
          </w:rPr>
          <w:t>that surveillance conforms to international human rights obligations and commitments</w:t>
        </w:r>
      </w:ins>
    </w:p>
    <w:p w:rsidR="00893E1F" w:rsidRDefault="006C7C39" w:rsidP="00893E1F">
      <w:pPr>
        <w:pStyle w:val="ListParagraph"/>
        <w:numPr>
          <w:ilvl w:val="0"/>
          <w:numId w:val="31"/>
        </w:numPr>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Russian Federation, Government</w:t>
      </w:r>
      <w:r w:rsidRPr="00893E1F">
        <w:rPr>
          <w:rFonts w:asciiTheme="majorHAnsi" w:hAnsiTheme="majorHAnsi"/>
          <w:color w:val="000000" w:themeColor="text1"/>
          <w:sz w:val="24"/>
          <w:szCs w:val="24"/>
        </w:rPr>
        <w:t>: Deleted</w:t>
      </w:r>
    </w:p>
    <w:p w:rsidR="00893E1F" w:rsidRPr="00893E1F" w:rsidRDefault="00893E1F" w:rsidP="00893E1F">
      <w:pPr>
        <w:pStyle w:val="ListParagraph"/>
        <w:jc w:val="both"/>
        <w:rPr>
          <w:rFonts w:asciiTheme="majorHAnsi" w:hAnsiTheme="majorHAnsi"/>
          <w:color w:val="000000" w:themeColor="text1"/>
          <w:sz w:val="24"/>
          <w:szCs w:val="24"/>
        </w:rPr>
      </w:pPr>
    </w:p>
    <w:p w:rsidR="00401D6C" w:rsidRPr="00893E1F" w:rsidRDefault="00981BF3" w:rsidP="00893E1F">
      <w:pPr>
        <w:pStyle w:val="ListParagraph"/>
        <w:numPr>
          <w:ilvl w:val="0"/>
          <w:numId w:val="31"/>
        </w:numPr>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w:t>
      </w:r>
      <w:r w:rsidR="00401D6C" w:rsidRPr="00893E1F">
        <w:rPr>
          <w:rFonts w:asciiTheme="majorHAnsi" w:hAnsiTheme="majorHAnsi"/>
          <w:color w:val="000000" w:themeColor="text1"/>
          <w:sz w:val="24"/>
          <w:szCs w:val="24"/>
        </w:rPr>
        <w:t xml:space="preserve"> </w:t>
      </w:r>
      <w:commentRangeStart w:id="114"/>
      <w:ins w:id="115" w:author="Author">
        <w:r w:rsidR="00401D6C" w:rsidRPr="00893E1F">
          <w:rPr>
            <w:rFonts w:asciiTheme="majorHAnsi" w:hAnsiTheme="majorHAnsi"/>
            <w:i/>
            <w:iCs/>
            <w:color w:val="000000" w:themeColor="text1"/>
            <w:sz w:val="24"/>
            <w:szCs w:val="24"/>
          </w:rPr>
          <w:t xml:space="preserve">Ensuring </w:t>
        </w:r>
        <w:r w:rsidR="00401D6C" w:rsidRPr="00893E1F">
          <w:rPr>
            <w:rFonts w:asciiTheme="majorHAnsi" w:hAnsiTheme="majorHAnsi"/>
            <w:color w:val="000000" w:themeColor="text1"/>
            <w:sz w:val="24"/>
            <w:szCs w:val="24"/>
          </w:rPr>
          <w:t xml:space="preserve">that </w:t>
        </w:r>
        <w:del w:id="116" w:author="Author">
          <w:r w:rsidR="00401D6C" w:rsidRPr="00893E1F" w:rsidDel="00CB7912">
            <w:rPr>
              <w:rFonts w:asciiTheme="majorHAnsi" w:hAnsiTheme="majorHAnsi"/>
              <w:color w:val="000000" w:themeColor="text1"/>
              <w:sz w:val="24"/>
              <w:szCs w:val="24"/>
            </w:rPr>
            <w:delText xml:space="preserve">surveillance </w:delText>
          </w:r>
        </w:del>
        <w:r w:rsidR="00401D6C" w:rsidRPr="00893E1F">
          <w:rPr>
            <w:rFonts w:asciiTheme="majorHAnsi" w:hAnsiTheme="majorHAnsi"/>
            <w:color w:val="000000" w:themeColor="text1"/>
            <w:sz w:val="24"/>
            <w:szCs w:val="24"/>
          </w:rPr>
          <w:t xml:space="preserve">the use of ICTs </w:t>
        </w:r>
        <w:del w:id="117" w:author="Author">
          <w:r w:rsidR="00401D6C" w:rsidRPr="00893E1F" w:rsidDel="00CB7912">
            <w:rPr>
              <w:rFonts w:asciiTheme="majorHAnsi" w:hAnsiTheme="majorHAnsi"/>
              <w:color w:val="000000" w:themeColor="text1"/>
              <w:sz w:val="24"/>
              <w:szCs w:val="24"/>
            </w:rPr>
            <w:delText>conforms to</w:delText>
          </w:r>
        </w:del>
        <w:r w:rsidR="00401D6C" w:rsidRPr="00893E1F">
          <w:rPr>
            <w:rFonts w:asciiTheme="majorHAnsi" w:hAnsiTheme="majorHAnsi"/>
            <w:color w:val="000000" w:themeColor="text1"/>
            <w:sz w:val="24"/>
            <w:szCs w:val="24"/>
          </w:rPr>
          <w:t>is respectful of international human rights obligations and commitments</w:t>
        </w:r>
      </w:ins>
      <w:commentRangeEnd w:id="114"/>
      <w:r w:rsidR="00401D6C" w:rsidRPr="00893E1F">
        <w:rPr>
          <w:rStyle w:val="CommentReference"/>
          <w:rFonts w:asciiTheme="majorHAnsi" w:hAnsiTheme="majorHAnsi"/>
          <w:sz w:val="24"/>
          <w:szCs w:val="24"/>
        </w:rPr>
        <w:commentReference w:id="114"/>
      </w:r>
      <w:ins w:id="118" w:author="Author">
        <w:r w:rsidR="00401D6C" w:rsidRPr="00893E1F">
          <w:rPr>
            <w:rFonts w:asciiTheme="majorHAnsi" w:hAnsiTheme="majorHAnsi"/>
            <w:color w:val="000000" w:themeColor="text1"/>
            <w:sz w:val="24"/>
            <w:szCs w:val="24"/>
          </w:rPr>
          <w:t xml:space="preserve">, as this is an essential prerequisite </w:t>
        </w:r>
      </w:ins>
    </w:p>
    <w:p w:rsidR="00401D6C" w:rsidRPr="00893E1F" w:rsidRDefault="00401D6C" w:rsidP="00893E1F">
      <w:pPr>
        <w:pStyle w:val="ListParagraph"/>
        <w:jc w:val="both"/>
        <w:rPr>
          <w:ins w:id="119" w:author="Author"/>
          <w:rFonts w:asciiTheme="majorHAnsi" w:hAnsiTheme="majorHAnsi"/>
          <w:color w:val="000000" w:themeColor="text1"/>
          <w:sz w:val="24"/>
          <w:szCs w:val="24"/>
        </w:rPr>
      </w:pPr>
    </w:p>
    <w:p w:rsidR="0012640A" w:rsidRPr="00893E1F" w:rsidRDefault="0012640A" w:rsidP="00893E1F">
      <w:pPr>
        <w:pStyle w:val="ListParagraph"/>
        <w:numPr>
          <w:ilvl w:val="0"/>
          <w:numId w:val="11"/>
        </w:numPr>
        <w:ind w:hanging="720"/>
        <w:contextualSpacing w:val="0"/>
        <w:jc w:val="both"/>
        <w:rPr>
          <w:rFonts w:asciiTheme="majorHAnsi" w:hAnsiTheme="majorHAnsi"/>
          <w:iCs/>
          <w:color w:val="000000" w:themeColor="text1"/>
          <w:sz w:val="24"/>
          <w:szCs w:val="24"/>
        </w:rPr>
      </w:pPr>
      <w:ins w:id="120" w:author="Author">
        <w:r w:rsidRPr="00893E1F">
          <w:rPr>
            <w:rFonts w:asciiTheme="majorHAnsi" w:eastAsia="Times New Roman" w:hAnsiTheme="majorHAnsi" w:cs="Times New Roman"/>
            <w:color w:val="000000" w:themeColor="text1"/>
            <w:sz w:val="24"/>
            <w:szCs w:val="24"/>
            <w:lang w:eastAsia="en-GB"/>
          </w:rPr>
          <w:t>Respecting and promoting human</w:t>
        </w:r>
        <w:r w:rsidRPr="00893E1F">
          <w:rPr>
            <w:rFonts w:asciiTheme="majorHAnsi" w:eastAsia="Times New Roman" w:hAnsiTheme="majorHAnsi" w:cs="Times New Roman"/>
            <w:b/>
            <w:bCs/>
            <w:color w:val="000000" w:themeColor="text1"/>
            <w:sz w:val="24"/>
            <w:szCs w:val="24"/>
            <w:lang w:eastAsia="en-GB"/>
          </w:rPr>
          <w:t xml:space="preserve"> </w:t>
        </w:r>
        <w:r w:rsidRPr="00893E1F">
          <w:rPr>
            <w:rFonts w:asciiTheme="majorHAnsi" w:eastAsia="Times New Roman" w:hAnsiTheme="majorHAnsi" w:cs="Times New Roman"/>
            <w:color w:val="000000" w:themeColor="text1"/>
            <w:sz w:val="24"/>
            <w:szCs w:val="24"/>
            <w:lang w:eastAsia="en-GB"/>
          </w:rPr>
          <w:t xml:space="preserve">rights are essential prerequisites to realizing the </w:t>
        </w:r>
        <w:r w:rsidRPr="00893E1F">
          <w:rPr>
            <w:rFonts w:asciiTheme="majorHAnsi" w:eastAsia="Times New Roman" w:hAnsiTheme="majorHAnsi" w:cs="Times New Roman"/>
            <w:b/>
            <w:bCs/>
            <w:color w:val="000000" w:themeColor="text1"/>
            <w:sz w:val="24"/>
            <w:szCs w:val="24"/>
            <w:lang w:eastAsia="en-GB"/>
          </w:rPr>
          <w:t xml:space="preserve">development and policy goals of a post 2015 development agenda </w:t>
        </w:r>
      </w:ins>
    </w:p>
    <w:p w:rsidR="00401D6C" w:rsidRDefault="006C7C39" w:rsidP="00893E1F">
      <w:pPr>
        <w:pStyle w:val="ListParagraph"/>
        <w:numPr>
          <w:ilvl w:val="0"/>
          <w:numId w:val="30"/>
        </w:numPr>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Russian Federation, Government</w:t>
      </w:r>
      <w:r w:rsidRPr="00893E1F">
        <w:rPr>
          <w:rFonts w:asciiTheme="majorHAnsi" w:hAnsiTheme="majorHAnsi"/>
          <w:color w:val="000000" w:themeColor="text1"/>
          <w:sz w:val="24"/>
          <w:szCs w:val="24"/>
        </w:rPr>
        <w:t>: Deleted</w:t>
      </w:r>
    </w:p>
    <w:p w:rsidR="00893E1F" w:rsidRPr="00893E1F" w:rsidRDefault="00893E1F" w:rsidP="00893E1F">
      <w:pPr>
        <w:pStyle w:val="ListParagraph"/>
        <w:ind w:left="1440"/>
        <w:jc w:val="both"/>
        <w:rPr>
          <w:rFonts w:asciiTheme="majorHAnsi" w:hAnsiTheme="majorHAnsi"/>
          <w:color w:val="000000" w:themeColor="text1"/>
          <w:sz w:val="24"/>
          <w:szCs w:val="24"/>
        </w:rPr>
      </w:pPr>
    </w:p>
    <w:p w:rsidR="00401D6C" w:rsidRPr="00893E1F" w:rsidRDefault="00401D6C" w:rsidP="00893E1F">
      <w:pPr>
        <w:pStyle w:val="ListParagraph"/>
        <w:numPr>
          <w:ilvl w:val="0"/>
          <w:numId w:val="30"/>
        </w:numPr>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w:t>
      </w:r>
      <w:ins w:id="121" w:author="Author">
        <w:del w:id="122" w:author="Author">
          <w:r w:rsidRPr="00893E1F" w:rsidDel="00CB7912">
            <w:rPr>
              <w:rFonts w:asciiTheme="majorHAnsi" w:eastAsia="Times New Roman" w:hAnsiTheme="majorHAnsi" w:cs="Times New Roman"/>
              <w:color w:val="000000" w:themeColor="text1"/>
              <w:sz w:val="24"/>
              <w:szCs w:val="24"/>
              <w:lang w:eastAsia="en-GB"/>
              <w:rPrChange w:id="123" w:author="Author">
                <w:rPr>
                  <w:lang w:eastAsia="en-GB"/>
                </w:rPr>
              </w:rPrChange>
            </w:rPr>
            <w:delText xml:space="preserve">Respecting and promoting </w:delText>
          </w:r>
          <w:commentRangeStart w:id="124"/>
          <w:r w:rsidRPr="00893E1F" w:rsidDel="00CB7912">
            <w:rPr>
              <w:rFonts w:asciiTheme="majorHAnsi" w:eastAsia="Times New Roman" w:hAnsiTheme="majorHAnsi" w:cs="Times New Roman"/>
              <w:color w:val="000000" w:themeColor="text1"/>
              <w:sz w:val="24"/>
              <w:szCs w:val="24"/>
              <w:lang w:eastAsia="en-GB"/>
              <w:rPrChange w:id="125" w:author="Author">
                <w:rPr>
                  <w:lang w:eastAsia="en-GB"/>
                </w:rPr>
              </w:rPrChange>
            </w:rPr>
            <w:delText>human</w:delText>
          </w:r>
          <w:r w:rsidRPr="00893E1F" w:rsidDel="00CB7912">
            <w:rPr>
              <w:rFonts w:asciiTheme="majorHAnsi" w:eastAsia="Times New Roman" w:hAnsiTheme="majorHAnsi" w:cs="Times New Roman"/>
              <w:b/>
              <w:bCs/>
              <w:color w:val="000000" w:themeColor="text1"/>
              <w:sz w:val="24"/>
              <w:szCs w:val="24"/>
              <w:lang w:eastAsia="en-GB"/>
              <w:rPrChange w:id="126" w:author="Author">
                <w:rPr>
                  <w:b/>
                  <w:bCs/>
                  <w:lang w:eastAsia="en-GB"/>
                </w:rPr>
              </w:rPrChange>
            </w:rPr>
            <w:delText xml:space="preserve"> </w:delText>
          </w:r>
          <w:r w:rsidRPr="00893E1F" w:rsidDel="00CB7912">
            <w:rPr>
              <w:rFonts w:asciiTheme="majorHAnsi" w:eastAsia="Times New Roman" w:hAnsiTheme="majorHAnsi" w:cs="Times New Roman"/>
              <w:color w:val="000000" w:themeColor="text1"/>
              <w:sz w:val="24"/>
              <w:szCs w:val="24"/>
              <w:lang w:eastAsia="en-GB"/>
              <w:rPrChange w:id="127" w:author="Author">
                <w:rPr>
                  <w:lang w:eastAsia="en-GB"/>
                </w:rPr>
              </w:rPrChange>
            </w:rPr>
            <w:delText xml:space="preserve">rights </w:delText>
          </w:r>
        </w:del>
      </w:ins>
      <w:commentRangeEnd w:id="124"/>
      <w:del w:id="128" w:author="Author">
        <w:r w:rsidRPr="00893E1F" w:rsidDel="00CB7912">
          <w:rPr>
            <w:rStyle w:val="CommentReference"/>
            <w:rFonts w:asciiTheme="majorHAnsi" w:hAnsiTheme="majorHAnsi"/>
            <w:sz w:val="24"/>
            <w:szCs w:val="24"/>
          </w:rPr>
          <w:commentReference w:id="124"/>
        </w:r>
      </w:del>
      <w:ins w:id="129" w:author="Author">
        <w:del w:id="130" w:author="Author">
          <w:r w:rsidRPr="00893E1F" w:rsidDel="00CB7912">
            <w:rPr>
              <w:rFonts w:asciiTheme="majorHAnsi" w:eastAsia="Times New Roman" w:hAnsiTheme="majorHAnsi" w:cs="Times New Roman"/>
              <w:color w:val="000000" w:themeColor="text1"/>
              <w:sz w:val="24"/>
              <w:szCs w:val="24"/>
              <w:lang w:eastAsia="en-GB"/>
              <w:rPrChange w:id="131" w:author="Author">
                <w:rPr>
                  <w:lang w:eastAsia="en-GB"/>
                </w:rPr>
              </w:rPrChange>
            </w:rPr>
            <w:delText xml:space="preserve">are essential prerequisites </w:delText>
          </w:r>
        </w:del>
        <w:r w:rsidRPr="00893E1F">
          <w:rPr>
            <w:rFonts w:asciiTheme="majorHAnsi" w:eastAsia="Times New Roman" w:hAnsiTheme="majorHAnsi" w:cs="Times New Roman"/>
            <w:color w:val="000000" w:themeColor="text1"/>
            <w:sz w:val="24"/>
            <w:szCs w:val="24"/>
            <w:lang w:eastAsia="en-GB"/>
            <w:rPrChange w:id="132" w:author="Author">
              <w:rPr>
                <w:lang w:eastAsia="en-GB"/>
              </w:rPr>
            </w:rPrChange>
          </w:rPr>
          <w:t xml:space="preserve">to realizing the </w:t>
        </w:r>
        <w:r w:rsidRPr="00893E1F">
          <w:rPr>
            <w:rFonts w:asciiTheme="majorHAnsi" w:eastAsia="Times New Roman" w:hAnsiTheme="majorHAnsi" w:cs="Times New Roman"/>
            <w:b/>
            <w:bCs/>
            <w:color w:val="000000" w:themeColor="text1"/>
            <w:sz w:val="24"/>
            <w:szCs w:val="24"/>
            <w:lang w:eastAsia="en-GB"/>
            <w:rPrChange w:id="133" w:author="Author">
              <w:rPr>
                <w:b/>
                <w:bCs/>
                <w:lang w:eastAsia="en-GB"/>
              </w:rPr>
            </w:rPrChange>
          </w:rPr>
          <w:t xml:space="preserve">development and policy goals of a post 2015 development agenda </w:t>
        </w:r>
      </w:ins>
    </w:p>
    <w:p w:rsidR="00401D6C" w:rsidRPr="00893E1F" w:rsidRDefault="00401D6C" w:rsidP="00893E1F">
      <w:pPr>
        <w:pStyle w:val="ListParagraph"/>
        <w:ind w:left="1440"/>
        <w:jc w:val="both"/>
        <w:rPr>
          <w:rFonts w:asciiTheme="majorHAnsi" w:hAnsiTheme="majorHAnsi"/>
          <w:color w:val="000000" w:themeColor="text1"/>
          <w:sz w:val="24"/>
          <w:szCs w:val="24"/>
          <w:rPrChange w:id="134" w:author="Author">
            <w:rPr>
              <w:iCs/>
            </w:rPr>
          </w:rPrChange>
        </w:rPr>
      </w:pPr>
    </w:p>
    <w:p w:rsidR="002E1F79" w:rsidRPr="00893E1F" w:rsidRDefault="002E1F79" w:rsidP="00893E1F">
      <w:pPr>
        <w:pStyle w:val="ListParagraph"/>
        <w:numPr>
          <w:ilvl w:val="0"/>
          <w:numId w:val="11"/>
        </w:numPr>
        <w:suppressAutoHyphens/>
        <w:ind w:hanging="720"/>
        <w:contextualSpacing w:val="0"/>
        <w:jc w:val="both"/>
        <w:textAlignment w:val="center"/>
        <w:rPr>
          <w:rFonts w:asciiTheme="majorHAnsi" w:eastAsia="Times New Roman" w:hAnsiTheme="majorHAnsi" w:cs="Times New Roman"/>
          <w:b/>
          <w:bCs/>
          <w:i/>
          <w:iCs/>
          <w:color w:val="000000" w:themeColor="text1"/>
          <w:sz w:val="24"/>
          <w:szCs w:val="24"/>
          <w:lang w:eastAsia="en-GB"/>
        </w:rPr>
      </w:pPr>
      <w:r w:rsidRPr="00893E1F">
        <w:rPr>
          <w:rFonts w:asciiTheme="majorHAnsi" w:hAnsiTheme="majorHAnsi"/>
          <w:i/>
          <w:iCs/>
          <w:color w:val="000000" w:themeColor="text1"/>
          <w:sz w:val="24"/>
          <w:szCs w:val="24"/>
        </w:rPr>
        <w:lastRenderedPageBreak/>
        <w:t>Ensuring</w:t>
      </w:r>
      <w:r w:rsidRPr="00893E1F">
        <w:rPr>
          <w:rFonts w:asciiTheme="majorHAnsi" w:hAnsiTheme="majorHAnsi"/>
          <w:color w:val="000000" w:themeColor="text1"/>
          <w:sz w:val="24"/>
          <w:szCs w:val="24"/>
        </w:rPr>
        <w:t xml:space="preserve"> </w:t>
      </w:r>
      <w:r w:rsidRPr="00893E1F">
        <w:rPr>
          <w:rFonts w:asciiTheme="majorHAnsi" w:eastAsiaTheme="minorHAnsi" w:hAnsiTheme="majorHAnsi" w:cstheme="majorBidi"/>
          <w:color w:val="000000" w:themeColor="text1"/>
          <w:sz w:val="24"/>
          <w:szCs w:val="24"/>
        </w:rPr>
        <w:t>open and</w:t>
      </w:r>
      <w:ins w:id="135" w:author="Author">
        <w:r w:rsidRPr="00893E1F">
          <w:rPr>
            <w:rFonts w:asciiTheme="majorHAnsi" w:eastAsiaTheme="minorHAnsi" w:hAnsiTheme="majorHAnsi" w:cstheme="majorBidi"/>
            <w:color w:val="000000" w:themeColor="text1"/>
            <w:sz w:val="24"/>
            <w:szCs w:val="24"/>
          </w:rPr>
          <w:t xml:space="preserve"> inclusive </w:t>
        </w:r>
      </w:ins>
      <w:r w:rsidRPr="00893E1F">
        <w:rPr>
          <w:rFonts w:asciiTheme="majorHAnsi" w:hAnsiTheme="majorHAnsi"/>
          <w:b/>
          <w:bCs/>
          <w:color w:val="000000" w:themeColor="text1"/>
          <w:sz w:val="24"/>
          <w:szCs w:val="24"/>
        </w:rPr>
        <w:t>multi-stakeholder models and mechanisms</w:t>
      </w:r>
      <w:r w:rsidRPr="00893E1F">
        <w:rPr>
          <w:rFonts w:asciiTheme="majorHAnsi" w:hAnsiTheme="majorHAnsi"/>
          <w:color w:val="000000" w:themeColor="text1"/>
          <w:sz w:val="24"/>
          <w:szCs w:val="24"/>
        </w:rPr>
        <w:t xml:space="preserve"> in </w:t>
      </w:r>
      <w:ins w:id="136" w:author="Author">
        <w:r w:rsidRPr="00893E1F">
          <w:rPr>
            <w:rFonts w:asciiTheme="majorHAnsi" w:hAnsiTheme="majorHAnsi"/>
            <w:color w:val="000000" w:themeColor="text1"/>
            <w:sz w:val="24"/>
            <w:szCs w:val="24"/>
          </w:rPr>
          <w:t>all ICT governance processes, including the WSIS Process.</w:t>
        </w:r>
      </w:ins>
    </w:p>
    <w:p w:rsidR="006C7C39" w:rsidRPr="00893E1F" w:rsidRDefault="006C7C39" w:rsidP="00893E1F">
      <w:pPr>
        <w:pStyle w:val="ListParagraph"/>
        <w:numPr>
          <w:ilvl w:val="0"/>
          <w:numId w:val="30"/>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Russian Federation, Government</w:t>
      </w:r>
      <w:r w:rsidRPr="00893E1F">
        <w:rPr>
          <w:rFonts w:asciiTheme="majorHAnsi" w:hAnsiTheme="majorHAnsi"/>
          <w:color w:val="000000" w:themeColor="text1"/>
          <w:sz w:val="24"/>
          <w:szCs w:val="24"/>
        </w:rPr>
        <w:t>: Deleted</w:t>
      </w:r>
    </w:p>
    <w:p w:rsidR="006C7C39" w:rsidRPr="00893E1F" w:rsidRDefault="002E1F79" w:rsidP="00893E1F">
      <w:pPr>
        <w:pStyle w:val="ListParagraph"/>
        <w:numPr>
          <w:ilvl w:val="0"/>
          <w:numId w:val="11"/>
        </w:numPr>
        <w:ind w:hanging="720"/>
        <w:contextualSpacing w:val="0"/>
        <w:jc w:val="both"/>
        <w:rPr>
          <w:rFonts w:asciiTheme="majorHAnsi" w:hAnsiTheme="majorHAnsi"/>
          <w:color w:val="000000" w:themeColor="text1"/>
          <w:sz w:val="24"/>
          <w:szCs w:val="24"/>
        </w:rPr>
      </w:pPr>
      <w:ins w:id="137" w:author="Author">
        <w:r w:rsidRPr="00893E1F">
          <w:rPr>
            <w:rFonts w:asciiTheme="majorHAnsi" w:hAnsiTheme="majorHAnsi"/>
            <w:b/>
            <w:bCs/>
            <w:color w:val="000000" w:themeColor="text1"/>
            <w:sz w:val="24"/>
            <w:szCs w:val="24"/>
            <w:rPrChange w:id="138" w:author="Author">
              <w:rPr>
                <w:b/>
                <w:bCs/>
              </w:rPr>
            </w:rPrChange>
          </w:rPr>
          <w:t>All stakeholders</w:t>
        </w:r>
        <w:r w:rsidRPr="00893E1F">
          <w:rPr>
            <w:rFonts w:asciiTheme="majorHAnsi" w:hAnsiTheme="majorHAnsi"/>
            <w:color w:val="000000" w:themeColor="text1"/>
            <w:sz w:val="24"/>
            <w:szCs w:val="24"/>
            <w:rPrChange w:id="139" w:author="Author">
              <w:rPr/>
            </w:rPrChange>
          </w:rPr>
          <w:t xml:space="preserve"> should play a central role in the follow up and evaluation of achievements, taking into consideration the multistakholderism principle post-2015 development framework.</w:t>
        </w:r>
      </w:ins>
    </w:p>
    <w:p w:rsidR="00981BF3" w:rsidRPr="00893E1F" w:rsidRDefault="006C7C39" w:rsidP="00893E1F">
      <w:pPr>
        <w:pStyle w:val="ListParagraph"/>
        <w:numPr>
          <w:ilvl w:val="0"/>
          <w:numId w:val="30"/>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Russian Federation, Government</w:t>
      </w:r>
      <w:r w:rsidRPr="00893E1F">
        <w:rPr>
          <w:rFonts w:asciiTheme="majorHAnsi" w:hAnsiTheme="majorHAnsi"/>
          <w:color w:val="000000" w:themeColor="text1"/>
          <w:sz w:val="24"/>
          <w:szCs w:val="24"/>
        </w:rPr>
        <w:t xml:space="preserve">: </w:t>
      </w:r>
      <w:ins w:id="140" w:author="Author">
        <w:r w:rsidRPr="00893E1F">
          <w:rPr>
            <w:rFonts w:asciiTheme="majorHAnsi" w:hAnsiTheme="majorHAnsi"/>
            <w:bCs/>
            <w:color w:val="0070C0"/>
            <w:sz w:val="24"/>
            <w:szCs w:val="24"/>
            <w:highlight w:val="yellow"/>
            <w:u w:val="single"/>
          </w:rPr>
          <w:t>Governments and Intergovernmental organizations</w:t>
        </w:r>
        <w:r w:rsidRPr="00893E1F">
          <w:rPr>
            <w:rFonts w:asciiTheme="majorHAnsi" w:hAnsiTheme="majorHAnsi"/>
            <w:bCs/>
            <w:color w:val="0070C0"/>
            <w:sz w:val="24"/>
            <w:szCs w:val="24"/>
            <w:u w:val="single"/>
          </w:rPr>
          <w:t xml:space="preserve"> </w:t>
        </w:r>
      </w:ins>
      <w:r w:rsidRPr="00893E1F">
        <w:rPr>
          <w:rFonts w:asciiTheme="majorHAnsi" w:hAnsiTheme="majorHAnsi"/>
          <w:b/>
          <w:strike/>
          <w:color w:val="000000" w:themeColor="text1"/>
          <w:sz w:val="24"/>
          <w:szCs w:val="24"/>
          <w:rPrChange w:id="141" w:author="Author">
            <w:rPr>
              <w:rFonts w:asciiTheme="majorHAnsi" w:hAnsiTheme="majorHAnsi"/>
              <w:b/>
              <w:color w:val="000000" w:themeColor="text1"/>
              <w:sz w:val="24"/>
            </w:rPr>
          </w:rPrChange>
        </w:rPr>
        <w:t>All stakeholders</w:t>
      </w:r>
      <w:r w:rsidRPr="00893E1F">
        <w:rPr>
          <w:rFonts w:asciiTheme="majorHAnsi" w:hAnsiTheme="majorHAnsi"/>
          <w:color w:val="000000" w:themeColor="text1"/>
          <w:sz w:val="24"/>
          <w:szCs w:val="24"/>
        </w:rPr>
        <w:t xml:space="preserve"> should play</w:t>
      </w:r>
      <w:del w:id="142" w:author="Author">
        <w:r w:rsidRPr="00893E1F">
          <w:rPr>
            <w:rFonts w:asciiTheme="majorHAnsi" w:hAnsiTheme="majorHAnsi"/>
            <w:color w:val="000000" w:themeColor="text1"/>
            <w:sz w:val="24"/>
            <w:szCs w:val="24"/>
          </w:rPr>
          <w:delText xml:space="preserve"> a</w:delText>
        </w:r>
      </w:del>
      <w:r w:rsidRPr="00893E1F">
        <w:rPr>
          <w:rFonts w:asciiTheme="majorHAnsi" w:hAnsiTheme="majorHAnsi"/>
          <w:color w:val="000000" w:themeColor="text1"/>
          <w:sz w:val="24"/>
          <w:szCs w:val="24"/>
        </w:rPr>
        <w:t xml:space="preserve"> central role in the follow up and evaluation of achievements, taking into consideration the multistakholderism principle post-2015 development framework</w:t>
      </w:r>
    </w:p>
    <w:p w:rsidR="00981BF3" w:rsidRPr="00893E1F" w:rsidRDefault="00981BF3" w:rsidP="00893E1F">
      <w:pPr>
        <w:pStyle w:val="ListParagraph"/>
        <w:numPr>
          <w:ilvl w:val="0"/>
          <w:numId w:val="30"/>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w:t>
      </w:r>
      <w:commentRangeStart w:id="143"/>
      <w:r w:rsidRPr="00893E1F">
        <w:rPr>
          <w:rFonts w:asciiTheme="majorHAnsi" w:hAnsiTheme="majorHAnsi"/>
          <w:b/>
          <w:bCs/>
          <w:color w:val="000000" w:themeColor="text1"/>
          <w:sz w:val="24"/>
          <w:szCs w:val="24"/>
        </w:rPr>
        <w:t>All stakeholders</w:t>
      </w:r>
      <w:r w:rsidRPr="00893E1F">
        <w:rPr>
          <w:rFonts w:asciiTheme="majorHAnsi" w:hAnsiTheme="majorHAnsi"/>
          <w:color w:val="000000" w:themeColor="text1"/>
          <w:sz w:val="24"/>
          <w:szCs w:val="24"/>
        </w:rPr>
        <w:t xml:space="preserve"> </w:t>
      </w:r>
      <w:commentRangeEnd w:id="143"/>
      <w:r w:rsidRPr="00893E1F">
        <w:rPr>
          <w:rStyle w:val="CommentReference"/>
          <w:rFonts w:asciiTheme="majorHAnsi" w:hAnsiTheme="majorHAnsi"/>
          <w:sz w:val="24"/>
          <w:szCs w:val="24"/>
        </w:rPr>
        <w:commentReference w:id="143"/>
      </w:r>
      <w:r w:rsidRPr="00893E1F">
        <w:rPr>
          <w:rFonts w:asciiTheme="majorHAnsi" w:hAnsiTheme="majorHAnsi"/>
          <w:color w:val="000000" w:themeColor="text1"/>
          <w:sz w:val="24"/>
          <w:szCs w:val="24"/>
        </w:rPr>
        <w:t>should play a central role in the follow up and evaluation of achievements, taking into consideration the multistakholderism principle post-2015 development framework.</w:t>
      </w:r>
    </w:p>
    <w:p w:rsidR="002E1F79" w:rsidRPr="00893E1F" w:rsidRDefault="002E1F79" w:rsidP="00893E1F">
      <w:pPr>
        <w:pStyle w:val="ListParagraph"/>
        <w:ind w:left="1440"/>
        <w:contextualSpacing w:val="0"/>
        <w:jc w:val="both"/>
        <w:rPr>
          <w:rFonts w:asciiTheme="majorHAnsi" w:hAnsiTheme="majorHAnsi"/>
          <w:color w:val="000000" w:themeColor="text1"/>
          <w:sz w:val="24"/>
          <w:szCs w:val="24"/>
        </w:rPr>
      </w:pPr>
      <w:del w:id="144" w:author="Author">
        <w:r w:rsidRPr="00893E1F" w:rsidDel="00D3558E">
          <w:rPr>
            <w:rFonts w:asciiTheme="majorHAnsi" w:hAnsiTheme="majorHAnsi"/>
            <w:color w:val="000000" w:themeColor="text1"/>
            <w:sz w:val="24"/>
            <w:szCs w:val="24"/>
          </w:rPr>
          <w:delText>the WSIS Process</w:delText>
        </w:r>
        <w:r w:rsidRPr="00893E1F" w:rsidDel="00FF4B32">
          <w:rPr>
            <w:rFonts w:asciiTheme="majorHAnsi" w:hAnsiTheme="majorHAnsi"/>
            <w:color w:val="000000" w:themeColor="text1"/>
            <w:sz w:val="24"/>
            <w:szCs w:val="24"/>
          </w:rPr>
          <w:delText>.</w:delText>
        </w:r>
      </w:del>
    </w:p>
    <w:p w:rsidR="0012640A" w:rsidRPr="00893E1F" w:rsidRDefault="0012640A" w:rsidP="00893E1F">
      <w:pPr>
        <w:pStyle w:val="ListParagraph"/>
        <w:numPr>
          <w:ilvl w:val="0"/>
          <w:numId w:val="11"/>
        </w:numPr>
        <w:ind w:hanging="720"/>
        <w:contextualSpacing w:val="0"/>
        <w:jc w:val="both"/>
        <w:rPr>
          <w:rFonts w:asciiTheme="majorHAnsi" w:eastAsia="Times New Roman" w:hAnsiTheme="majorHAnsi" w:cs="Times New Roman"/>
          <w:b/>
          <w:bCs/>
          <w:i/>
          <w:iCs/>
          <w:color w:val="000000" w:themeColor="text1"/>
          <w:sz w:val="24"/>
          <w:szCs w:val="24"/>
          <w:lang w:eastAsia="en-GB"/>
        </w:rPr>
      </w:pPr>
      <w:ins w:id="145" w:author="Author">
        <w:r w:rsidRPr="00893E1F">
          <w:rPr>
            <w:rFonts w:asciiTheme="majorHAnsi" w:hAnsiTheme="majorHAnsi"/>
            <w:i/>
            <w:iCs/>
            <w:color w:val="000000" w:themeColor="text1"/>
            <w:sz w:val="24"/>
            <w:szCs w:val="24"/>
          </w:rPr>
          <w:t xml:space="preserve">Harnessing the potential of ICTs to strive towards </w:t>
        </w:r>
      </w:ins>
      <w:del w:id="146" w:author="Author">
        <w:r w:rsidRPr="00893E1F" w:rsidDel="00382C10">
          <w:rPr>
            <w:rFonts w:asciiTheme="majorHAnsi" w:hAnsiTheme="majorHAnsi"/>
            <w:i/>
            <w:iCs/>
            <w:color w:val="000000" w:themeColor="text1"/>
            <w:sz w:val="24"/>
            <w:szCs w:val="24"/>
          </w:rPr>
          <w:delText xml:space="preserve">Using </w:delText>
        </w:r>
        <w:r w:rsidRPr="00893E1F" w:rsidDel="00382C10">
          <w:rPr>
            <w:rFonts w:asciiTheme="majorHAnsi" w:hAnsiTheme="majorHAnsi"/>
            <w:color w:val="000000" w:themeColor="text1"/>
            <w:sz w:val="24"/>
            <w:szCs w:val="24"/>
          </w:rPr>
          <w:delText xml:space="preserve">the information society </w:delText>
        </w:r>
        <w:r w:rsidRPr="00893E1F" w:rsidDel="00382C10">
          <w:rPr>
            <w:rFonts w:asciiTheme="majorHAnsi" w:hAnsiTheme="majorHAnsi"/>
            <w:b/>
            <w:bCs/>
            <w:color w:val="000000" w:themeColor="text1"/>
            <w:sz w:val="24"/>
            <w:szCs w:val="24"/>
          </w:rPr>
          <w:delText xml:space="preserve">as a tool to </w:delText>
        </w:r>
      </w:del>
      <w:r w:rsidRPr="00893E1F">
        <w:rPr>
          <w:rFonts w:asciiTheme="majorHAnsi" w:hAnsiTheme="majorHAnsi"/>
          <w:b/>
          <w:bCs/>
          <w:color w:val="000000" w:themeColor="text1"/>
          <w:sz w:val="24"/>
          <w:szCs w:val="24"/>
        </w:rPr>
        <w:t>realis</w:t>
      </w:r>
      <w:del w:id="147" w:author="Author">
        <w:r w:rsidRPr="00893E1F" w:rsidDel="00D3558E">
          <w:rPr>
            <w:rFonts w:asciiTheme="majorHAnsi" w:hAnsiTheme="majorHAnsi"/>
            <w:b/>
            <w:bCs/>
            <w:color w:val="000000" w:themeColor="text1"/>
            <w:sz w:val="24"/>
            <w:szCs w:val="24"/>
          </w:rPr>
          <w:delText>e</w:delText>
        </w:r>
      </w:del>
      <w:ins w:id="148" w:author="Author">
        <w:r w:rsidRPr="00893E1F">
          <w:rPr>
            <w:rFonts w:asciiTheme="majorHAnsi" w:hAnsiTheme="majorHAnsi"/>
            <w:b/>
            <w:bCs/>
            <w:color w:val="000000" w:themeColor="text1"/>
            <w:sz w:val="24"/>
            <w:szCs w:val="24"/>
          </w:rPr>
          <w:t xml:space="preserve">ing </w:t>
        </w:r>
      </w:ins>
      <w:r w:rsidRPr="00893E1F">
        <w:rPr>
          <w:rFonts w:asciiTheme="majorHAnsi" w:hAnsiTheme="majorHAnsi"/>
          <w:b/>
          <w:bCs/>
          <w:color w:val="000000" w:themeColor="text1"/>
          <w:sz w:val="24"/>
          <w:szCs w:val="24"/>
        </w:rPr>
        <w:t xml:space="preserve"> the post 2015 development goals</w:t>
      </w:r>
      <w:r w:rsidRPr="00893E1F">
        <w:rPr>
          <w:rFonts w:asciiTheme="majorHAnsi" w:hAnsiTheme="majorHAnsi"/>
          <w:color w:val="000000" w:themeColor="text1"/>
          <w:sz w:val="24"/>
          <w:szCs w:val="24"/>
        </w:rPr>
        <w:t xml:space="preserve">. </w:t>
      </w:r>
    </w:p>
    <w:p w:rsidR="006C7C39" w:rsidRPr="00893E1F" w:rsidRDefault="006C7C39" w:rsidP="00893E1F">
      <w:pPr>
        <w:pStyle w:val="ListParagraph"/>
        <w:numPr>
          <w:ilvl w:val="0"/>
          <w:numId w:val="30"/>
        </w:numPr>
        <w:contextualSpacing w:val="0"/>
        <w:jc w:val="both"/>
        <w:rPr>
          <w:rFonts w:asciiTheme="majorHAnsi" w:eastAsia="Times New Roman" w:hAnsiTheme="majorHAnsi" w:cs="Times New Roman"/>
          <w:i/>
          <w:iCs/>
          <w:color w:val="000000" w:themeColor="text1"/>
          <w:sz w:val="24"/>
          <w:szCs w:val="24"/>
          <w:lang w:eastAsia="en-GB"/>
        </w:rPr>
      </w:pPr>
      <w:r w:rsidRPr="00893E1F">
        <w:rPr>
          <w:rFonts w:asciiTheme="majorHAnsi" w:hAnsiTheme="majorHAnsi"/>
          <w:b/>
          <w:bCs/>
          <w:color w:val="000000" w:themeColor="text1"/>
          <w:sz w:val="24"/>
          <w:szCs w:val="24"/>
        </w:rPr>
        <w:t>Russian Federation, Government</w:t>
      </w:r>
      <w:r w:rsidRPr="00893E1F">
        <w:rPr>
          <w:rFonts w:asciiTheme="majorHAnsi" w:hAnsiTheme="majorHAnsi"/>
          <w:color w:val="000000" w:themeColor="text1"/>
          <w:sz w:val="24"/>
          <w:szCs w:val="24"/>
        </w:rPr>
        <w:t>: Deleted</w:t>
      </w:r>
    </w:p>
    <w:p w:rsidR="0012640A" w:rsidRPr="00893E1F" w:rsidRDefault="0012640A" w:rsidP="00893E1F">
      <w:pPr>
        <w:pStyle w:val="ListParagraph"/>
        <w:numPr>
          <w:ilvl w:val="0"/>
          <w:numId w:val="11"/>
        </w:numPr>
        <w:ind w:hanging="720"/>
        <w:contextualSpacing w:val="0"/>
        <w:jc w:val="both"/>
        <w:rPr>
          <w:rFonts w:asciiTheme="majorHAnsi" w:hAnsiTheme="majorHAnsi"/>
          <w:color w:val="000000" w:themeColor="text1"/>
          <w:sz w:val="24"/>
          <w:szCs w:val="24"/>
        </w:rPr>
      </w:pPr>
      <w:r w:rsidRPr="00893E1F">
        <w:rPr>
          <w:rFonts w:asciiTheme="majorHAnsi" w:hAnsiTheme="majorHAnsi"/>
          <w:i/>
          <w:iCs/>
          <w:color w:val="000000" w:themeColor="text1"/>
          <w:sz w:val="24"/>
          <w:szCs w:val="24"/>
        </w:rPr>
        <w:t>Ensuring</w:t>
      </w:r>
      <w:r w:rsidRPr="00893E1F">
        <w:rPr>
          <w:rFonts w:asciiTheme="majorHAnsi" w:hAnsiTheme="majorHAnsi"/>
          <w:color w:val="000000" w:themeColor="text1"/>
          <w:sz w:val="24"/>
          <w:szCs w:val="24"/>
        </w:rPr>
        <w:t xml:space="preserve"> a </w:t>
      </w:r>
      <w:del w:id="149" w:author="Author">
        <w:r w:rsidRPr="00893E1F" w:rsidDel="00D3558E">
          <w:rPr>
            <w:rFonts w:asciiTheme="majorHAnsi" w:hAnsiTheme="majorHAnsi"/>
            <w:color w:val="000000" w:themeColor="text1"/>
            <w:sz w:val="24"/>
            <w:szCs w:val="24"/>
          </w:rPr>
          <w:delText xml:space="preserve">connection </w:delText>
        </w:r>
      </w:del>
      <w:ins w:id="150" w:author="Author">
        <w:r w:rsidRPr="00893E1F">
          <w:rPr>
            <w:rFonts w:asciiTheme="majorHAnsi" w:hAnsiTheme="majorHAnsi"/>
            <w:color w:val="000000" w:themeColor="text1"/>
            <w:sz w:val="24"/>
            <w:szCs w:val="24"/>
          </w:rPr>
          <w:t xml:space="preserve">clear and direct link and an explicit connection  </w:t>
        </w:r>
      </w:ins>
      <w:r w:rsidRPr="00893E1F">
        <w:rPr>
          <w:rFonts w:asciiTheme="majorHAnsi" w:hAnsiTheme="majorHAnsi"/>
          <w:color w:val="000000" w:themeColor="text1"/>
          <w:sz w:val="24"/>
          <w:szCs w:val="24"/>
        </w:rPr>
        <w:t xml:space="preserve">between the key aim of the WSIS, that of harnessing the potential of information and communication technology to promote and realize development goals, and the  </w:t>
      </w:r>
      <w:r w:rsidRPr="00893E1F">
        <w:rPr>
          <w:rFonts w:asciiTheme="majorHAnsi" w:hAnsiTheme="majorHAnsi"/>
          <w:b/>
          <w:bCs/>
          <w:color w:val="000000" w:themeColor="text1"/>
          <w:sz w:val="24"/>
          <w:szCs w:val="24"/>
        </w:rPr>
        <w:t>post 2015 development agenda</w:t>
      </w:r>
      <w:r w:rsidRPr="00893E1F">
        <w:rPr>
          <w:rFonts w:asciiTheme="majorHAnsi" w:hAnsiTheme="majorHAnsi"/>
          <w:color w:val="000000" w:themeColor="text1"/>
          <w:sz w:val="24"/>
          <w:szCs w:val="24"/>
        </w:rPr>
        <w:t xml:space="preserve">. </w:t>
      </w:r>
    </w:p>
    <w:p w:rsidR="00893E1F" w:rsidRPr="00893E1F" w:rsidRDefault="006C7C39" w:rsidP="00893E1F">
      <w:pPr>
        <w:pStyle w:val="ListParagraph"/>
        <w:numPr>
          <w:ilvl w:val="0"/>
          <w:numId w:val="30"/>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 xml:space="preserve">Russian Federation, Government </w:t>
      </w:r>
      <w:r w:rsidRPr="00893E1F">
        <w:rPr>
          <w:rFonts w:asciiTheme="majorHAnsi" w:hAnsiTheme="majorHAnsi"/>
          <w:i/>
          <w:iCs/>
          <w:color w:val="000000" w:themeColor="text1"/>
          <w:sz w:val="24"/>
          <w:szCs w:val="24"/>
        </w:rPr>
        <w:t>: Ensuring</w:t>
      </w:r>
      <w:r w:rsidRPr="00893E1F">
        <w:rPr>
          <w:rFonts w:asciiTheme="majorHAnsi" w:hAnsiTheme="majorHAnsi"/>
          <w:color w:val="000000" w:themeColor="text1"/>
          <w:sz w:val="24"/>
          <w:szCs w:val="24"/>
        </w:rPr>
        <w:t xml:space="preserve"> a clear and direct link and an explicit connection  between the key aim of the WSIS, that of harnessing the potential of information and communication </w:t>
      </w:r>
      <w:del w:id="151" w:author="Author">
        <w:r w:rsidRPr="00893E1F">
          <w:rPr>
            <w:rFonts w:asciiTheme="majorHAnsi" w:hAnsiTheme="majorHAnsi"/>
            <w:color w:val="000000" w:themeColor="text1"/>
            <w:sz w:val="24"/>
            <w:szCs w:val="24"/>
          </w:rPr>
          <w:delText>technology</w:delText>
        </w:r>
      </w:del>
      <w:ins w:id="152" w:author="Author">
        <w:r w:rsidRPr="00893E1F">
          <w:rPr>
            <w:rFonts w:asciiTheme="majorHAnsi" w:hAnsiTheme="majorHAnsi"/>
            <w:color w:val="000000" w:themeColor="text1"/>
            <w:sz w:val="24"/>
            <w:szCs w:val="24"/>
            <w:highlight w:val="yellow"/>
          </w:rPr>
          <w:t>technolog</w:t>
        </w:r>
        <w:r w:rsidRPr="00893E1F">
          <w:rPr>
            <w:rFonts w:asciiTheme="majorHAnsi" w:hAnsiTheme="majorHAnsi"/>
            <w:strike/>
            <w:color w:val="0070C0"/>
            <w:sz w:val="24"/>
            <w:szCs w:val="24"/>
            <w:highlight w:val="yellow"/>
            <w:u w:val="single"/>
          </w:rPr>
          <w:t>y</w:t>
        </w:r>
        <w:r w:rsidRPr="00893E1F">
          <w:rPr>
            <w:rFonts w:asciiTheme="majorHAnsi" w:hAnsiTheme="majorHAnsi"/>
            <w:color w:val="0070C0"/>
            <w:sz w:val="24"/>
            <w:szCs w:val="24"/>
            <w:highlight w:val="yellow"/>
            <w:u w:val="single"/>
          </w:rPr>
          <w:t>ies</w:t>
        </w:r>
      </w:ins>
      <w:r w:rsidRPr="00893E1F">
        <w:rPr>
          <w:rFonts w:asciiTheme="majorHAnsi" w:hAnsiTheme="majorHAnsi"/>
          <w:color w:val="000000" w:themeColor="text1"/>
          <w:sz w:val="24"/>
          <w:szCs w:val="24"/>
        </w:rPr>
        <w:t xml:space="preserve"> to promote and realize development goals, and the  </w:t>
      </w:r>
      <w:r w:rsidRPr="00893E1F">
        <w:rPr>
          <w:rFonts w:asciiTheme="majorHAnsi" w:hAnsiTheme="majorHAnsi"/>
          <w:b/>
          <w:bCs/>
          <w:color w:val="000000" w:themeColor="text1"/>
          <w:sz w:val="24"/>
          <w:szCs w:val="24"/>
        </w:rPr>
        <w:t>post 2015 development agenda</w:t>
      </w:r>
      <w:r w:rsidRPr="00893E1F">
        <w:rPr>
          <w:rFonts w:asciiTheme="majorHAnsi" w:hAnsiTheme="majorHAnsi"/>
          <w:color w:val="000000" w:themeColor="text1"/>
          <w:sz w:val="24"/>
          <w:szCs w:val="24"/>
        </w:rPr>
        <w:t xml:space="preserve">. </w:t>
      </w:r>
    </w:p>
    <w:p w:rsidR="00981BF3" w:rsidRPr="00893E1F" w:rsidRDefault="00981BF3" w:rsidP="00893E1F">
      <w:pPr>
        <w:pStyle w:val="ListParagraph"/>
        <w:numPr>
          <w:ilvl w:val="0"/>
          <w:numId w:val="30"/>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w:t>
      </w:r>
      <w:commentRangeStart w:id="153"/>
      <w:r w:rsidRPr="00893E1F">
        <w:rPr>
          <w:rFonts w:asciiTheme="majorHAnsi" w:hAnsiTheme="majorHAnsi"/>
          <w:i/>
          <w:iCs/>
          <w:color w:val="000000" w:themeColor="text1"/>
          <w:sz w:val="24"/>
          <w:szCs w:val="24"/>
        </w:rPr>
        <w:t>Ensuring</w:t>
      </w:r>
      <w:commentRangeEnd w:id="153"/>
      <w:r w:rsidRPr="00893E1F">
        <w:rPr>
          <w:rStyle w:val="CommentReference"/>
          <w:rFonts w:asciiTheme="majorHAnsi" w:hAnsiTheme="majorHAnsi"/>
          <w:sz w:val="24"/>
          <w:szCs w:val="24"/>
        </w:rPr>
        <w:commentReference w:id="153"/>
      </w:r>
      <w:r w:rsidRPr="00893E1F">
        <w:rPr>
          <w:rFonts w:asciiTheme="majorHAnsi" w:hAnsiTheme="majorHAnsi"/>
          <w:color w:val="000000" w:themeColor="text1"/>
          <w:sz w:val="24"/>
          <w:szCs w:val="24"/>
        </w:rPr>
        <w:t xml:space="preserve"> a clear and direct link and an explicit connection  between the key aim of the WSIS, that of harnessing the potential of information and communication technology to promote and realize development goals, and the  </w:t>
      </w:r>
      <w:r w:rsidRPr="00893E1F">
        <w:rPr>
          <w:rFonts w:asciiTheme="majorHAnsi" w:hAnsiTheme="majorHAnsi"/>
          <w:b/>
          <w:bCs/>
          <w:color w:val="000000" w:themeColor="text1"/>
          <w:sz w:val="24"/>
          <w:szCs w:val="24"/>
        </w:rPr>
        <w:t>post 2015 development agenda</w:t>
      </w:r>
      <w:r w:rsidRPr="00893E1F">
        <w:rPr>
          <w:rFonts w:asciiTheme="majorHAnsi" w:hAnsiTheme="majorHAnsi"/>
          <w:color w:val="000000" w:themeColor="text1"/>
          <w:sz w:val="24"/>
          <w:szCs w:val="24"/>
        </w:rPr>
        <w:t xml:space="preserve">. </w:t>
      </w:r>
    </w:p>
    <w:p w:rsidR="00981BF3" w:rsidRPr="00893E1F" w:rsidRDefault="00981BF3" w:rsidP="00893E1F">
      <w:pPr>
        <w:pStyle w:val="ListParagraph"/>
        <w:ind w:left="1440"/>
        <w:contextualSpacing w:val="0"/>
        <w:jc w:val="both"/>
        <w:rPr>
          <w:rFonts w:asciiTheme="majorHAnsi" w:hAnsiTheme="majorHAnsi"/>
          <w:color w:val="000000" w:themeColor="text1"/>
          <w:sz w:val="24"/>
          <w:szCs w:val="24"/>
        </w:rPr>
      </w:pPr>
    </w:p>
    <w:p w:rsidR="0012640A" w:rsidRPr="00893E1F" w:rsidRDefault="0012640A">
      <w:pPr>
        <w:pStyle w:val="ListParagraph"/>
        <w:numPr>
          <w:ilvl w:val="0"/>
          <w:numId w:val="11"/>
        </w:numPr>
        <w:ind w:hanging="720"/>
        <w:contextualSpacing w:val="0"/>
        <w:jc w:val="both"/>
        <w:rPr>
          <w:rFonts w:asciiTheme="majorHAnsi" w:hAnsiTheme="majorHAnsi"/>
          <w:color w:val="000000" w:themeColor="text1"/>
          <w:sz w:val="24"/>
          <w:szCs w:val="24"/>
        </w:rPr>
        <w:pPrChange w:id="154" w:author="Author">
          <w:pPr>
            <w:pStyle w:val="ListParagraph"/>
            <w:numPr>
              <w:numId w:val="10"/>
            </w:numPr>
            <w:ind w:left="1418" w:hanging="360"/>
            <w:contextualSpacing w:val="0"/>
            <w:jc w:val="both"/>
          </w:pPr>
        </w:pPrChange>
      </w:pPr>
      <w:r w:rsidRPr="00893E1F">
        <w:rPr>
          <w:rFonts w:asciiTheme="majorHAnsi" w:hAnsiTheme="majorHAnsi"/>
          <w:i/>
          <w:iCs/>
          <w:color w:val="000000" w:themeColor="text1"/>
          <w:sz w:val="24"/>
          <w:szCs w:val="24"/>
        </w:rPr>
        <w:lastRenderedPageBreak/>
        <w:t>Increasing</w:t>
      </w:r>
      <w:r w:rsidRPr="00893E1F">
        <w:rPr>
          <w:rFonts w:asciiTheme="majorHAnsi" w:hAnsiTheme="majorHAnsi"/>
          <w:color w:val="000000" w:themeColor="text1"/>
          <w:sz w:val="24"/>
          <w:szCs w:val="24"/>
        </w:rPr>
        <w:t xml:space="preserve"> </w:t>
      </w:r>
      <w:r w:rsidRPr="00893E1F">
        <w:rPr>
          <w:rFonts w:asciiTheme="majorHAnsi" w:hAnsiTheme="majorHAnsi"/>
          <w:b/>
          <w:bCs/>
          <w:color w:val="000000" w:themeColor="text1"/>
          <w:sz w:val="24"/>
          <w:szCs w:val="24"/>
        </w:rPr>
        <w:t>access to and use of ICTs</w:t>
      </w:r>
      <w:r w:rsidRPr="00893E1F">
        <w:rPr>
          <w:rFonts w:asciiTheme="majorHAnsi" w:hAnsiTheme="majorHAnsi"/>
          <w:color w:val="000000" w:themeColor="text1"/>
          <w:sz w:val="24"/>
          <w:szCs w:val="24"/>
        </w:rPr>
        <w:t xml:space="preserve">, </w:t>
      </w:r>
      <w:ins w:id="155" w:author="Author">
        <w:r w:rsidRPr="00893E1F">
          <w:rPr>
            <w:rFonts w:asciiTheme="majorHAnsi" w:hAnsiTheme="majorHAnsi"/>
            <w:color w:val="000000" w:themeColor="text1"/>
            <w:sz w:val="24"/>
            <w:szCs w:val="24"/>
          </w:rPr>
          <w:t xml:space="preserve">particularly to vulnerable groups, </w:t>
        </w:r>
      </w:ins>
      <w:r w:rsidRPr="00893E1F">
        <w:rPr>
          <w:rFonts w:asciiTheme="majorHAnsi" w:hAnsiTheme="majorHAnsi"/>
          <w:color w:val="000000" w:themeColor="text1"/>
          <w:sz w:val="24"/>
          <w:szCs w:val="24"/>
        </w:rPr>
        <w:t xml:space="preserve">including broadband and mobile services through continued and increasing practical implementation measures </w:t>
      </w:r>
      <w:ins w:id="156" w:author="Author">
        <w:r w:rsidRPr="00893E1F">
          <w:rPr>
            <w:rFonts w:asciiTheme="majorHAnsi" w:hAnsiTheme="majorHAnsi"/>
            <w:color w:val="000000" w:themeColor="text1"/>
            <w:sz w:val="24"/>
            <w:szCs w:val="24"/>
          </w:rPr>
          <w:t>at the same time taking steps to increase the “culture of security in the use of ICTs”</w:t>
        </w:r>
      </w:ins>
      <w:r w:rsidRPr="00893E1F">
        <w:rPr>
          <w:rFonts w:asciiTheme="majorHAnsi" w:hAnsiTheme="majorHAnsi"/>
          <w:color w:val="000000" w:themeColor="text1"/>
          <w:sz w:val="24"/>
          <w:szCs w:val="24"/>
        </w:rPr>
        <w:t>,</w:t>
      </w:r>
    </w:p>
    <w:p w:rsidR="006C7C39" w:rsidRPr="00893E1F" w:rsidRDefault="006C7C39" w:rsidP="00893E1F">
      <w:pPr>
        <w:pStyle w:val="ListParagraph"/>
        <w:numPr>
          <w:ilvl w:val="0"/>
          <w:numId w:val="30"/>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Russian Federation. Government</w:t>
      </w:r>
      <w:r w:rsidRPr="00893E1F">
        <w:rPr>
          <w:rFonts w:asciiTheme="majorHAnsi" w:hAnsiTheme="majorHAnsi"/>
          <w:color w:val="000000" w:themeColor="text1"/>
          <w:sz w:val="24"/>
          <w:szCs w:val="24"/>
        </w:rPr>
        <w:t xml:space="preserve">: </w:t>
      </w:r>
      <w:del w:id="157" w:author="Author">
        <w:r w:rsidRPr="00893E1F">
          <w:rPr>
            <w:rFonts w:asciiTheme="majorHAnsi" w:hAnsiTheme="majorHAnsi"/>
            <w:i/>
            <w:iCs/>
            <w:color w:val="000000" w:themeColor="text1"/>
            <w:sz w:val="24"/>
            <w:szCs w:val="24"/>
          </w:rPr>
          <w:delText>Increasing</w:delText>
        </w:r>
        <w:r w:rsidRPr="00893E1F">
          <w:rPr>
            <w:rFonts w:asciiTheme="majorHAnsi" w:hAnsiTheme="majorHAnsi"/>
            <w:color w:val="000000" w:themeColor="text1"/>
            <w:sz w:val="24"/>
            <w:szCs w:val="24"/>
          </w:rPr>
          <w:delText xml:space="preserve"> </w:delText>
        </w:r>
        <w:r w:rsidRPr="00893E1F">
          <w:rPr>
            <w:rFonts w:asciiTheme="majorHAnsi" w:hAnsiTheme="majorHAnsi"/>
            <w:b/>
            <w:bCs/>
            <w:color w:val="000000" w:themeColor="text1"/>
            <w:sz w:val="24"/>
            <w:szCs w:val="24"/>
          </w:rPr>
          <w:delText>access</w:delText>
        </w:r>
      </w:del>
      <w:ins w:id="158" w:author="Author">
        <w:r w:rsidRPr="00893E1F">
          <w:rPr>
            <w:rFonts w:asciiTheme="majorHAnsi" w:hAnsiTheme="majorHAnsi"/>
            <w:i/>
            <w:iCs/>
            <w:color w:val="000000" w:themeColor="text1"/>
            <w:sz w:val="24"/>
            <w:szCs w:val="24"/>
          </w:rPr>
          <w:t>Increasing</w:t>
        </w:r>
      </w:ins>
      <w:r w:rsidRPr="00893E1F">
        <w:rPr>
          <w:rFonts w:asciiTheme="majorHAnsi" w:hAnsiTheme="majorHAnsi"/>
          <w:i/>
          <w:iCs/>
          <w:color w:val="000000" w:themeColor="text1"/>
          <w:sz w:val="24"/>
          <w:szCs w:val="24"/>
        </w:rPr>
        <w:t xml:space="preserve"> </w:t>
      </w:r>
      <w:ins w:id="159" w:author="Author">
        <w:r w:rsidRPr="00893E1F">
          <w:rPr>
            <w:rFonts w:asciiTheme="majorHAnsi" w:hAnsiTheme="majorHAnsi"/>
            <w:b/>
            <w:bCs/>
            <w:color w:val="000000" w:themeColor="text1"/>
            <w:sz w:val="24"/>
            <w:szCs w:val="24"/>
          </w:rPr>
          <w:t>access</w:t>
        </w:r>
      </w:ins>
      <w:r w:rsidRPr="00893E1F">
        <w:rPr>
          <w:rFonts w:asciiTheme="majorHAnsi" w:hAnsiTheme="majorHAnsi"/>
          <w:b/>
          <w:bCs/>
          <w:color w:val="000000" w:themeColor="text1"/>
          <w:sz w:val="24"/>
          <w:szCs w:val="24"/>
        </w:rPr>
        <w:t xml:space="preserve"> to and use of ICTs</w:t>
      </w:r>
      <w:r w:rsidRPr="00893E1F">
        <w:rPr>
          <w:rFonts w:asciiTheme="majorHAnsi" w:hAnsiTheme="majorHAnsi"/>
          <w:color w:val="000000" w:themeColor="text1"/>
          <w:sz w:val="24"/>
          <w:szCs w:val="24"/>
        </w:rPr>
        <w:t>, particularly to vulnerable</w:t>
      </w:r>
      <w:ins w:id="160" w:author="Author">
        <w:r w:rsidRPr="00893E1F">
          <w:rPr>
            <w:rFonts w:asciiTheme="majorHAnsi" w:hAnsiTheme="majorHAnsi"/>
            <w:color w:val="000000" w:themeColor="text1"/>
            <w:sz w:val="24"/>
            <w:szCs w:val="24"/>
          </w:rPr>
          <w:t xml:space="preserve"> </w:t>
        </w:r>
        <w:r w:rsidRPr="00893E1F">
          <w:rPr>
            <w:rFonts w:asciiTheme="majorHAnsi" w:hAnsiTheme="majorHAnsi"/>
            <w:color w:val="0070C0"/>
            <w:sz w:val="24"/>
            <w:szCs w:val="24"/>
            <w:highlight w:val="yellow"/>
            <w:u w:val="single"/>
          </w:rPr>
          <w:t>and marginalized</w:t>
        </w:r>
      </w:ins>
      <w:r w:rsidRPr="00893E1F">
        <w:rPr>
          <w:rFonts w:asciiTheme="majorHAnsi" w:hAnsiTheme="majorHAnsi"/>
          <w:color w:val="0070C0"/>
          <w:sz w:val="24"/>
          <w:szCs w:val="24"/>
          <w:u w:val="single"/>
          <w:rPrChange w:id="161" w:author="Author">
            <w:rPr>
              <w:rFonts w:asciiTheme="majorHAnsi" w:hAnsiTheme="majorHAnsi"/>
              <w:color w:val="000000" w:themeColor="text1"/>
              <w:sz w:val="24"/>
            </w:rPr>
          </w:rPrChange>
        </w:rPr>
        <w:t xml:space="preserve"> </w:t>
      </w:r>
      <w:r w:rsidRPr="00893E1F">
        <w:rPr>
          <w:rFonts w:asciiTheme="majorHAnsi" w:hAnsiTheme="majorHAnsi"/>
          <w:color w:val="000000" w:themeColor="text1"/>
          <w:sz w:val="24"/>
          <w:szCs w:val="24"/>
        </w:rPr>
        <w:t>groups, including broadband and mobile services through continued and increasing practical implementation measures at the same time taking steps to increase the “culture of security in the use of ICTs”,</w:t>
      </w:r>
    </w:p>
    <w:p w:rsidR="006C7C39" w:rsidRPr="00893E1F" w:rsidRDefault="00446E40" w:rsidP="00893E1F">
      <w:pPr>
        <w:pStyle w:val="ListParagraph"/>
        <w:numPr>
          <w:ilvl w:val="0"/>
          <w:numId w:val="30"/>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Canada, Government</w:t>
      </w:r>
      <w:r w:rsidRPr="00893E1F">
        <w:rPr>
          <w:rFonts w:asciiTheme="majorHAnsi" w:hAnsiTheme="majorHAnsi"/>
          <w:i/>
          <w:iCs/>
          <w:color w:val="000000" w:themeColor="text1"/>
          <w:sz w:val="24"/>
          <w:szCs w:val="24"/>
        </w:rPr>
        <w:t>: Increasing</w:t>
      </w:r>
      <w:r w:rsidRPr="00893E1F">
        <w:rPr>
          <w:rFonts w:asciiTheme="majorHAnsi" w:hAnsiTheme="majorHAnsi"/>
          <w:color w:val="000000" w:themeColor="text1"/>
          <w:sz w:val="24"/>
          <w:szCs w:val="24"/>
        </w:rPr>
        <w:t xml:space="preserve"> </w:t>
      </w:r>
      <w:r w:rsidRPr="00893E1F">
        <w:rPr>
          <w:rFonts w:asciiTheme="majorHAnsi" w:hAnsiTheme="majorHAnsi"/>
          <w:b/>
          <w:bCs/>
          <w:color w:val="000000" w:themeColor="text1"/>
          <w:sz w:val="24"/>
          <w:szCs w:val="24"/>
        </w:rPr>
        <w:t>access to and use of ICTs</w:t>
      </w:r>
      <w:r w:rsidRPr="00893E1F">
        <w:rPr>
          <w:rFonts w:asciiTheme="majorHAnsi" w:hAnsiTheme="majorHAnsi"/>
          <w:color w:val="000000" w:themeColor="text1"/>
          <w:sz w:val="24"/>
          <w:szCs w:val="24"/>
        </w:rPr>
        <w:t xml:space="preserve">, particularly to vulnerable groups, including broadband and mobile services through continued and increasing practical implementation measures at the same time taking steps to </w:t>
      </w:r>
      <w:del w:id="162" w:author="Author">
        <w:r w:rsidRPr="00893E1F">
          <w:rPr>
            <w:rFonts w:asciiTheme="majorHAnsi" w:hAnsiTheme="majorHAnsi"/>
            <w:color w:val="000000" w:themeColor="text1"/>
            <w:sz w:val="24"/>
            <w:szCs w:val="24"/>
          </w:rPr>
          <w:delText>increase the “culture of security</w:delText>
        </w:r>
      </w:del>
      <w:ins w:id="163" w:author="Author">
        <w:r w:rsidRPr="00893E1F">
          <w:rPr>
            <w:rFonts w:asciiTheme="majorHAnsi" w:hAnsiTheme="majorHAnsi"/>
            <w:color w:val="000000" w:themeColor="text1"/>
            <w:sz w:val="24"/>
            <w:szCs w:val="24"/>
          </w:rPr>
          <w:t>enhance trust</w:t>
        </w:r>
      </w:ins>
      <w:r w:rsidRPr="00893E1F">
        <w:rPr>
          <w:rFonts w:asciiTheme="majorHAnsi" w:hAnsiTheme="majorHAnsi"/>
          <w:color w:val="000000" w:themeColor="text1"/>
          <w:sz w:val="24"/>
          <w:szCs w:val="24"/>
        </w:rPr>
        <w:t xml:space="preserve"> in the use of ICTs</w:t>
      </w:r>
      <w:del w:id="164" w:author="Author">
        <w:r w:rsidRPr="00893E1F">
          <w:rPr>
            <w:rFonts w:asciiTheme="majorHAnsi" w:hAnsiTheme="majorHAnsi"/>
            <w:color w:val="000000" w:themeColor="text1"/>
            <w:sz w:val="24"/>
            <w:szCs w:val="24"/>
          </w:rPr>
          <w:delText>”,</w:delText>
        </w:r>
      </w:del>
      <w:ins w:id="165" w:author="Author">
        <w:r w:rsidRPr="00893E1F">
          <w:rPr>
            <w:rFonts w:asciiTheme="majorHAnsi" w:hAnsiTheme="majorHAnsi"/>
            <w:color w:val="000000" w:themeColor="text1"/>
            <w:sz w:val="24"/>
            <w:szCs w:val="24"/>
          </w:rPr>
          <w:t>,</w:t>
        </w:r>
      </w:ins>
    </w:p>
    <w:p w:rsidR="0012640A" w:rsidRPr="00893E1F" w:rsidRDefault="0012640A" w:rsidP="00893E1F">
      <w:pPr>
        <w:pStyle w:val="ListParagraph"/>
        <w:numPr>
          <w:ilvl w:val="0"/>
          <w:numId w:val="11"/>
        </w:numPr>
        <w:ind w:hanging="720"/>
        <w:contextualSpacing w:val="0"/>
        <w:jc w:val="both"/>
        <w:rPr>
          <w:rFonts w:asciiTheme="majorHAnsi" w:hAnsiTheme="majorHAnsi"/>
          <w:b/>
          <w:color w:val="000000" w:themeColor="text1"/>
          <w:sz w:val="24"/>
          <w:szCs w:val="24"/>
          <w:lang w:val="en-GB"/>
        </w:rPr>
      </w:pPr>
      <w:ins w:id="166" w:author="Author">
        <w:r w:rsidRPr="00893E1F">
          <w:rPr>
            <w:rFonts w:asciiTheme="majorHAnsi" w:hAnsiTheme="majorHAnsi" w:cs="Tahoma"/>
            <w:color w:val="000000"/>
            <w:sz w:val="24"/>
            <w:szCs w:val="24"/>
          </w:rPr>
          <w:t xml:space="preserve">Inclusion of vulnerable social groups - people with disabilities, elderly, refugees, migrants, etc. who must have a variety of opportunities to strengthen their social position through ICTs and e-services. </w:t>
        </w:r>
      </w:ins>
    </w:p>
    <w:p w:rsidR="006C7C39" w:rsidRPr="00893E1F" w:rsidRDefault="006C7C39" w:rsidP="00893E1F">
      <w:pPr>
        <w:pStyle w:val="ListParagraph"/>
        <w:numPr>
          <w:ilvl w:val="0"/>
          <w:numId w:val="30"/>
        </w:numPr>
        <w:contextualSpacing w:val="0"/>
        <w:jc w:val="both"/>
        <w:rPr>
          <w:rFonts w:asciiTheme="majorHAnsi" w:hAnsiTheme="majorHAnsi"/>
          <w:b/>
          <w:color w:val="000000" w:themeColor="text1"/>
          <w:sz w:val="24"/>
          <w:szCs w:val="24"/>
          <w:lang w:val="en-GB"/>
        </w:rPr>
      </w:pPr>
      <w:r w:rsidRPr="00893E1F">
        <w:rPr>
          <w:rFonts w:asciiTheme="majorHAnsi" w:hAnsiTheme="majorHAnsi" w:cs="Tahoma"/>
          <w:b/>
          <w:bCs/>
          <w:color w:val="000000"/>
          <w:sz w:val="24"/>
          <w:szCs w:val="24"/>
        </w:rPr>
        <w:t>Russian Federation, Government</w:t>
      </w:r>
      <w:r w:rsidRPr="00893E1F">
        <w:rPr>
          <w:rFonts w:asciiTheme="majorHAnsi" w:hAnsiTheme="majorHAnsi" w:cs="Tahoma"/>
          <w:color w:val="000000"/>
          <w:sz w:val="24"/>
          <w:szCs w:val="24"/>
        </w:rPr>
        <w:t xml:space="preserve">: Inclusion of vulnerable </w:t>
      </w:r>
      <w:ins w:id="167" w:author="Author">
        <w:r w:rsidRPr="00893E1F">
          <w:rPr>
            <w:rFonts w:asciiTheme="majorHAnsi" w:hAnsiTheme="majorHAnsi"/>
            <w:color w:val="0070C0"/>
            <w:sz w:val="24"/>
            <w:szCs w:val="24"/>
            <w:highlight w:val="yellow"/>
            <w:u w:val="single"/>
          </w:rPr>
          <w:t>and marginalized</w:t>
        </w:r>
        <w:r w:rsidRPr="00893E1F">
          <w:rPr>
            <w:rFonts w:asciiTheme="majorHAnsi" w:hAnsiTheme="majorHAnsi"/>
            <w:color w:val="0070C0"/>
            <w:sz w:val="24"/>
            <w:szCs w:val="24"/>
            <w:u w:val="single"/>
          </w:rPr>
          <w:t xml:space="preserve"> </w:t>
        </w:r>
      </w:ins>
      <w:r w:rsidRPr="00893E1F">
        <w:rPr>
          <w:rFonts w:asciiTheme="majorHAnsi" w:hAnsiTheme="majorHAnsi" w:cs="Tahoma"/>
          <w:color w:val="000000"/>
          <w:sz w:val="24"/>
          <w:szCs w:val="24"/>
        </w:rPr>
        <w:t xml:space="preserve">social groups - people with disabilities, elderly, refugees, migrants, etc. who must have a variety of opportunities to strengthen their social position through ICTs and e-services. </w:t>
      </w:r>
    </w:p>
    <w:p w:rsidR="0012640A" w:rsidRPr="00893E1F" w:rsidRDefault="0012640A">
      <w:pPr>
        <w:pStyle w:val="ListParagraph"/>
        <w:numPr>
          <w:ilvl w:val="0"/>
          <w:numId w:val="11"/>
        </w:numPr>
        <w:ind w:hanging="720"/>
        <w:contextualSpacing w:val="0"/>
        <w:jc w:val="both"/>
        <w:rPr>
          <w:rFonts w:asciiTheme="majorHAnsi" w:hAnsiTheme="majorHAnsi"/>
          <w:color w:val="000000" w:themeColor="text1"/>
          <w:sz w:val="24"/>
          <w:szCs w:val="24"/>
        </w:rPr>
        <w:pPrChange w:id="168" w:author="Author">
          <w:pPr>
            <w:pStyle w:val="NoSpacing"/>
            <w:numPr>
              <w:numId w:val="2"/>
            </w:numPr>
            <w:spacing w:after="200" w:line="276" w:lineRule="auto"/>
            <w:ind w:left="1440" w:hanging="360"/>
            <w:jc w:val="both"/>
          </w:pPr>
        </w:pPrChange>
      </w:pPr>
      <w:ins w:id="169" w:author="Author">
        <w:r w:rsidRPr="00893E1F">
          <w:rPr>
            <w:rFonts w:asciiTheme="majorHAnsi" w:hAnsiTheme="majorHAnsi"/>
            <w:b/>
            <w:i/>
            <w:iCs/>
            <w:color w:val="000000" w:themeColor="text1"/>
            <w:sz w:val="24"/>
            <w:szCs w:val="24"/>
          </w:rPr>
          <w:t>Mainstreaming gender issues</w:t>
        </w:r>
        <w:r w:rsidRPr="00893E1F">
          <w:rPr>
            <w:rFonts w:asciiTheme="majorHAnsi" w:hAnsiTheme="majorHAnsi"/>
            <w:i/>
            <w:iCs/>
            <w:color w:val="000000" w:themeColor="text1"/>
            <w:sz w:val="24"/>
            <w:szCs w:val="24"/>
          </w:rPr>
          <w:t xml:space="preserve"> within action line</w:t>
        </w:r>
      </w:ins>
      <w:r w:rsidRPr="00893E1F">
        <w:rPr>
          <w:rFonts w:asciiTheme="majorHAnsi" w:hAnsiTheme="majorHAnsi"/>
          <w:i/>
          <w:iCs/>
          <w:color w:val="000000" w:themeColor="text1"/>
          <w:sz w:val="24"/>
          <w:szCs w:val="24"/>
        </w:rPr>
        <w:t>s</w:t>
      </w:r>
      <w:ins w:id="170" w:author="Author">
        <w:r w:rsidRPr="00893E1F">
          <w:rPr>
            <w:rFonts w:asciiTheme="majorHAnsi" w:hAnsiTheme="majorHAnsi"/>
            <w:i/>
            <w:iCs/>
            <w:color w:val="000000" w:themeColor="text1"/>
            <w:sz w:val="24"/>
            <w:szCs w:val="24"/>
          </w:rPr>
          <w:t>, to ensure action lines take account of continuing gender issues and redress discrimination.</w:t>
        </w:r>
      </w:ins>
      <w:r w:rsidRPr="00893E1F">
        <w:rPr>
          <w:rFonts w:asciiTheme="majorHAnsi" w:hAnsiTheme="majorHAnsi"/>
          <w:color w:val="000000" w:themeColor="text1"/>
          <w:sz w:val="24"/>
          <w:szCs w:val="24"/>
        </w:rPr>
        <w:t>.</w:t>
      </w:r>
    </w:p>
    <w:p w:rsidR="00AC644B" w:rsidRPr="00893E1F" w:rsidRDefault="00AC644B" w:rsidP="00893E1F">
      <w:pPr>
        <w:pStyle w:val="NoSpacing"/>
        <w:numPr>
          <w:ilvl w:val="0"/>
          <w:numId w:val="30"/>
        </w:numPr>
        <w:spacing w:after="200" w:line="276" w:lineRule="auto"/>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Russian Federation, Government</w:t>
      </w:r>
      <w:r w:rsidRPr="00893E1F">
        <w:rPr>
          <w:rFonts w:asciiTheme="majorHAnsi" w:hAnsiTheme="majorHAnsi"/>
          <w:color w:val="000000" w:themeColor="text1"/>
          <w:sz w:val="24"/>
          <w:szCs w:val="24"/>
        </w:rPr>
        <w:t xml:space="preserve">:  </w:t>
      </w:r>
      <w:ins w:id="171" w:author="Author">
        <w:r w:rsidRPr="00893E1F">
          <w:rPr>
            <w:rFonts w:asciiTheme="majorHAnsi" w:hAnsiTheme="majorHAnsi"/>
            <w:b/>
            <w:i/>
            <w:iCs/>
            <w:color w:val="000000" w:themeColor="text1"/>
            <w:sz w:val="24"/>
            <w:szCs w:val="24"/>
          </w:rPr>
          <w:t>Mainstreaming gender issues</w:t>
        </w:r>
        <w:r w:rsidRPr="00893E1F">
          <w:rPr>
            <w:rFonts w:asciiTheme="majorHAnsi" w:hAnsiTheme="majorHAnsi"/>
            <w:i/>
            <w:iCs/>
            <w:color w:val="000000" w:themeColor="text1"/>
            <w:sz w:val="24"/>
            <w:szCs w:val="24"/>
          </w:rPr>
          <w:t xml:space="preserve"> within action line</w:t>
        </w:r>
      </w:ins>
      <w:r w:rsidRPr="00893E1F">
        <w:rPr>
          <w:rFonts w:asciiTheme="majorHAnsi" w:hAnsiTheme="majorHAnsi"/>
          <w:i/>
          <w:iCs/>
          <w:color w:val="000000" w:themeColor="text1"/>
          <w:sz w:val="24"/>
          <w:szCs w:val="24"/>
        </w:rPr>
        <w:t>s</w:t>
      </w:r>
      <w:ins w:id="172" w:author="Author">
        <w:r w:rsidRPr="00893E1F">
          <w:rPr>
            <w:rFonts w:asciiTheme="majorHAnsi" w:hAnsiTheme="majorHAnsi"/>
            <w:i/>
            <w:iCs/>
            <w:color w:val="000000" w:themeColor="text1"/>
            <w:sz w:val="24"/>
            <w:szCs w:val="24"/>
          </w:rPr>
          <w:t xml:space="preserve">, to ensure action lines take account of continuing gender issues and redress discrimination </w:t>
        </w:r>
      </w:ins>
      <w:r w:rsidRPr="00893E1F">
        <w:rPr>
          <w:rFonts w:asciiTheme="majorHAnsi" w:hAnsiTheme="majorHAnsi"/>
          <w:iCs/>
          <w:color w:val="0070C0"/>
          <w:sz w:val="24"/>
          <w:szCs w:val="24"/>
          <w:highlight w:val="yellow"/>
        </w:rPr>
        <w:t xml:space="preserve">towards </w:t>
      </w:r>
      <w:r w:rsidRPr="00893E1F">
        <w:rPr>
          <w:rFonts w:asciiTheme="majorHAnsi" w:eastAsia="Times New Roman" w:hAnsiTheme="majorHAnsi" w:cs="Times New Roman"/>
          <w:i/>
          <w:iCs/>
          <w:color w:val="0070C0"/>
          <w:sz w:val="24"/>
          <w:szCs w:val="24"/>
          <w:highlight w:val="yellow"/>
          <w:lang w:eastAsia="en-GB"/>
        </w:rPr>
        <w:t>e</w:t>
      </w:r>
      <w:ins w:id="173" w:author="Author">
        <w:r w:rsidRPr="00893E1F">
          <w:rPr>
            <w:rFonts w:asciiTheme="majorHAnsi" w:eastAsia="Times New Roman" w:hAnsiTheme="majorHAnsi" w:cs="Times New Roman"/>
            <w:i/>
            <w:iCs/>
            <w:color w:val="000000" w:themeColor="text1"/>
            <w:sz w:val="24"/>
            <w:szCs w:val="24"/>
            <w:lang w:eastAsia="en-GB"/>
          </w:rPr>
          <w:t xml:space="preserve">nding </w:t>
        </w:r>
        <w:r w:rsidRPr="00893E1F">
          <w:rPr>
            <w:rFonts w:asciiTheme="majorHAnsi" w:eastAsia="Times New Roman" w:hAnsiTheme="majorHAnsi" w:cs="Times New Roman"/>
            <w:bCs/>
            <w:color w:val="000000" w:themeColor="text1"/>
            <w:sz w:val="24"/>
            <w:szCs w:val="24"/>
            <w:lang w:eastAsia="en-GB"/>
          </w:rPr>
          <w:t>technology-based violence and harassment against women, girls, and any individual based on their sexual orientation or gender identity</w:t>
        </w:r>
      </w:ins>
      <w:r w:rsidRPr="00893E1F">
        <w:rPr>
          <w:rFonts w:asciiTheme="majorHAnsi" w:eastAsia="Times New Roman" w:hAnsiTheme="majorHAnsi" w:cs="Times New Roman"/>
          <w:bCs/>
          <w:color w:val="0070C0"/>
          <w:sz w:val="24"/>
          <w:szCs w:val="24"/>
          <w:lang w:eastAsia="en-GB"/>
        </w:rPr>
        <w:t>;</w:t>
      </w:r>
      <w:r w:rsidRPr="00893E1F">
        <w:rPr>
          <w:rFonts w:asciiTheme="majorHAnsi" w:eastAsia="Times New Roman" w:hAnsiTheme="majorHAnsi" w:cs="Times New Roman"/>
          <w:color w:val="0070C0"/>
          <w:sz w:val="24"/>
          <w:szCs w:val="24"/>
          <w:highlight w:val="yellow"/>
          <w:u w:val="single"/>
          <w:lang w:eastAsia="en-GB"/>
        </w:rPr>
        <w:t xml:space="preserve"> women's rights are taken into account in dialogue on human rights and the Internet</w:t>
      </w:r>
      <w:r w:rsidRPr="00893E1F">
        <w:rPr>
          <w:rFonts w:asciiTheme="majorHAnsi" w:eastAsia="Times New Roman" w:hAnsiTheme="majorHAnsi" w:cs="Times New Roman"/>
          <w:color w:val="0070C0"/>
          <w:sz w:val="24"/>
          <w:szCs w:val="24"/>
          <w:u w:val="single"/>
          <w:lang w:eastAsia="en-GB"/>
        </w:rPr>
        <w:t>.</w:t>
      </w:r>
    </w:p>
    <w:p w:rsidR="0012640A" w:rsidRPr="00893E1F" w:rsidRDefault="0012640A" w:rsidP="00893E1F">
      <w:pPr>
        <w:pStyle w:val="NoSpacing"/>
        <w:numPr>
          <w:ilvl w:val="0"/>
          <w:numId w:val="11"/>
        </w:numPr>
        <w:spacing w:after="200" w:line="276" w:lineRule="auto"/>
        <w:ind w:hanging="720"/>
        <w:jc w:val="both"/>
        <w:rPr>
          <w:rFonts w:asciiTheme="majorHAnsi" w:hAnsiTheme="majorHAnsi"/>
          <w:color w:val="000000" w:themeColor="text1"/>
          <w:sz w:val="24"/>
          <w:szCs w:val="24"/>
        </w:rPr>
      </w:pPr>
      <w:ins w:id="174" w:author="Author">
        <w:r w:rsidRPr="00893E1F">
          <w:rPr>
            <w:rFonts w:asciiTheme="majorHAnsi" w:eastAsia="Times New Roman" w:hAnsiTheme="majorHAnsi" w:cs="Times New Roman"/>
            <w:i/>
            <w:iCs/>
            <w:color w:val="000000" w:themeColor="text1"/>
            <w:sz w:val="24"/>
            <w:szCs w:val="24"/>
            <w:lang w:eastAsia="en-GB"/>
          </w:rPr>
          <w:t xml:space="preserve">Ending </w:t>
        </w:r>
        <w:r w:rsidRPr="00893E1F">
          <w:rPr>
            <w:rFonts w:asciiTheme="majorHAnsi" w:eastAsia="Times New Roman" w:hAnsiTheme="majorHAnsi" w:cs="Times New Roman"/>
            <w:b/>
            <w:bCs/>
            <w:color w:val="000000" w:themeColor="text1"/>
            <w:sz w:val="24"/>
            <w:szCs w:val="24"/>
            <w:lang w:eastAsia="en-GB"/>
          </w:rPr>
          <w:t>technology-based violence and harassment against women, girls, and any individual based on their sexual orientation or gender identity</w:t>
        </w:r>
        <w:r w:rsidRPr="00893E1F">
          <w:rPr>
            <w:rFonts w:asciiTheme="majorHAnsi" w:eastAsia="Times New Roman" w:hAnsiTheme="majorHAnsi" w:cs="Times New Roman"/>
            <w:color w:val="000000" w:themeColor="text1"/>
            <w:sz w:val="24"/>
            <w:szCs w:val="24"/>
            <w:lang w:eastAsia="en-GB"/>
          </w:rPr>
          <w:t>.</w:t>
        </w:r>
      </w:ins>
    </w:p>
    <w:p w:rsidR="00446E40" w:rsidRPr="00893E1F" w:rsidRDefault="00446E40" w:rsidP="00893E1F">
      <w:pPr>
        <w:pStyle w:val="NoSpacing"/>
        <w:numPr>
          <w:ilvl w:val="0"/>
          <w:numId w:val="32"/>
        </w:numPr>
        <w:spacing w:after="200" w:line="276" w:lineRule="auto"/>
        <w:jc w:val="both"/>
        <w:rPr>
          <w:rFonts w:asciiTheme="majorHAnsi" w:eastAsia="Times New Roman" w:hAnsiTheme="majorHAnsi" w:cs="Times New Roman"/>
          <w:color w:val="000000" w:themeColor="text1"/>
          <w:sz w:val="24"/>
          <w:szCs w:val="24"/>
          <w:lang w:eastAsia="en-GB"/>
        </w:rPr>
      </w:pPr>
      <w:r w:rsidRPr="00893E1F">
        <w:rPr>
          <w:rFonts w:asciiTheme="majorHAnsi" w:eastAsia="Times New Roman" w:hAnsiTheme="majorHAnsi" w:cs="Times New Roman"/>
          <w:b/>
          <w:bCs/>
          <w:color w:val="000000" w:themeColor="text1"/>
          <w:sz w:val="24"/>
          <w:szCs w:val="24"/>
          <w:lang w:eastAsia="en-GB"/>
        </w:rPr>
        <w:t>Canada, Government</w:t>
      </w:r>
      <w:r w:rsidRPr="00893E1F">
        <w:rPr>
          <w:rFonts w:asciiTheme="majorHAnsi" w:eastAsia="Times New Roman" w:hAnsiTheme="majorHAnsi" w:cs="Times New Roman"/>
          <w:color w:val="000000" w:themeColor="text1"/>
          <w:sz w:val="24"/>
          <w:szCs w:val="24"/>
          <w:lang w:eastAsia="en-GB"/>
        </w:rPr>
        <w:t xml:space="preserve">: </w:t>
      </w:r>
      <w:r w:rsidRPr="00893E1F">
        <w:rPr>
          <w:rFonts w:asciiTheme="majorHAnsi" w:eastAsia="Times New Roman" w:hAnsiTheme="majorHAnsi" w:cs="Times New Roman"/>
          <w:i/>
          <w:iCs/>
          <w:color w:val="000000" w:themeColor="text1"/>
          <w:sz w:val="24"/>
          <w:szCs w:val="24"/>
          <w:lang w:eastAsia="en-GB"/>
        </w:rPr>
        <w:t xml:space="preserve">Ending </w:t>
      </w:r>
      <w:commentRangeStart w:id="175"/>
      <w:r w:rsidRPr="00893E1F">
        <w:rPr>
          <w:rFonts w:asciiTheme="majorHAnsi" w:eastAsia="Times New Roman" w:hAnsiTheme="majorHAnsi" w:cs="Times New Roman"/>
          <w:b/>
          <w:bCs/>
          <w:color w:val="000000" w:themeColor="text1"/>
          <w:sz w:val="24"/>
          <w:szCs w:val="24"/>
          <w:lang w:eastAsia="en-GB"/>
        </w:rPr>
        <w:t>technology-based violence</w:t>
      </w:r>
      <w:commentRangeEnd w:id="175"/>
      <w:r w:rsidRPr="00893E1F">
        <w:rPr>
          <w:rStyle w:val="CommentReference"/>
          <w:rFonts w:asciiTheme="majorHAnsi" w:hAnsiTheme="majorHAnsi"/>
          <w:sz w:val="24"/>
          <w:szCs w:val="24"/>
        </w:rPr>
        <w:commentReference w:id="175"/>
      </w:r>
      <w:r w:rsidRPr="00893E1F">
        <w:rPr>
          <w:rFonts w:asciiTheme="majorHAnsi" w:eastAsia="Times New Roman" w:hAnsiTheme="majorHAnsi" w:cs="Times New Roman"/>
          <w:b/>
          <w:bCs/>
          <w:color w:val="000000" w:themeColor="text1"/>
          <w:sz w:val="24"/>
          <w:szCs w:val="24"/>
          <w:lang w:eastAsia="en-GB"/>
        </w:rPr>
        <w:t xml:space="preserve"> and harassment against women, girls, and any individual based on their sexual orientation or gender identity</w:t>
      </w:r>
      <w:r w:rsidRPr="00893E1F">
        <w:rPr>
          <w:rFonts w:asciiTheme="majorHAnsi" w:eastAsia="Times New Roman" w:hAnsiTheme="majorHAnsi" w:cs="Times New Roman"/>
          <w:color w:val="000000" w:themeColor="text1"/>
          <w:sz w:val="24"/>
          <w:szCs w:val="24"/>
          <w:lang w:eastAsia="en-GB"/>
        </w:rPr>
        <w:t>.</w:t>
      </w:r>
    </w:p>
    <w:p w:rsidR="00446E40" w:rsidRPr="00893E1F" w:rsidRDefault="00AC644B" w:rsidP="00893E1F">
      <w:pPr>
        <w:pStyle w:val="NoSpacing"/>
        <w:numPr>
          <w:ilvl w:val="0"/>
          <w:numId w:val="32"/>
        </w:numPr>
        <w:spacing w:after="200" w:line="276" w:lineRule="auto"/>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lastRenderedPageBreak/>
        <w:t xml:space="preserve">Russian Federation, Government: </w:t>
      </w:r>
      <w:r w:rsidRPr="00893E1F">
        <w:rPr>
          <w:rFonts w:asciiTheme="majorHAnsi" w:hAnsiTheme="majorHAnsi"/>
          <w:color w:val="000000" w:themeColor="text1"/>
          <w:sz w:val="24"/>
          <w:szCs w:val="24"/>
        </w:rPr>
        <w:t>Deleted</w:t>
      </w:r>
    </w:p>
    <w:p w:rsidR="0012640A" w:rsidRPr="00893E1F" w:rsidRDefault="0012640A" w:rsidP="00893E1F">
      <w:pPr>
        <w:pStyle w:val="NoSpacing"/>
        <w:numPr>
          <w:ilvl w:val="0"/>
          <w:numId w:val="11"/>
        </w:numPr>
        <w:spacing w:after="200" w:line="276" w:lineRule="auto"/>
        <w:ind w:hanging="720"/>
        <w:jc w:val="both"/>
        <w:rPr>
          <w:rFonts w:asciiTheme="majorHAnsi" w:hAnsiTheme="majorHAnsi"/>
          <w:color w:val="000000" w:themeColor="text1"/>
          <w:sz w:val="24"/>
          <w:szCs w:val="24"/>
        </w:rPr>
      </w:pPr>
      <w:ins w:id="176" w:author="Author">
        <w:r w:rsidRPr="00893E1F">
          <w:rPr>
            <w:rFonts w:asciiTheme="majorHAnsi" w:eastAsia="Times New Roman" w:hAnsiTheme="majorHAnsi" w:cs="Times New Roman"/>
            <w:color w:val="000000" w:themeColor="text1"/>
            <w:sz w:val="24"/>
            <w:szCs w:val="24"/>
            <w:lang w:eastAsia="en-GB"/>
          </w:rPr>
          <w:t>Ensure that the opportunities offered by the use of ICTs to reduce and redress discrimination, and to prevent violence against women and girls, are fully utilized and women's rights are taken into account in dialogue on human rights and the Internet</w:t>
        </w:r>
      </w:ins>
    </w:p>
    <w:p w:rsidR="00AC644B" w:rsidRPr="00893E1F" w:rsidRDefault="00AC644B" w:rsidP="00893E1F">
      <w:pPr>
        <w:pStyle w:val="NoSpacing"/>
        <w:numPr>
          <w:ilvl w:val="0"/>
          <w:numId w:val="33"/>
        </w:numPr>
        <w:spacing w:after="200" w:line="276" w:lineRule="auto"/>
        <w:jc w:val="both"/>
        <w:rPr>
          <w:ins w:id="177" w:author="Author"/>
          <w:rFonts w:asciiTheme="majorHAnsi" w:hAnsiTheme="majorHAnsi"/>
          <w:color w:val="000000" w:themeColor="text1"/>
          <w:sz w:val="24"/>
          <w:szCs w:val="24"/>
        </w:rPr>
      </w:pPr>
      <w:r w:rsidRPr="00893E1F">
        <w:rPr>
          <w:rFonts w:asciiTheme="majorHAnsi" w:hAnsiTheme="majorHAnsi"/>
          <w:b/>
          <w:bCs/>
          <w:color w:val="000000" w:themeColor="text1"/>
          <w:sz w:val="24"/>
          <w:szCs w:val="24"/>
        </w:rPr>
        <w:t xml:space="preserve">Russian Federation, Government: </w:t>
      </w:r>
      <w:r w:rsidRPr="00893E1F">
        <w:rPr>
          <w:rFonts w:asciiTheme="majorHAnsi" w:hAnsiTheme="majorHAnsi"/>
          <w:color w:val="000000" w:themeColor="text1"/>
          <w:sz w:val="24"/>
          <w:szCs w:val="24"/>
        </w:rPr>
        <w:t>Deleted</w:t>
      </w:r>
    </w:p>
    <w:p w:rsidR="0012640A" w:rsidRPr="00893E1F" w:rsidRDefault="0012640A" w:rsidP="00893E1F">
      <w:pPr>
        <w:pStyle w:val="ListParagraph"/>
        <w:numPr>
          <w:ilvl w:val="0"/>
          <w:numId w:val="11"/>
        </w:numPr>
        <w:ind w:hanging="720"/>
        <w:contextualSpacing w:val="0"/>
        <w:jc w:val="both"/>
        <w:rPr>
          <w:rFonts w:asciiTheme="majorHAnsi" w:hAnsiTheme="majorHAnsi"/>
          <w:b/>
          <w:bCs/>
          <w:color w:val="000000" w:themeColor="text1"/>
          <w:sz w:val="24"/>
          <w:szCs w:val="24"/>
        </w:rPr>
      </w:pPr>
      <w:ins w:id="178" w:author="Author">
        <w:r w:rsidRPr="00893E1F">
          <w:rPr>
            <w:rFonts w:asciiTheme="majorHAnsi" w:hAnsiTheme="majorHAnsi"/>
            <w:i/>
            <w:iCs/>
            <w:color w:val="000000" w:themeColor="text1"/>
            <w:sz w:val="24"/>
            <w:szCs w:val="24"/>
          </w:rPr>
          <w:t>Ensuring</w:t>
        </w:r>
        <w:r w:rsidRPr="00893E1F">
          <w:rPr>
            <w:rFonts w:asciiTheme="majorHAnsi" w:hAnsiTheme="majorHAnsi"/>
            <w:b/>
            <w:bCs/>
            <w:i/>
            <w:iCs/>
            <w:color w:val="000000" w:themeColor="text1"/>
            <w:sz w:val="24"/>
            <w:szCs w:val="24"/>
          </w:rPr>
          <w:t xml:space="preserve"> </w:t>
        </w:r>
        <w:r w:rsidRPr="00893E1F">
          <w:rPr>
            <w:rFonts w:asciiTheme="majorHAnsi" w:hAnsiTheme="majorHAnsi"/>
            <w:b/>
            <w:bCs/>
            <w:color w:val="000000" w:themeColor="text1"/>
            <w:sz w:val="24"/>
            <w:szCs w:val="24"/>
          </w:rPr>
          <w:t>accessibility of information, services and ICTs for people with disabilities.</w:t>
        </w:r>
      </w:ins>
    </w:p>
    <w:p w:rsidR="00AC644B" w:rsidRPr="00893E1F" w:rsidRDefault="00AC644B" w:rsidP="00893E1F">
      <w:pPr>
        <w:pStyle w:val="NoSpacing"/>
        <w:numPr>
          <w:ilvl w:val="0"/>
          <w:numId w:val="34"/>
        </w:numPr>
        <w:spacing w:after="200" w:line="276" w:lineRule="auto"/>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 xml:space="preserve">Russian Federation, Government: </w:t>
      </w:r>
      <w:ins w:id="179" w:author="Author">
        <w:r w:rsidRPr="00893E1F">
          <w:rPr>
            <w:rFonts w:asciiTheme="majorHAnsi" w:hAnsiTheme="majorHAnsi"/>
            <w:i/>
            <w:iCs/>
            <w:color w:val="000000" w:themeColor="text1"/>
            <w:sz w:val="24"/>
            <w:szCs w:val="24"/>
          </w:rPr>
          <w:t>Ensuring</w:t>
        </w:r>
      </w:ins>
      <w:r w:rsidRPr="00893E1F">
        <w:rPr>
          <w:rFonts w:asciiTheme="majorHAnsi" w:hAnsiTheme="majorHAnsi"/>
          <w:i/>
          <w:iCs/>
          <w:color w:val="000000" w:themeColor="text1"/>
          <w:sz w:val="24"/>
          <w:szCs w:val="24"/>
        </w:rPr>
        <w:t xml:space="preserve"> </w:t>
      </w:r>
      <w:ins w:id="180" w:author="Author">
        <w:r w:rsidRPr="00893E1F">
          <w:rPr>
            <w:rFonts w:asciiTheme="majorHAnsi" w:hAnsiTheme="majorHAnsi"/>
            <w:b/>
            <w:bCs/>
            <w:color w:val="000000" w:themeColor="text1"/>
            <w:sz w:val="24"/>
            <w:szCs w:val="24"/>
          </w:rPr>
          <w:t xml:space="preserve">accessibility </w:t>
        </w:r>
      </w:ins>
      <w:r w:rsidRPr="00893E1F">
        <w:rPr>
          <w:rFonts w:asciiTheme="majorHAnsi" w:hAnsiTheme="majorHAnsi"/>
          <w:bCs/>
          <w:color w:val="0070C0"/>
          <w:sz w:val="24"/>
          <w:szCs w:val="24"/>
          <w:highlight w:val="yellow"/>
          <w:u w:val="single"/>
        </w:rPr>
        <w:t>and affordability</w:t>
      </w:r>
      <w:ins w:id="181" w:author="Author">
        <w:r w:rsidRPr="00893E1F">
          <w:rPr>
            <w:rFonts w:asciiTheme="majorHAnsi" w:hAnsiTheme="majorHAnsi"/>
            <w:bCs/>
            <w:color w:val="0070C0"/>
            <w:sz w:val="24"/>
            <w:szCs w:val="24"/>
            <w:u w:val="single"/>
          </w:rPr>
          <w:t xml:space="preserve"> </w:t>
        </w:r>
        <w:r w:rsidRPr="00893E1F">
          <w:rPr>
            <w:rFonts w:asciiTheme="majorHAnsi" w:hAnsiTheme="majorHAnsi"/>
            <w:b/>
            <w:bCs/>
            <w:color w:val="000000" w:themeColor="text1"/>
            <w:sz w:val="24"/>
            <w:szCs w:val="24"/>
          </w:rPr>
          <w:t xml:space="preserve">of information </w:t>
        </w:r>
      </w:ins>
      <w:r w:rsidRPr="00893E1F">
        <w:rPr>
          <w:rFonts w:asciiTheme="majorHAnsi" w:hAnsiTheme="majorHAnsi"/>
          <w:iCs/>
          <w:color w:val="0070C0"/>
          <w:sz w:val="24"/>
          <w:szCs w:val="24"/>
          <w:highlight w:val="yellow"/>
          <w:u w:val="single"/>
        </w:rPr>
        <w:t>and knowledge</w:t>
      </w:r>
      <w:ins w:id="182" w:author="Author">
        <w:r w:rsidRPr="00893E1F">
          <w:rPr>
            <w:rFonts w:asciiTheme="majorHAnsi" w:hAnsiTheme="majorHAnsi"/>
            <w:b/>
            <w:bCs/>
            <w:color w:val="000000" w:themeColor="text1"/>
            <w:sz w:val="24"/>
            <w:szCs w:val="24"/>
          </w:rPr>
          <w:t xml:space="preserve">, services and ICTs for </w:t>
        </w:r>
        <w:r w:rsidRPr="00893E1F">
          <w:rPr>
            <w:rFonts w:asciiTheme="majorHAnsi" w:hAnsiTheme="majorHAnsi"/>
            <w:bCs/>
            <w:color w:val="000000" w:themeColor="text1"/>
            <w:sz w:val="24"/>
            <w:szCs w:val="24"/>
          </w:rPr>
          <w:t>people with disabilities</w:t>
        </w:r>
      </w:ins>
      <w:r w:rsidRPr="00893E1F">
        <w:rPr>
          <w:rFonts w:asciiTheme="majorHAnsi" w:hAnsiTheme="majorHAnsi"/>
          <w:bCs/>
          <w:color w:val="000000" w:themeColor="text1"/>
          <w:sz w:val="24"/>
          <w:szCs w:val="24"/>
        </w:rPr>
        <w:t xml:space="preserve"> </w:t>
      </w:r>
      <w:r w:rsidRPr="00893E1F">
        <w:rPr>
          <w:rFonts w:asciiTheme="majorHAnsi" w:hAnsiTheme="majorHAnsi"/>
          <w:bCs/>
          <w:color w:val="0070C0"/>
          <w:sz w:val="24"/>
          <w:szCs w:val="24"/>
          <w:highlight w:val="yellow"/>
        </w:rPr>
        <w:t xml:space="preserve">and </w:t>
      </w:r>
      <w:r w:rsidRPr="00893E1F">
        <w:rPr>
          <w:rFonts w:asciiTheme="majorHAnsi" w:hAnsiTheme="majorHAnsi"/>
          <w:iCs/>
          <w:color w:val="0070C0"/>
          <w:sz w:val="24"/>
          <w:szCs w:val="24"/>
          <w:highlight w:val="yellow"/>
        </w:rPr>
        <w:t xml:space="preserve">empowering and </w:t>
      </w:r>
      <w:r w:rsidRPr="00893E1F">
        <w:rPr>
          <w:rFonts w:asciiTheme="majorHAnsi" w:hAnsiTheme="majorHAnsi"/>
          <w:b/>
          <w:iCs/>
          <w:color w:val="0070C0"/>
          <w:sz w:val="24"/>
          <w:szCs w:val="24"/>
          <w:highlight w:val="yellow"/>
        </w:rPr>
        <w:t>building capacities</w:t>
      </w:r>
      <w:r w:rsidRPr="00893E1F">
        <w:rPr>
          <w:rFonts w:asciiTheme="majorHAnsi" w:hAnsiTheme="majorHAnsi"/>
          <w:iCs/>
          <w:color w:val="0070C0"/>
          <w:sz w:val="24"/>
          <w:szCs w:val="24"/>
          <w:highlight w:val="yellow"/>
        </w:rPr>
        <w:t xml:space="preserve"> of them in order to become equal contributors of society</w:t>
      </w:r>
    </w:p>
    <w:p w:rsidR="00014AD3" w:rsidRPr="00893E1F" w:rsidRDefault="00014AD3" w:rsidP="00893E1F">
      <w:pPr>
        <w:pStyle w:val="NoSpacing"/>
        <w:numPr>
          <w:ilvl w:val="0"/>
          <w:numId w:val="34"/>
        </w:numPr>
        <w:spacing w:after="200" w:line="276" w:lineRule="auto"/>
        <w:jc w:val="both"/>
        <w:rPr>
          <w:rFonts w:asciiTheme="majorHAnsi" w:hAnsiTheme="majorHAnsi"/>
          <w:color w:val="000000" w:themeColor="text1"/>
          <w:sz w:val="24"/>
          <w:szCs w:val="24"/>
        </w:rPr>
      </w:pPr>
      <w:r w:rsidRPr="00893E1F">
        <w:rPr>
          <w:rFonts w:asciiTheme="majorHAnsi" w:hAnsiTheme="majorHAnsi"/>
          <w:b/>
          <w:bCs/>
          <w:iCs/>
          <w:color w:val="000000" w:themeColor="text1"/>
          <w:sz w:val="24"/>
          <w:szCs w:val="24"/>
        </w:rPr>
        <w:t>ISOC, Civil Society</w:t>
      </w:r>
      <w:r w:rsidRPr="00893E1F">
        <w:rPr>
          <w:rFonts w:asciiTheme="majorHAnsi" w:hAnsiTheme="majorHAnsi"/>
          <w:iCs/>
          <w:color w:val="000000" w:themeColor="text1"/>
          <w:sz w:val="24"/>
          <w:szCs w:val="24"/>
        </w:rPr>
        <w:t>: Deleted</w:t>
      </w:r>
    </w:p>
    <w:p w:rsidR="0012640A" w:rsidRPr="00893E1F" w:rsidRDefault="0012640A" w:rsidP="00893E1F">
      <w:pPr>
        <w:pStyle w:val="ListParagraph"/>
        <w:numPr>
          <w:ilvl w:val="0"/>
          <w:numId w:val="11"/>
        </w:numPr>
        <w:ind w:hanging="720"/>
        <w:contextualSpacing w:val="0"/>
        <w:jc w:val="both"/>
        <w:rPr>
          <w:rFonts w:asciiTheme="majorHAnsi" w:hAnsiTheme="majorHAnsi"/>
          <w:b/>
          <w:bCs/>
          <w:color w:val="000000" w:themeColor="text1"/>
          <w:sz w:val="24"/>
          <w:szCs w:val="24"/>
        </w:rPr>
      </w:pPr>
      <w:ins w:id="183" w:author="Author">
        <w:r w:rsidRPr="00893E1F">
          <w:rPr>
            <w:rFonts w:asciiTheme="majorHAnsi" w:hAnsiTheme="majorHAnsi"/>
            <w:i/>
            <w:iCs/>
            <w:color w:val="000000" w:themeColor="text1"/>
            <w:sz w:val="24"/>
            <w:szCs w:val="24"/>
          </w:rPr>
          <w:t xml:space="preserve">Empowering and </w:t>
        </w:r>
        <w:r w:rsidRPr="00893E1F">
          <w:rPr>
            <w:rFonts w:asciiTheme="majorHAnsi" w:hAnsiTheme="majorHAnsi"/>
            <w:b/>
            <w:i/>
            <w:iCs/>
            <w:color w:val="000000" w:themeColor="text1"/>
            <w:sz w:val="24"/>
            <w:szCs w:val="24"/>
          </w:rPr>
          <w:t>building capacities</w:t>
        </w:r>
        <w:r w:rsidRPr="00893E1F">
          <w:rPr>
            <w:rFonts w:asciiTheme="majorHAnsi" w:hAnsiTheme="majorHAnsi"/>
            <w:i/>
            <w:iCs/>
            <w:color w:val="000000" w:themeColor="text1"/>
            <w:sz w:val="24"/>
            <w:szCs w:val="24"/>
          </w:rPr>
          <w:t xml:space="preserve"> of person with disabilities to access information and knowledge using ICTs in order becoming an equal contributors of society</w:t>
        </w:r>
      </w:ins>
    </w:p>
    <w:p w:rsidR="00AC644B" w:rsidRPr="00893E1F" w:rsidRDefault="00AC644B" w:rsidP="00893E1F">
      <w:pPr>
        <w:pStyle w:val="NoSpacing"/>
        <w:numPr>
          <w:ilvl w:val="0"/>
          <w:numId w:val="34"/>
        </w:numPr>
        <w:spacing w:after="200" w:line="276" w:lineRule="auto"/>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 xml:space="preserve">Russian Federation, Government: </w:t>
      </w:r>
      <w:r w:rsidRPr="00893E1F">
        <w:rPr>
          <w:rFonts w:asciiTheme="majorHAnsi" w:hAnsiTheme="majorHAnsi"/>
          <w:color w:val="000000" w:themeColor="text1"/>
          <w:sz w:val="24"/>
          <w:szCs w:val="24"/>
        </w:rPr>
        <w:t>Deleted</w:t>
      </w:r>
    </w:p>
    <w:p w:rsidR="0012640A" w:rsidRPr="00893E1F" w:rsidRDefault="0012640A" w:rsidP="00893E1F">
      <w:pPr>
        <w:pStyle w:val="ListParagraph"/>
        <w:numPr>
          <w:ilvl w:val="0"/>
          <w:numId w:val="11"/>
        </w:numPr>
        <w:ind w:hanging="720"/>
        <w:contextualSpacing w:val="0"/>
        <w:jc w:val="both"/>
        <w:rPr>
          <w:rFonts w:asciiTheme="majorHAnsi" w:hAnsiTheme="majorHAnsi"/>
          <w:b/>
          <w:bCs/>
          <w:color w:val="000000" w:themeColor="text1"/>
          <w:sz w:val="24"/>
          <w:szCs w:val="24"/>
        </w:rPr>
      </w:pPr>
      <w:ins w:id="184" w:author="Author">
        <w:r w:rsidRPr="00893E1F">
          <w:rPr>
            <w:rFonts w:asciiTheme="majorHAnsi" w:hAnsiTheme="majorHAnsi"/>
            <w:i/>
            <w:iCs/>
            <w:color w:val="000000" w:themeColor="text1"/>
            <w:sz w:val="24"/>
            <w:szCs w:val="24"/>
          </w:rPr>
          <w:t xml:space="preserve">Ensuring </w:t>
        </w:r>
        <w:r w:rsidRPr="00893E1F">
          <w:rPr>
            <w:rFonts w:asciiTheme="majorHAnsi" w:hAnsiTheme="majorHAnsi"/>
            <w:b/>
            <w:i/>
            <w:iCs/>
            <w:color w:val="000000" w:themeColor="text1"/>
            <w:sz w:val="24"/>
            <w:szCs w:val="24"/>
          </w:rPr>
          <w:t>universal design for all</w:t>
        </w:r>
        <w:r w:rsidRPr="00893E1F">
          <w:rPr>
            <w:rFonts w:asciiTheme="majorHAnsi" w:hAnsiTheme="majorHAnsi"/>
            <w:i/>
            <w:iCs/>
            <w:color w:val="000000" w:themeColor="text1"/>
            <w:sz w:val="24"/>
            <w:szCs w:val="24"/>
          </w:rPr>
          <w:t xml:space="preserve"> that contribute to the development of inclusive</w:t>
        </w:r>
      </w:ins>
      <w:r w:rsidRPr="00893E1F">
        <w:rPr>
          <w:rFonts w:asciiTheme="majorHAnsi" w:hAnsiTheme="majorHAnsi"/>
          <w:i/>
          <w:iCs/>
          <w:color w:val="000000" w:themeColor="text1"/>
          <w:sz w:val="24"/>
          <w:szCs w:val="24"/>
        </w:rPr>
        <w:t xml:space="preserve"> (disability) </w:t>
      </w:r>
      <w:ins w:id="185" w:author="Author">
        <w:r w:rsidRPr="00893E1F">
          <w:rPr>
            <w:rFonts w:asciiTheme="majorHAnsi" w:hAnsiTheme="majorHAnsi"/>
            <w:i/>
            <w:iCs/>
            <w:color w:val="000000" w:themeColor="text1"/>
            <w:sz w:val="24"/>
            <w:szCs w:val="24"/>
          </w:rPr>
          <w:t>, accessible and affordable ICTs and services for persons with disabilities</w:t>
        </w:r>
      </w:ins>
    </w:p>
    <w:p w:rsidR="00981BF3" w:rsidRPr="00893E1F" w:rsidRDefault="00981BF3" w:rsidP="00893E1F">
      <w:pPr>
        <w:pStyle w:val="ListParagraph"/>
        <w:numPr>
          <w:ilvl w:val="0"/>
          <w:numId w:val="35"/>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Deleted</w:t>
      </w:r>
    </w:p>
    <w:p w:rsidR="00AC644B" w:rsidRPr="00893E1F" w:rsidRDefault="00AC644B" w:rsidP="00893E1F">
      <w:pPr>
        <w:pStyle w:val="NoSpacing"/>
        <w:numPr>
          <w:ilvl w:val="0"/>
          <w:numId w:val="33"/>
        </w:numPr>
        <w:spacing w:after="200" w:line="276" w:lineRule="auto"/>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 xml:space="preserve">Russian Federation, Government: </w:t>
      </w:r>
      <w:r w:rsidRPr="00893E1F">
        <w:rPr>
          <w:rFonts w:asciiTheme="majorHAnsi" w:hAnsiTheme="majorHAnsi"/>
          <w:color w:val="000000" w:themeColor="text1"/>
          <w:sz w:val="24"/>
          <w:szCs w:val="24"/>
        </w:rPr>
        <w:t>Deleted</w:t>
      </w:r>
    </w:p>
    <w:p w:rsidR="002E1F79" w:rsidRPr="00893E1F" w:rsidRDefault="002E1F79" w:rsidP="00893E1F">
      <w:pPr>
        <w:pStyle w:val="ListParagraph"/>
        <w:numPr>
          <w:ilvl w:val="0"/>
          <w:numId w:val="11"/>
        </w:numPr>
        <w:ind w:hanging="720"/>
        <w:contextualSpacing w:val="0"/>
        <w:jc w:val="both"/>
        <w:rPr>
          <w:rFonts w:asciiTheme="majorHAnsi" w:hAnsiTheme="majorHAnsi"/>
          <w:color w:val="000000" w:themeColor="text1"/>
          <w:sz w:val="24"/>
          <w:szCs w:val="24"/>
        </w:rPr>
      </w:pPr>
      <w:r w:rsidRPr="00893E1F">
        <w:rPr>
          <w:rFonts w:asciiTheme="majorHAnsi" w:hAnsiTheme="majorHAnsi"/>
          <w:i/>
          <w:iCs/>
          <w:color w:val="000000" w:themeColor="text1"/>
          <w:sz w:val="24"/>
          <w:szCs w:val="24"/>
        </w:rPr>
        <w:t>Inclusion</w:t>
      </w:r>
      <w:r w:rsidRPr="00893E1F">
        <w:rPr>
          <w:rFonts w:asciiTheme="majorHAnsi" w:hAnsiTheme="majorHAnsi"/>
          <w:color w:val="000000" w:themeColor="text1"/>
          <w:sz w:val="24"/>
          <w:szCs w:val="24"/>
        </w:rPr>
        <w:t xml:space="preserve"> of </w:t>
      </w:r>
      <w:r w:rsidRPr="00893E1F">
        <w:rPr>
          <w:rFonts w:asciiTheme="majorHAnsi" w:hAnsiTheme="majorHAnsi"/>
          <w:b/>
          <w:bCs/>
          <w:color w:val="000000" w:themeColor="text1"/>
          <w:sz w:val="24"/>
          <w:szCs w:val="24"/>
        </w:rPr>
        <w:t xml:space="preserve">Indigenous Peoples, </w:t>
      </w:r>
      <w:r w:rsidRPr="00893E1F">
        <w:rPr>
          <w:rFonts w:asciiTheme="majorHAnsi" w:hAnsiTheme="majorHAnsi"/>
          <w:color w:val="000000" w:themeColor="text1"/>
          <w:sz w:val="24"/>
          <w:szCs w:val="24"/>
        </w:rPr>
        <w:t>who are a marginalized group, should be prioritized across all the action lines (for instance</w:t>
      </w:r>
      <w:ins w:id="186" w:author="Author">
        <w:r w:rsidRPr="00893E1F">
          <w:rPr>
            <w:rFonts w:asciiTheme="majorHAnsi" w:hAnsiTheme="majorHAnsi"/>
            <w:color w:val="000000" w:themeColor="text1"/>
            <w:sz w:val="24"/>
            <w:szCs w:val="24"/>
          </w:rPr>
          <w:t xml:space="preserve"> </w:t>
        </w:r>
      </w:ins>
      <w:del w:id="187" w:author="Author">
        <w:r w:rsidRPr="00893E1F" w:rsidDel="00125C1E">
          <w:rPr>
            <w:rFonts w:asciiTheme="majorHAnsi" w:hAnsiTheme="majorHAnsi"/>
            <w:color w:val="000000" w:themeColor="text1"/>
            <w:sz w:val="24"/>
            <w:szCs w:val="24"/>
          </w:rPr>
          <w:delText>,</w:delText>
        </w:r>
      </w:del>
      <w:ins w:id="188" w:author="Author">
        <w:r w:rsidRPr="00893E1F">
          <w:rPr>
            <w:rFonts w:asciiTheme="majorHAnsi" w:hAnsiTheme="majorHAnsi"/>
            <w:color w:val="000000" w:themeColor="text1"/>
            <w:sz w:val="24"/>
            <w:szCs w:val="24"/>
          </w:rPr>
          <w:t xml:space="preserve">access to </w:t>
        </w:r>
      </w:ins>
      <w:r w:rsidRPr="00893E1F">
        <w:rPr>
          <w:rFonts w:asciiTheme="majorHAnsi" w:hAnsiTheme="majorHAnsi"/>
          <w:color w:val="000000" w:themeColor="text1"/>
          <w:sz w:val="24"/>
          <w:szCs w:val="24"/>
        </w:rPr>
        <w:t xml:space="preserve"> e-learning, media, access are all of great importance to Indigenous Peoples). A separate action line focusing specifically on inclusivity of Indigenous Peoples would highlight this important issue</w:t>
      </w:r>
    </w:p>
    <w:p w:rsidR="00401D6C" w:rsidRPr="00893E1F" w:rsidRDefault="00401D6C" w:rsidP="00893E1F">
      <w:pPr>
        <w:pStyle w:val="ListParagraph"/>
        <w:numPr>
          <w:ilvl w:val="0"/>
          <w:numId w:val="33"/>
        </w:numPr>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w:t>
      </w:r>
      <w:r w:rsidRPr="00893E1F">
        <w:rPr>
          <w:rFonts w:asciiTheme="majorHAnsi" w:hAnsiTheme="majorHAnsi"/>
          <w:i/>
          <w:iCs/>
          <w:color w:val="000000" w:themeColor="text1"/>
          <w:sz w:val="24"/>
          <w:szCs w:val="24"/>
        </w:rPr>
        <w:t>Inclusion</w:t>
      </w:r>
      <w:r w:rsidRPr="00893E1F">
        <w:rPr>
          <w:rFonts w:asciiTheme="majorHAnsi" w:hAnsiTheme="majorHAnsi"/>
          <w:color w:val="000000" w:themeColor="text1"/>
          <w:sz w:val="24"/>
          <w:szCs w:val="24"/>
        </w:rPr>
        <w:t xml:space="preserve"> of </w:t>
      </w:r>
      <w:r w:rsidRPr="00893E1F">
        <w:rPr>
          <w:rFonts w:asciiTheme="majorHAnsi" w:hAnsiTheme="majorHAnsi"/>
          <w:b/>
          <w:bCs/>
          <w:color w:val="000000" w:themeColor="text1"/>
          <w:sz w:val="24"/>
          <w:szCs w:val="24"/>
        </w:rPr>
        <w:t xml:space="preserve">Indigenous Peoples, </w:t>
      </w:r>
      <w:r w:rsidRPr="00893E1F">
        <w:rPr>
          <w:rFonts w:asciiTheme="majorHAnsi" w:hAnsiTheme="majorHAnsi"/>
          <w:color w:val="000000" w:themeColor="text1"/>
          <w:sz w:val="24"/>
          <w:szCs w:val="24"/>
        </w:rPr>
        <w:t>who are a marginalized group, should be prioritized across all the action lines (for instance</w:t>
      </w:r>
      <w:ins w:id="189" w:author="Author">
        <w:r w:rsidRPr="00893E1F">
          <w:rPr>
            <w:rFonts w:asciiTheme="majorHAnsi" w:hAnsiTheme="majorHAnsi"/>
            <w:color w:val="000000" w:themeColor="text1"/>
            <w:sz w:val="24"/>
            <w:szCs w:val="24"/>
          </w:rPr>
          <w:t xml:space="preserve"> </w:t>
        </w:r>
      </w:ins>
      <w:del w:id="190" w:author="Author">
        <w:r w:rsidRPr="00893E1F" w:rsidDel="00125C1E">
          <w:rPr>
            <w:rFonts w:asciiTheme="majorHAnsi" w:hAnsiTheme="majorHAnsi"/>
            <w:color w:val="000000" w:themeColor="text1"/>
            <w:sz w:val="24"/>
            <w:szCs w:val="24"/>
          </w:rPr>
          <w:delText>,</w:delText>
        </w:r>
      </w:del>
      <w:ins w:id="191" w:author="Author">
        <w:r w:rsidRPr="00893E1F">
          <w:rPr>
            <w:rFonts w:asciiTheme="majorHAnsi" w:hAnsiTheme="majorHAnsi"/>
            <w:color w:val="000000" w:themeColor="text1"/>
            <w:sz w:val="24"/>
            <w:szCs w:val="24"/>
          </w:rPr>
          <w:t xml:space="preserve">access to </w:t>
        </w:r>
      </w:ins>
      <w:r w:rsidRPr="00893E1F">
        <w:rPr>
          <w:rFonts w:asciiTheme="majorHAnsi" w:hAnsiTheme="majorHAnsi"/>
          <w:color w:val="000000" w:themeColor="text1"/>
          <w:sz w:val="24"/>
          <w:szCs w:val="24"/>
        </w:rPr>
        <w:t xml:space="preserve"> e-learning, media, access are all of great importance to Indigenous Peoples). A separate action line focusing specifically on inclusivity of Indigenous Peoples would highlight this important issue</w:t>
      </w:r>
    </w:p>
    <w:p w:rsidR="00401D6C" w:rsidRPr="00893E1F" w:rsidRDefault="00401D6C" w:rsidP="00893E1F">
      <w:pPr>
        <w:pStyle w:val="ListParagraph"/>
        <w:ind w:left="1440"/>
        <w:jc w:val="both"/>
        <w:rPr>
          <w:rFonts w:asciiTheme="majorHAnsi" w:hAnsiTheme="majorHAnsi"/>
          <w:color w:val="000000" w:themeColor="text1"/>
          <w:sz w:val="24"/>
          <w:szCs w:val="24"/>
        </w:rPr>
      </w:pPr>
    </w:p>
    <w:p w:rsidR="00783750" w:rsidRPr="00893E1F" w:rsidRDefault="00783750" w:rsidP="00893E1F">
      <w:pPr>
        <w:pStyle w:val="ListParagraph"/>
        <w:numPr>
          <w:ilvl w:val="0"/>
          <w:numId w:val="11"/>
        </w:numPr>
        <w:ind w:left="709" w:hanging="709"/>
        <w:contextualSpacing w:val="0"/>
        <w:jc w:val="both"/>
        <w:rPr>
          <w:rFonts w:asciiTheme="majorHAnsi" w:eastAsiaTheme="minorHAnsi" w:hAnsiTheme="majorHAnsi" w:cstheme="majorBidi"/>
          <w:b/>
          <w:bCs/>
          <w:color w:val="000000" w:themeColor="text1"/>
          <w:sz w:val="24"/>
          <w:szCs w:val="24"/>
        </w:rPr>
      </w:pPr>
      <w:ins w:id="192" w:author="Author">
        <w:r w:rsidRPr="00893E1F">
          <w:rPr>
            <w:rFonts w:asciiTheme="majorHAnsi" w:hAnsiTheme="majorHAnsi"/>
            <w:i/>
            <w:iCs/>
            <w:color w:val="000000" w:themeColor="text1"/>
            <w:sz w:val="24"/>
            <w:szCs w:val="24"/>
          </w:rPr>
          <w:t xml:space="preserve">Bridging </w:t>
        </w:r>
        <w:r w:rsidRPr="00893E1F">
          <w:rPr>
            <w:rFonts w:asciiTheme="majorHAnsi" w:hAnsiTheme="majorHAnsi"/>
            <w:color w:val="000000" w:themeColor="text1"/>
            <w:sz w:val="24"/>
            <w:szCs w:val="24"/>
          </w:rPr>
          <w:t xml:space="preserve">the </w:t>
        </w:r>
        <w:r w:rsidRPr="00893E1F">
          <w:rPr>
            <w:rFonts w:asciiTheme="majorHAnsi" w:hAnsiTheme="majorHAnsi"/>
            <w:b/>
            <w:bCs/>
            <w:color w:val="000000" w:themeColor="text1"/>
            <w:sz w:val="24"/>
            <w:szCs w:val="24"/>
          </w:rPr>
          <w:t>digital divide</w:t>
        </w:r>
        <w:r w:rsidRPr="00893E1F">
          <w:rPr>
            <w:rFonts w:asciiTheme="majorHAnsi" w:hAnsiTheme="majorHAnsi"/>
            <w:color w:val="000000" w:themeColor="text1"/>
            <w:sz w:val="24"/>
            <w:szCs w:val="24"/>
          </w:rPr>
          <w:t xml:space="preserve"> will remain a crucial task</w:t>
        </w:r>
      </w:ins>
      <w:r w:rsidR="00041A0E" w:rsidRPr="00893E1F">
        <w:rPr>
          <w:rFonts w:asciiTheme="majorHAnsi" w:hAnsiTheme="majorHAnsi"/>
          <w:color w:val="000000" w:themeColor="text1"/>
          <w:sz w:val="24"/>
          <w:szCs w:val="24"/>
        </w:rPr>
        <w:t>. A</w:t>
      </w:r>
      <w:ins w:id="193" w:author="Author">
        <w:r w:rsidRPr="00893E1F">
          <w:rPr>
            <w:rFonts w:asciiTheme="majorHAnsi" w:hAnsiTheme="majorHAnsi"/>
            <w:color w:val="000000" w:themeColor="text1"/>
            <w:sz w:val="24"/>
            <w:szCs w:val="24"/>
          </w:rPr>
          <w:t xml:space="preserve">s technology moves on, bringing its benefits to early </w:t>
        </w:r>
        <w:r w:rsidR="00FF4B32" w:rsidRPr="00893E1F">
          <w:rPr>
            <w:rFonts w:asciiTheme="majorHAnsi" w:hAnsiTheme="majorHAnsi"/>
            <w:color w:val="000000" w:themeColor="text1"/>
            <w:sz w:val="24"/>
            <w:szCs w:val="24"/>
          </w:rPr>
          <w:t>adopters</w:t>
        </w:r>
        <w:r w:rsidRPr="00893E1F">
          <w:rPr>
            <w:rFonts w:asciiTheme="majorHAnsi" w:hAnsiTheme="majorHAnsi"/>
            <w:color w:val="000000" w:themeColor="text1"/>
            <w:sz w:val="24"/>
            <w:szCs w:val="24"/>
          </w:rPr>
          <w:t xml:space="preserve"> will </w:t>
        </w:r>
      </w:ins>
      <w:r w:rsidR="00A62657" w:rsidRPr="00893E1F">
        <w:rPr>
          <w:rFonts w:asciiTheme="majorHAnsi" w:hAnsiTheme="majorHAnsi"/>
          <w:color w:val="000000" w:themeColor="text1"/>
          <w:sz w:val="24"/>
          <w:szCs w:val="24"/>
        </w:rPr>
        <w:t>continue</w:t>
      </w:r>
      <w:ins w:id="194" w:author="Author">
        <w:r w:rsidRPr="00893E1F">
          <w:rPr>
            <w:rFonts w:asciiTheme="majorHAnsi" w:hAnsiTheme="majorHAnsi"/>
            <w:color w:val="000000" w:themeColor="text1"/>
            <w:sz w:val="24"/>
            <w:szCs w:val="24"/>
          </w:rPr>
          <w:t xml:space="preserve"> to be important to ensure that </w:t>
        </w:r>
        <w:r w:rsidR="00041A0E" w:rsidRPr="00893E1F">
          <w:rPr>
            <w:rFonts w:asciiTheme="majorHAnsi" w:hAnsiTheme="majorHAnsi"/>
            <w:color w:val="000000" w:themeColor="text1"/>
            <w:sz w:val="24"/>
            <w:szCs w:val="24"/>
          </w:rPr>
          <w:t xml:space="preserve">no one </w:t>
        </w:r>
        <w:r w:rsidR="0012640A" w:rsidRPr="00893E1F">
          <w:rPr>
            <w:rFonts w:asciiTheme="majorHAnsi" w:hAnsiTheme="majorHAnsi"/>
            <w:color w:val="000000" w:themeColor="text1"/>
            <w:sz w:val="24"/>
            <w:szCs w:val="24"/>
          </w:rPr>
          <w:t xml:space="preserve">is </w:t>
        </w:r>
        <w:r w:rsidRPr="00893E1F">
          <w:rPr>
            <w:rFonts w:asciiTheme="majorHAnsi" w:hAnsiTheme="majorHAnsi"/>
            <w:color w:val="000000" w:themeColor="text1"/>
            <w:sz w:val="24"/>
            <w:szCs w:val="24"/>
          </w:rPr>
          <w:t>left behind</w:t>
        </w:r>
      </w:ins>
      <w:r w:rsidR="000E5EE9" w:rsidRPr="00893E1F">
        <w:rPr>
          <w:rFonts w:asciiTheme="majorHAnsi" w:hAnsiTheme="majorHAnsi"/>
          <w:color w:val="000000" w:themeColor="text1"/>
          <w:sz w:val="24"/>
          <w:szCs w:val="24"/>
        </w:rPr>
        <w:t>.</w:t>
      </w:r>
    </w:p>
    <w:p w:rsidR="002E1F79" w:rsidRDefault="002E1F79" w:rsidP="00893E1F">
      <w:pPr>
        <w:pStyle w:val="ListParagraph"/>
        <w:numPr>
          <w:ilvl w:val="0"/>
          <w:numId w:val="11"/>
        </w:numPr>
        <w:ind w:hanging="720"/>
        <w:jc w:val="both"/>
        <w:rPr>
          <w:rFonts w:asciiTheme="majorHAnsi" w:eastAsia="Times New Roman" w:hAnsiTheme="majorHAnsi" w:cs="Times New Roman"/>
          <w:color w:val="000000" w:themeColor="text1"/>
          <w:sz w:val="24"/>
          <w:szCs w:val="24"/>
          <w:lang w:eastAsia="en-GB"/>
        </w:rPr>
      </w:pPr>
      <w:r w:rsidRPr="00893E1F">
        <w:rPr>
          <w:rFonts w:asciiTheme="majorHAnsi" w:eastAsia="Times New Roman" w:hAnsiTheme="majorHAnsi" w:cs="Times New Roman"/>
          <w:color w:val="000000" w:themeColor="text1"/>
          <w:sz w:val="24"/>
          <w:szCs w:val="24"/>
          <w:lang w:eastAsia="en-GB"/>
        </w:rPr>
        <w:t xml:space="preserve">Provision of </w:t>
      </w:r>
      <w:r w:rsidRPr="00893E1F">
        <w:rPr>
          <w:rFonts w:asciiTheme="majorHAnsi" w:eastAsia="Times New Roman" w:hAnsiTheme="majorHAnsi" w:cs="Times New Roman"/>
          <w:b/>
          <w:bCs/>
          <w:color w:val="000000" w:themeColor="text1"/>
          <w:sz w:val="24"/>
          <w:szCs w:val="24"/>
          <w:lang w:eastAsia="en-GB"/>
        </w:rPr>
        <w:t>affordable access to broadband and networks and services</w:t>
      </w:r>
      <w:r w:rsidRPr="00893E1F">
        <w:rPr>
          <w:rFonts w:asciiTheme="majorHAnsi" w:eastAsia="Times New Roman" w:hAnsiTheme="majorHAnsi" w:cs="Times New Roman"/>
          <w:color w:val="000000" w:themeColor="text1"/>
          <w:sz w:val="24"/>
          <w:szCs w:val="24"/>
          <w:lang w:eastAsia="en-GB"/>
        </w:rPr>
        <w:t xml:space="preserve"> for all </w:t>
      </w:r>
      <w:del w:id="195" w:author="Author">
        <w:r w:rsidRPr="00893E1F" w:rsidDel="00F36304">
          <w:rPr>
            <w:rFonts w:asciiTheme="majorHAnsi" w:eastAsia="Times New Roman" w:hAnsiTheme="majorHAnsi" w:cs="Times New Roman"/>
            <w:color w:val="000000" w:themeColor="text1"/>
            <w:sz w:val="24"/>
            <w:szCs w:val="24"/>
            <w:lang w:eastAsia="en-GB"/>
          </w:rPr>
          <w:delText xml:space="preserve">citizens </w:delText>
        </w:r>
      </w:del>
      <w:ins w:id="196" w:author="Author">
        <w:r w:rsidRPr="00893E1F">
          <w:rPr>
            <w:rFonts w:asciiTheme="majorHAnsi" w:eastAsia="Times New Roman" w:hAnsiTheme="majorHAnsi" w:cs="Times New Roman"/>
            <w:color w:val="000000" w:themeColor="text1"/>
            <w:sz w:val="24"/>
            <w:szCs w:val="24"/>
            <w:lang w:eastAsia="en-GB"/>
          </w:rPr>
          <w:t xml:space="preserve">people </w:t>
        </w:r>
      </w:ins>
      <w:del w:id="197" w:author="Author">
        <w:r w:rsidRPr="00893E1F" w:rsidDel="00F36304">
          <w:rPr>
            <w:rFonts w:asciiTheme="majorHAnsi" w:eastAsia="Times New Roman" w:hAnsiTheme="majorHAnsi" w:cs="Times New Roman"/>
            <w:color w:val="000000" w:themeColor="text1"/>
            <w:sz w:val="24"/>
            <w:szCs w:val="24"/>
            <w:lang w:eastAsia="en-GB"/>
          </w:rPr>
          <w:delText xml:space="preserve">worldwide </w:delText>
        </w:r>
      </w:del>
      <w:r w:rsidRPr="00893E1F">
        <w:rPr>
          <w:rFonts w:asciiTheme="majorHAnsi" w:eastAsia="Times New Roman" w:hAnsiTheme="majorHAnsi" w:cs="Times New Roman"/>
          <w:color w:val="000000" w:themeColor="text1"/>
          <w:sz w:val="24"/>
          <w:szCs w:val="24"/>
          <w:lang w:eastAsia="en-GB"/>
        </w:rPr>
        <w:t>to</w:t>
      </w:r>
      <w:ins w:id="198" w:author="Author">
        <w:r w:rsidRPr="00893E1F">
          <w:rPr>
            <w:rFonts w:asciiTheme="majorHAnsi" w:eastAsia="Times New Roman" w:hAnsiTheme="majorHAnsi" w:cs="Times New Roman"/>
            <w:color w:val="000000" w:themeColor="text1"/>
            <w:sz w:val="24"/>
            <w:szCs w:val="24"/>
            <w:lang w:eastAsia="en-GB"/>
          </w:rPr>
          <w:t xml:space="preserve"> promote </w:t>
        </w:r>
      </w:ins>
      <w:del w:id="199" w:author="Author">
        <w:r w:rsidRPr="00893E1F" w:rsidDel="00F36304">
          <w:rPr>
            <w:rFonts w:asciiTheme="majorHAnsi" w:eastAsia="Times New Roman" w:hAnsiTheme="majorHAnsi" w:cs="Times New Roman"/>
            <w:color w:val="000000" w:themeColor="text1"/>
            <w:sz w:val="24"/>
            <w:szCs w:val="24"/>
            <w:lang w:eastAsia="en-GB"/>
          </w:rPr>
          <w:delText xml:space="preserve"> ensure </w:delText>
        </w:r>
      </w:del>
      <w:r w:rsidRPr="00893E1F">
        <w:rPr>
          <w:rFonts w:asciiTheme="majorHAnsi" w:eastAsia="Times New Roman" w:hAnsiTheme="majorHAnsi" w:cs="Times New Roman"/>
          <w:color w:val="000000" w:themeColor="text1"/>
          <w:sz w:val="24"/>
          <w:szCs w:val="24"/>
          <w:lang w:eastAsia="en-GB"/>
        </w:rPr>
        <w:t>inclusiveness, social and geographical equity;</w:t>
      </w:r>
    </w:p>
    <w:p w:rsidR="00893E1F" w:rsidRPr="00893E1F" w:rsidRDefault="00893E1F" w:rsidP="00893E1F">
      <w:pPr>
        <w:pStyle w:val="ListParagraph"/>
        <w:jc w:val="both"/>
        <w:rPr>
          <w:rFonts w:asciiTheme="majorHAnsi" w:eastAsia="Times New Roman" w:hAnsiTheme="majorHAnsi" w:cs="Times New Roman"/>
          <w:color w:val="000000" w:themeColor="text1"/>
          <w:sz w:val="24"/>
          <w:szCs w:val="24"/>
          <w:lang w:eastAsia="en-GB"/>
        </w:rPr>
      </w:pPr>
    </w:p>
    <w:p w:rsidR="00893E1F" w:rsidRPr="00893E1F" w:rsidRDefault="002E1F79" w:rsidP="00893E1F">
      <w:pPr>
        <w:pStyle w:val="ListParagraph"/>
        <w:numPr>
          <w:ilvl w:val="0"/>
          <w:numId w:val="11"/>
        </w:numPr>
        <w:ind w:hanging="720"/>
        <w:contextualSpacing w:val="0"/>
        <w:jc w:val="both"/>
        <w:rPr>
          <w:rFonts w:asciiTheme="majorHAnsi" w:hAnsiTheme="majorHAnsi"/>
          <w:color w:val="000000" w:themeColor="text1"/>
          <w:sz w:val="24"/>
          <w:szCs w:val="24"/>
        </w:rPr>
      </w:pPr>
      <w:r w:rsidRPr="00893E1F">
        <w:rPr>
          <w:rFonts w:asciiTheme="majorHAnsi" w:eastAsiaTheme="minorHAnsi" w:hAnsiTheme="majorHAnsi" w:cstheme="majorBidi"/>
          <w:color w:val="000000" w:themeColor="text1"/>
          <w:sz w:val="24"/>
          <w:szCs w:val="24"/>
        </w:rPr>
        <w:t>Developing and advancing broadband</w:t>
      </w:r>
      <w:r w:rsidRPr="00893E1F">
        <w:rPr>
          <w:rFonts w:asciiTheme="majorHAnsi" w:eastAsiaTheme="minorHAnsi" w:hAnsiTheme="majorHAnsi" w:cstheme="majorBidi"/>
          <w:b/>
          <w:bCs/>
          <w:color w:val="000000" w:themeColor="text1"/>
          <w:sz w:val="24"/>
          <w:szCs w:val="24"/>
        </w:rPr>
        <w:t xml:space="preserve"> </w:t>
      </w:r>
      <w:r w:rsidRPr="00893E1F">
        <w:rPr>
          <w:rFonts w:asciiTheme="majorHAnsi" w:eastAsiaTheme="minorHAnsi" w:hAnsiTheme="majorHAnsi" w:cstheme="majorBidi"/>
          <w:color w:val="000000" w:themeColor="text1"/>
          <w:sz w:val="24"/>
          <w:szCs w:val="24"/>
        </w:rPr>
        <w:t xml:space="preserve">network that supports the </w:t>
      </w:r>
      <w:r w:rsidRPr="00893E1F">
        <w:rPr>
          <w:rFonts w:asciiTheme="majorHAnsi" w:eastAsiaTheme="minorHAnsi" w:hAnsiTheme="majorHAnsi" w:cstheme="majorBidi"/>
          <w:b/>
          <w:bCs/>
          <w:color w:val="000000" w:themeColor="text1"/>
          <w:sz w:val="24"/>
          <w:szCs w:val="24"/>
        </w:rPr>
        <w:t>economic growth of the country and facilitate the utilization of ICT tools</w:t>
      </w:r>
      <w:r w:rsidRPr="00893E1F">
        <w:rPr>
          <w:rFonts w:asciiTheme="majorHAnsi" w:eastAsiaTheme="minorHAnsi" w:hAnsiTheme="majorHAnsi" w:cstheme="majorBidi"/>
          <w:color w:val="000000" w:themeColor="text1"/>
          <w:sz w:val="24"/>
          <w:szCs w:val="24"/>
        </w:rPr>
        <w:t xml:space="preserve"> by the citizens.</w:t>
      </w:r>
    </w:p>
    <w:p w:rsidR="00893E1F" w:rsidRPr="00893E1F" w:rsidRDefault="00893E1F" w:rsidP="00893E1F">
      <w:pPr>
        <w:pStyle w:val="ListParagraph"/>
        <w:contextualSpacing w:val="0"/>
        <w:jc w:val="both"/>
        <w:rPr>
          <w:rFonts w:asciiTheme="majorHAnsi" w:hAnsiTheme="majorHAnsi"/>
          <w:color w:val="000000" w:themeColor="text1"/>
          <w:sz w:val="24"/>
          <w:szCs w:val="24"/>
        </w:rPr>
      </w:pPr>
    </w:p>
    <w:p w:rsidR="002E1F79" w:rsidRPr="00893E1F" w:rsidRDefault="002E1F79" w:rsidP="00893E1F">
      <w:pPr>
        <w:pStyle w:val="ListParagraph"/>
        <w:numPr>
          <w:ilvl w:val="0"/>
          <w:numId w:val="11"/>
        </w:numPr>
        <w:ind w:hanging="720"/>
        <w:contextualSpacing w:val="0"/>
        <w:jc w:val="both"/>
        <w:rPr>
          <w:rFonts w:asciiTheme="majorHAnsi" w:hAnsiTheme="majorHAnsi"/>
          <w:color w:val="000000" w:themeColor="text1"/>
          <w:sz w:val="24"/>
          <w:szCs w:val="24"/>
        </w:rPr>
      </w:pPr>
      <w:r w:rsidRPr="00893E1F">
        <w:rPr>
          <w:rFonts w:asciiTheme="majorHAnsi" w:hAnsiTheme="majorHAnsi"/>
          <w:i/>
          <w:iCs/>
          <w:color w:val="000000" w:themeColor="text1"/>
          <w:sz w:val="24"/>
          <w:szCs w:val="24"/>
        </w:rPr>
        <w:t>Providing</w:t>
      </w:r>
      <w:r w:rsidRPr="00893E1F">
        <w:rPr>
          <w:rFonts w:asciiTheme="majorHAnsi" w:hAnsiTheme="majorHAnsi"/>
          <w:color w:val="000000" w:themeColor="text1"/>
          <w:sz w:val="24"/>
          <w:szCs w:val="24"/>
        </w:rPr>
        <w:t xml:space="preserve"> </w:t>
      </w:r>
      <w:r w:rsidRPr="00893E1F">
        <w:rPr>
          <w:rFonts w:asciiTheme="majorHAnsi" w:hAnsiTheme="majorHAnsi"/>
          <w:b/>
          <w:bCs/>
          <w:color w:val="000000" w:themeColor="text1"/>
          <w:sz w:val="24"/>
          <w:szCs w:val="24"/>
        </w:rPr>
        <w:t xml:space="preserve">developing countries with assistance </w:t>
      </w:r>
      <w:ins w:id="200" w:author="Author">
        <w:r w:rsidRPr="00893E1F">
          <w:rPr>
            <w:rFonts w:asciiTheme="majorHAnsi" w:hAnsiTheme="majorHAnsi"/>
            <w:b/>
            <w:bCs/>
            <w:color w:val="000000" w:themeColor="text1"/>
            <w:sz w:val="24"/>
            <w:szCs w:val="24"/>
          </w:rPr>
          <w:t xml:space="preserve">and expanding </w:t>
        </w:r>
      </w:ins>
      <w:del w:id="201" w:author="Author">
        <w:r w:rsidRPr="00893E1F" w:rsidDel="00F36304">
          <w:rPr>
            <w:rFonts w:asciiTheme="majorHAnsi" w:hAnsiTheme="majorHAnsi"/>
            <w:b/>
            <w:bCs/>
            <w:color w:val="000000" w:themeColor="text1"/>
            <w:sz w:val="24"/>
            <w:szCs w:val="24"/>
          </w:rPr>
          <w:delText xml:space="preserve">in rolling out </w:delText>
        </w:r>
      </w:del>
      <w:r w:rsidRPr="00893E1F">
        <w:rPr>
          <w:rFonts w:asciiTheme="majorHAnsi" w:hAnsiTheme="majorHAnsi"/>
          <w:b/>
          <w:bCs/>
          <w:color w:val="000000" w:themeColor="text1"/>
          <w:sz w:val="24"/>
          <w:szCs w:val="24"/>
        </w:rPr>
        <w:t xml:space="preserve">broadband infrastructure </w:t>
      </w:r>
      <w:ins w:id="202" w:author="Author">
        <w:r w:rsidRPr="00893E1F">
          <w:rPr>
            <w:rFonts w:asciiTheme="majorHAnsi" w:hAnsiTheme="majorHAnsi"/>
            <w:b/>
            <w:bCs/>
            <w:color w:val="000000" w:themeColor="text1"/>
            <w:sz w:val="24"/>
            <w:szCs w:val="24"/>
          </w:rPr>
          <w:t xml:space="preserve">and </w:t>
        </w:r>
        <w:r w:rsidRPr="00893E1F">
          <w:rPr>
            <w:rFonts w:asciiTheme="majorHAnsi" w:hAnsiTheme="majorHAnsi"/>
            <w:bCs/>
            <w:color w:val="000000" w:themeColor="text1"/>
            <w:sz w:val="24"/>
            <w:szCs w:val="24"/>
          </w:rPr>
          <w:t>establishing</w:t>
        </w:r>
        <w:r w:rsidRPr="00893E1F">
          <w:rPr>
            <w:rFonts w:asciiTheme="majorHAnsi" w:hAnsiTheme="majorHAnsi"/>
            <w:b/>
            <w:bCs/>
            <w:color w:val="000000" w:themeColor="text1"/>
            <w:sz w:val="24"/>
            <w:szCs w:val="24"/>
          </w:rPr>
          <w:t xml:space="preserve"> Internet Exchange Points </w:t>
        </w:r>
        <w:r w:rsidRPr="00893E1F">
          <w:rPr>
            <w:rFonts w:asciiTheme="majorHAnsi" w:hAnsiTheme="majorHAnsi"/>
            <w:sz w:val="24"/>
            <w:szCs w:val="24"/>
          </w:rPr>
          <w:t xml:space="preserve">to improve the quality, increase the connectivity and resilience of networks, foster competition and reduce the costs of interconnections, </w:t>
        </w:r>
        <w:r w:rsidRPr="00893E1F">
          <w:rPr>
            <w:rFonts w:asciiTheme="majorHAnsi" w:hAnsiTheme="majorHAnsi"/>
            <w:color w:val="000000" w:themeColor="text1"/>
            <w:sz w:val="24"/>
            <w:szCs w:val="24"/>
          </w:rPr>
          <w:t>which will also enable more local content and local e-Services to be provided in those countries.</w:t>
        </w:r>
      </w:ins>
    </w:p>
    <w:p w:rsidR="00981BF3" w:rsidRPr="00893E1F" w:rsidRDefault="00981BF3" w:rsidP="00893E1F">
      <w:pPr>
        <w:pStyle w:val="ListParagraph"/>
        <w:numPr>
          <w:ilvl w:val="0"/>
          <w:numId w:val="30"/>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w:t>
      </w:r>
      <w:ins w:id="203" w:author="Author">
        <w:r w:rsidRPr="00893E1F">
          <w:rPr>
            <w:rFonts w:asciiTheme="majorHAnsi" w:hAnsiTheme="majorHAnsi"/>
            <w:i/>
            <w:iCs/>
            <w:color w:val="000000" w:themeColor="text1"/>
            <w:sz w:val="24"/>
            <w:szCs w:val="24"/>
          </w:rPr>
          <w:t>Encouraging the development of</w:t>
        </w:r>
      </w:ins>
      <w:r w:rsidRPr="00893E1F">
        <w:rPr>
          <w:rFonts w:asciiTheme="majorHAnsi" w:hAnsiTheme="majorHAnsi"/>
          <w:i/>
          <w:color w:val="000000" w:themeColor="text1"/>
          <w:sz w:val="24"/>
          <w:szCs w:val="24"/>
          <w:rPrChange w:id="204" w:author="Author">
            <w:rPr>
              <w:rFonts w:asciiTheme="majorHAnsi" w:hAnsiTheme="majorHAnsi"/>
              <w:b/>
              <w:color w:val="000000" w:themeColor="text1"/>
              <w:sz w:val="24"/>
            </w:rPr>
          </w:rPrChange>
        </w:rPr>
        <w:t xml:space="preserve"> </w:t>
      </w:r>
      <w:r w:rsidRPr="00893E1F">
        <w:rPr>
          <w:rFonts w:asciiTheme="majorHAnsi" w:hAnsiTheme="majorHAnsi"/>
          <w:b/>
          <w:bCs/>
          <w:color w:val="000000" w:themeColor="text1"/>
          <w:sz w:val="24"/>
          <w:szCs w:val="24"/>
        </w:rPr>
        <w:t>broadband infrastructure and</w:t>
      </w:r>
      <w:del w:id="205" w:author="Author">
        <w:r w:rsidRPr="00893E1F">
          <w:rPr>
            <w:rFonts w:asciiTheme="majorHAnsi" w:hAnsiTheme="majorHAnsi"/>
            <w:b/>
            <w:bCs/>
            <w:color w:val="000000" w:themeColor="text1"/>
            <w:sz w:val="24"/>
            <w:szCs w:val="24"/>
          </w:rPr>
          <w:delText xml:space="preserve"> </w:delText>
        </w:r>
        <w:r w:rsidRPr="00893E1F">
          <w:rPr>
            <w:rFonts w:asciiTheme="majorHAnsi" w:hAnsiTheme="majorHAnsi"/>
            <w:bCs/>
            <w:color w:val="000000" w:themeColor="text1"/>
            <w:sz w:val="24"/>
            <w:szCs w:val="24"/>
          </w:rPr>
          <w:delText>establishing</w:delText>
        </w:r>
      </w:del>
      <w:r w:rsidRPr="00893E1F">
        <w:rPr>
          <w:rFonts w:asciiTheme="majorHAnsi" w:hAnsiTheme="majorHAnsi"/>
          <w:b/>
          <w:bCs/>
          <w:color w:val="000000" w:themeColor="text1"/>
          <w:sz w:val="24"/>
          <w:szCs w:val="24"/>
        </w:rPr>
        <w:t xml:space="preserve"> Internet Exchange Points </w:t>
      </w:r>
      <w:r w:rsidRPr="00893E1F">
        <w:rPr>
          <w:rFonts w:asciiTheme="majorHAnsi" w:hAnsiTheme="majorHAnsi"/>
          <w:sz w:val="24"/>
          <w:szCs w:val="24"/>
        </w:rPr>
        <w:t xml:space="preserve">to improve the quality, increase the connectivity and resilience of networks, foster competition and reduce the costs of interconnections, </w:t>
      </w:r>
      <w:r w:rsidRPr="00893E1F">
        <w:rPr>
          <w:rFonts w:asciiTheme="majorHAnsi" w:hAnsiTheme="majorHAnsi"/>
          <w:color w:val="000000" w:themeColor="text1"/>
          <w:sz w:val="24"/>
          <w:szCs w:val="24"/>
        </w:rPr>
        <w:t>which will also enable more local content and local e-Services to be provided in those countries</w:t>
      </w:r>
    </w:p>
    <w:p w:rsidR="002E1F79" w:rsidRPr="00893E1F" w:rsidRDefault="002E1F79" w:rsidP="00893E1F">
      <w:pPr>
        <w:pStyle w:val="ListParagraph"/>
        <w:numPr>
          <w:ilvl w:val="0"/>
          <w:numId w:val="11"/>
        </w:numPr>
        <w:ind w:hanging="720"/>
        <w:contextualSpacing w:val="0"/>
        <w:jc w:val="both"/>
        <w:rPr>
          <w:rFonts w:asciiTheme="majorHAnsi" w:hAnsiTheme="majorHAnsi"/>
          <w:b/>
          <w:bCs/>
          <w:color w:val="000000" w:themeColor="text1"/>
          <w:sz w:val="24"/>
          <w:szCs w:val="24"/>
        </w:rPr>
      </w:pPr>
      <w:commentRangeStart w:id="206"/>
      <w:ins w:id="207" w:author="Author">
        <w:r w:rsidRPr="00893E1F">
          <w:rPr>
            <w:rFonts w:asciiTheme="majorHAnsi" w:hAnsiTheme="majorHAnsi"/>
            <w:i/>
            <w:iCs/>
            <w:color w:val="000000" w:themeColor="text1"/>
            <w:sz w:val="24"/>
            <w:szCs w:val="24"/>
          </w:rPr>
          <w:t xml:space="preserve">Urging </w:t>
        </w:r>
        <w:r w:rsidRPr="00893E1F">
          <w:rPr>
            <w:rFonts w:asciiTheme="majorHAnsi" w:hAnsiTheme="majorHAnsi"/>
            <w:sz w:val="24"/>
            <w:szCs w:val="24"/>
          </w:rPr>
          <w:t>governments and intergovernmental organizations as well as private institutions and organisations to pursue policies and programs that advocate for and promote Media and Information Literacy and Lifelong Learning for all</w:t>
        </w:r>
      </w:ins>
    </w:p>
    <w:p w:rsidR="002E1F79" w:rsidRPr="00893E1F" w:rsidRDefault="002E1F79" w:rsidP="00893E1F">
      <w:pPr>
        <w:pStyle w:val="ListParagraph"/>
        <w:numPr>
          <w:ilvl w:val="0"/>
          <w:numId w:val="11"/>
        </w:numPr>
        <w:ind w:hanging="720"/>
        <w:contextualSpacing w:val="0"/>
        <w:jc w:val="both"/>
        <w:rPr>
          <w:rFonts w:asciiTheme="majorHAnsi" w:eastAsia="Times New Roman" w:hAnsiTheme="majorHAnsi" w:cs="Times New Roman"/>
          <w:color w:val="000000" w:themeColor="text1"/>
          <w:sz w:val="24"/>
          <w:szCs w:val="24"/>
          <w:lang w:eastAsia="en-GB"/>
        </w:rPr>
      </w:pPr>
      <w:ins w:id="208" w:author="Author">
        <w:r w:rsidRPr="00893E1F">
          <w:rPr>
            <w:rFonts w:asciiTheme="majorHAnsi" w:eastAsia="Times New Roman" w:hAnsiTheme="majorHAnsi" w:cs="Times New Roman"/>
            <w:color w:val="000000" w:themeColor="text1"/>
            <w:sz w:val="24"/>
            <w:szCs w:val="24"/>
            <w:lang w:eastAsia="en-GB"/>
          </w:rPr>
          <w:t>ICTs for skills development essential for economic development in Africa due to high youth uemployment and poor literacy and numeracy skills. Without better skilled youth (leveraged through ICTs) economic growth will not be inclusive and will not reduce poverty levels, because job creation will remain illusive</w:t>
        </w:r>
      </w:ins>
      <w:r w:rsidRPr="00893E1F">
        <w:rPr>
          <w:rFonts w:asciiTheme="majorHAnsi" w:eastAsia="Times New Roman" w:hAnsiTheme="majorHAnsi" w:cs="Times New Roman"/>
          <w:color w:val="000000" w:themeColor="text1"/>
          <w:sz w:val="24"/>
          <w:szCs w:val="24"/>
          <w:lang w:eastAsia="en-GB"/>
        </w:rPr>
        <w:t>,</w:t>
      </w:r>
    </w:p>
    <w:p w:rsidR="002E1F79" w:rsidRPr="00893E1F" w:rsidRDefault="002E1F79" w:rsidP="00893E1F">
      <w:pPr>
        <w:pStyle w:val="ListParagraph"/>
        <w:numPr>
          <w:ilvl w:val="0"/>
          <w:numId w:val="11"/>
        </w:numPr>
        <w:ind w:hanging="720"/>
        <w:contextualSpacing w:val="0"/>
        <w:jc w:val="both"/>
        <w:rPr>
          <w:rFonts w:asciiTheme="majorHAnsi" w:eastAsia="Times New Roman" w:hAnsiTheme="majorHAnsi" w:cs="Times New Roman"/>
          <w:color w:val="000000" w:themeColor="text1"/>
          <w:sz w:val="24"/>
          <w:szCs w:val="24"/>
          <w:lang w:eastAsia="en-GB"/>
        </w:rPr>
      </w:pPr>
      <w:ins w:id="209" w:author="Author">
        <w:r w:rsidRPr="00893E1F">
          <w:rPr>
            <w:rFonts w:asciiTheme="majorHAnsi" w:eastAsia="Times New Roman" w:hAnsiTheme="majorHAnsi" w:cs="Times New Roman"/>
            <w:color w:val="000000" w:themeColor="text1"/>
            <w:sz w:val="24"/>
            <w:szCs w:val="24"/>
            <w:lang w:eastAsia="en-GB"/>
          </w:rPr>
          <w:t>Encouraging ICT capacity building and building mechanisms for ICT skills development and focusing on fostering ICT skills to help generate jobs and allow more people to benefit from the Information Society. ICT professionalism in the period 2015 and beyond, ensuring that professional expertise keeps pace with advancing technology</w:t>
        </w:r>
      </w:ins>
      <w:commentRangeEnd w:id="206"/>
      <w:r w:rsidR="00981BF3" w:rsidRPr="00893E1F">
        <w:rPr>
          <w:rStyle w:val="CommentReference"/>
          <w:rFonts w:asciiTheme="majorHAnsi" w:hAnsiTheme="majorHAnsi"/>
          <w:sz w:val="24"/>
          <w:szCs w:val="24"/>
        </w:rPr>
        <w:commentReference w:id="206"/>
      </w:r>
      <w:r w:rsidRPr="00893E1F">
        <w:rPr>
          <w:rFonts w:asciiTheme="majorHAnsi" w:eastAsia="Times New Roman" w:hAnsiTheme="majorHAnsi" w:cs="Times New Roman"/>
          <w:color w:val="000000" w:themeColor="text1"/>
          <w:sz w:val="24"/>
          <w:szCs w:val="24"/>
          <w:lang w:eastAsia="en-GB"/>
        </w:rPr>
        <w:t xml:space="preserve">. </w:t>
      </w:r>
    </w:p>
    <w:p w:rsidR="002E1F79" w:rsidRPr="00893E1F" w:rsidDel="00125C1E" w:rsidRDefault="002E1F79" w:rsidP="00893E1F">
      <w:pPr>
        <w:pStyle w:val="ListParagraph"/>
        <w:numPr>
          <w:ilvl w:val="0"/>
          <w:numId w:val="11"/>
        </w:numPr>
        <w:ind w:hanging="720"/>
        <w:jc w:val="both"/>
        <w:rPr>
          <w:del w:id="210" w:author="Author"/>
          <w:rFonts w:asciiTheme="majorHAnsi" w:eastAsia="Times New Roman" w:hAnsiTheme="majorHAnsi" w:cs="Times New Roman"/>
          <w:color w:val="000000" w:themeColor="text1"/>
          <w:sz w:val="24"/>
          <w:szCs w:val="24"/>
          <w:lang w:eastAsia="en-GB"/>
          <w:rPrChange w:id="211" w:author="Author">
            <w:rPr>
              <w:del w:id="212" w:author="Author"/>
            </w:rPr>
          </w:rPrChange>
        </w:rPr>
      </w:pPr>
      <w:r w:rsidRPr="00893E1F">
        <w:rPr>
          <w:rFonts w:asciiTheme="majorHAnsi" w:eastAsia="Times New Roman" w:hAnsiTheme="majorHAnsi" w:cs="Times New Roman"/>
          <w:color w:val="000000" w:themeColor="text1"/>
          <w:sz w:val="24"/>
          <w:szCs w:val="24"/>
          <w:lang w:eastAsia="en-GB"/>
        </w:rPr>
        <w:t>Integrating ICT with educational initiatives and activities</w:t>
      </w:r>
      <w:del w:id="213" w:author="Author">
        <w:r w:rsidRPr="00893E1F" w:rsidDel="00125C1E">
          <w:rPr>
            <w:rFonts w:asciiTheme="majorHAnsi" w:eastAsia="Times New Roman" w:hAnsiTheme="majorHAnsi" w:cs="Times New Roman"/>
            <w:color w:val="000000" w:themeColor="text1"/>
            <w:sz w:val="24"/>
            <w:szCs w:val="24"/>
            <w:lang w:eastAsia="en-GB"/>
          </w:rPr>
          <w:delText>.</w:delText>
        </w:r>
      </w:del>
    </w:p>
    <w:p w:rsidR="002E1F79" w:rsidRPr="00893E1F" w:rsidRDefault="002E1F79" w:rsidP="00893E1F">
      <w:pPr>
        <w:jc w:val="both"/>
        <w:rPr>
          <w:rFonts w:asciiTheme="majorHAnsi" w:hAnsiTheme="majorHAnsi"/>
          <w:sz w:val="24"/>
          <w:szCs w:val="24"/>
          <w:lang w:eastAsia="en-GB"/>
        </w:rPr>
      </w:pPr>
      <w:r w:rsidRPr="00893E1F">
        <w:rPr>
          <w:rFonts w:asciiTheme="majorHAnsi" w:hAnsiTheme="majorHAnsi"/>
          <w:sz w:val="24"/>
          <w:szCs w:val="24"/>
          <w:lang w:eastAsia="en-GB"/>
        </w:rPr>
        <w:lastRenderedPageBreak/>
        <w:t xml:space="preserve"> and exploring mechanisms for accreditation of on-line learning</w:t>
      </w:r>
    </w:p>
    <w:p w:rsidR="002E1F79" w:rsidRPr="00893E1F" w:rsidRDefault="002E1F79" w:rsidP="00893E1F">
      <w:pPr>
        <w:pStyle w:val="ListParagraph"/>
        <w:jc w:val="both"/>
        <w:rPr>
          <w:ins w:id="214" w:author="Author"/>
          <w:rFonts w:asciiTheme="majorHAnsi" w:eastAsia="Times New Roman" w:hAnsiTheme="majorHAnsi" w:cs="Times New Roman"/>
          <w:color w:val="000000" w:themeColor="text1"/>
          <w:sz w:val="24"/>
          <w:szCs w:val="24"/>
          <w:lang w:eastAsia="en-GB"/>
        </w:rPr>
      </w:pPr>
    </w:p>
    <w:p w:rsidR="002E1F79" w:rsidRPr="00893E1F" w:rsidRDefault="00041476" w:rsidP="00893E1F">
      <w:pPr>
        <w:pStyle w:val="ListParagraph"/>
        <w:numPr>
          <w:ilvl w:val="0"/>
          <w:numId w:val="11"/>
        </w:numPr>
        <w:ind w:hanging="720"/>
        <w:jc w:val="both"/>
        <w:rPr>
          <w:rFonts w:asciiTheme="majorHAnsi" w:eastAsiaTheme="minorHAnsi" w:hAnsiTheme="majorHAnsi" w:cstheme="majorBidi"/>
          <w:color w:val="000000" w:themeColor="text1"/>
          <w:sz w:val="24"/>
          <w:szCs w:val="24"/>
        </w:rPr>
      </w:pPr>
      <w:ins w:id="215" w:author="Author">
        <w:r w:rsidRPr="00893E1F">
          <w:rPr>
            <w:rFonts w:asciiTheme="majorHAnsi" w:hAnsiTheme="majorHAnsi"/>
            <w:color w:val="000000" w:themeColor="text1"/>
            <w:sz w:val="24"/>
            <w:szCs w:val="24"/>
          </w:rPr>
          <w:t>Prioritizing</w:t>
        </w:r>
        <w:r w:rsidRPr="00893E1F">
          <w:rPr>
            <w:rFonts w:asciiTheme="majorHAnsi" w:eastAsiaTheme="minorHAnsi" w:hAnsiTheme="majorHAnsi" w:cstheme="majorBidi"/>
            <w:color w:val="000000" w:themeColor="text1"/>
            <w:sz w:val="24"/>
            <w:szCs w:val="24"/>
          </w:rPr>
          <w:t xml:space="preserve"> the sharing of </w:t>
        </w:r>
        <w:r w:rsidRPr="00893E1F">
          <w:rPr>
            <w:rFonts w:asciiTheme="majorHAnsi" w:eastAsiaTheme="minorHAnsi" w:hAnsiTheme="majorHAnsi" w:cstheme="majorBidi"/>
            <w:b/>
            <w:bCs/>
            <w:color w:val="000000" w:themeColor="text1"/>
            <w:sz w:val="24"/>
            <w:szCs w:val="24"/>
          </w:rPr>
          <w:t>existing expertise and best-practice</w:t>
        </w:r>
        <w:r w:rsidRPr="00893E1F">
          <w:rPr>
            <w:rFonts w:asciiTheme="majorHAnsi" w:eastAsiaTheme="minorHAnsi" w:hAnsiTheme="majorHAnsi" w:cstheme="majorBidi"/>
            <w:color w:val="000000" w:themeColor="text1"/>
            <w:sz w:val="24"/>
            <w:szCs w:val="24"/>
          </w:rPr>
          <w:t xml:space="preserve"> solutions</w:t>
        </w:r>
        <w:r w:rsidRPr="00893E1F">
          <w:rPr>
            <w:rFonts w:asciiTheme="majorHAnsi" w:hAnsiTheme="majorHAnsi" w:cs="Times New Roman"/>
            <w:color w:val="000000"/>
            <w:sz w:val="24"/>
            <w:szCs w:val="24"/>
          </w:rPr>
          <w:t>.</w:t>
        </w:r>
        <w:r w:rsidRPr="00893E1F">
          <w:rPr>
            <w:rFonts w:asciiTheme="majorHAnsi" w:eastAsiaTheme="minorHAnsi" w:hAnsiTheme="majorHAnsi" w:cstheme="majorBidi"/>
            <w:color w:val="000000" w:themeColor="text1"/>
            <w:sz w:val="24"/>
            <w:szCs w:val="24"/>
          </w:rPr>
          <w:t xml:space="preserve"> between all stakeholder</w:t>
        </w:r>
      </w:ins>
      <w:r w:rsidRPr="00893E1F">
        <w:rPr>
          <w:rFonts w:asciiTheme="majorHAnsi" w:eastAsiaTheme="minorHAnsi" w:hAnsiTheme="majorHAnsi" w:cstheme="majorBidi"/>
          <w:color w:val="000000" w:themeColor="text1"/>
          <w:sz w:val="24"/>
          <w:szCs w:val="24"/>
        </w:rPr>
        <w:t xml:space="preserve">s and creating </w:t>
      </w:r>
      <w:r w:rsidRPr="00893E1F">
        <w:rPr>
          <w:rFonts w:asciiTheme="majorHAnsi" w:eastAsiaTheme="minorHAnsi" w:hAnsiTheme="majorHAnsi" w:cstheme="majorBidi"/>
          <w:b/>
          <w:bCs/>
          <w:color w:val="000000" w:themeColor="text1"/>
          <w:sz w:val="24"/>
          <w:szCs w:val="24"/>
        </w:rPr>
        <w:t>replicable and sustainable</w:t>
      </w:r>
      <w:r w:rsidRPr="00893E1F">
        <w:rPr>
          <w:rFonts w:asciiTheme="majorHAnsi" w:eastAsiaTheme="minorHAnsi" w:hAnsiTheme="majorHAnsi" w:cstheme="majorBidi"/>
          <w:color w:val="000000" w:themeColor="text1"/>
          <w:sz w:val="24"/>
          <w:szCs w:val="24"/>
        </w:rPr>
        <w:t xml:space="preserve"> ICT projects. </w:t>
      </w:r>
    </w:p>
    <w:p w:rsidR="00981BF3" w:rsidRPr="00893E1F" w:rsidRDefault="00981BF3" w:rsidP="00893E1F">
      <w:pPr>
        <w:pStyle w:val="ListParagraph"/>
        <w:jc w:val="both"/>
        <w:rPr>
          <w:rFonts w:asciiTheme="majorHAnsi" w:eastAsiaTheme="minorHAnsi" w:hAnsiTheme="majorHAnsi" w:cstheme="majorBidi"/>
          <w:color w:val="000000" w:themeColor="text1"/>
          <w:sz w:val="24"/>
          <w:szCs w:val="24"/>
        </w:rPr>
      </w:pPr>
    </w:p>
    <w:p w:rsidR="00981BF3" w:rsidRPr="00893E1F" w:rsidRDefault="00981BF3" w:rsidP="00893E1F">
      <w:pPr>
        <w:pStyle w:val="ListParagraph"/>
        <w:numPr>
          <w:ilvl w:val="0"/>
          <w:numId w:val="30"/>
        </w:numPr>
        <w:jc w:val="both"/>
        <w:rPr>
          <w:rFonts w:asciiTheme="majorHAnsi" w:eastAsiaTheme="minorHAnsi" w:hAnsiTheme="majorHAnsi" w:cstheme="majorBidi"/>
          <w:color w:val="000000" w:themeColor="text1"/>
          <w:sz w:val="24"/>
          <w:szCs w:val="24"/>
        </w:rPr>
      </w:pPr>
      <w:r w:rsidRPr="00893E1F">
        <w:rPr>
          <w:rFonts w:asciiTheme="majorHAnsi" w:eastAsiaTheme="minorHAnsi" w:hAnsiTheme="majorHAnsi" w:cstheme="majorBidi"/>
          <w:b/>
          <w:bCs/>
          <w:color w:val="000000" w:themeColor="text1"/>
          <w:sz w:val="24"/>
          <w:szCs w:val="24"/>
        </w:rPr>
        <w:t>ISOC, Civil Society</w:t>
      </w:r>
      <w:r w:rsidRPr="00893E1F">
        <w:rPr>
          <w:rFonts w:asciiTheme="majorHAnsi" w:eastAsiaTheme="minorHAnsi" w:hAnsiTheme="majorHAnsi" w:cstheme="majorBidi"/>
          <w:color w:val="000000" w:themeColor="text1"/>
          <w:sz w:val="24"/>
          <w:szCs w:val="24"/>
        </w:rPr>
        <w:t xml:space="preserve">: </w:t>
      </w:r>
      <w:commentRangeStart w:id="216"/>
      <w:r w:rsidRPr="00893E1F">
        <w:rPr>
          <w:rFonts w:asciiTheme="majorHAnsi" w:hAnsiTheme="majorHAnsi"/>
          <w:color w:val="000000" w:themeColor="text1"/>
          <w:sz w:val="24"/>
          <w:szCs w:val="24"/>
        </w:rPr>
        <w:t>Prioritizing</w:t>
      </w:r>
      <w:r w:rsidRPr="00893E1F">
        <w:rPr>
          <w:rFonts w:asciiTheme="majorHAnsi" w:eastAsiaTheme="minorHAnsi" w:hAnsiTheme="majorHAnsi" w:cstheme="majorBidi"/>
          <w:color w:val="000000" w:themeColor="text1"/>
          <w:sz w:val="24"/>
          <w:szCs w:val="24"/>
        </w:rPr>
        <w:t xml:space="preserve"> the sharing of </w:t>
      </w:r>
      <w:r w:rsidRPr="00893E1F">
        <w:rPr>
          <w:rFonts w:asciiTheme="majorHAnsi" w:eastAsiaTheme="minorHAnsi" w:hAnsiTheme="majorHAnsi" w:cstheme="majorBidi"/>
          <w:b/>
          <w:bCs/>
          <w:color w:val="000000" w:themeColor="text1"/>
          <w:sz w:val="24"/>
          <w:szCs w:val="24"/>
        </w:rPr>
        <w:t>existing expertise and best-practice</w:t>
      </w:r>
      <w:r w:rsidRPr="00893E1F">
        <w:rPr>
          <w:rFonts w:asciiTheme="majorHAnsi" w:eastAsiaTheme="minorHAnsi" w:hAnsiTheme="majorHAnsi" w:cstheme="majorBidi"/>
          <w:color w:val="000000" w:themeColor="text1"/>
          <w:sz w:val="24"/>
          <w:szCs w:val="24"/>
        </w:rPr>
        <w:t xml:space="preserve"> solutions</w:t>
      </w:r>
      <w:r w:rsidRPr="00893E1F">
        <w:rPr>
          <w:rFonts w:asciiTheme="majorHAnsi" w:hAnsiTheme="majorHAnsi" w:cs="Times New Roman"/>
          <w:color w:val="000000"/>
          <w:sz w:val="24"/>
          <w:szCs w:val="24"/>
        </w:rPr>
        <w:t>.</w:t>
      </w:r>
      <w:r w:rsidRPr="00893E1F">
        <w:rPr>
          <w:rFonts w:asciiTheme="majorHAnsi" w:eastAsiaTheme="minorHAnsi" w:hAnsiTheme="majorHAnsi" w:cstheme="majorBidi"/>
          <w:color w:val="000000" w:themeColor="text1"/>
          <w:sz w:val="24"/>
          <w:szCs w:val="24"/>
        </w:rPr>
        <w:t xml:space="preserve"> </w:t>
      </w:r>
      <w:commentRangeEnd w:id="216"/>
      <w:r w:rsidRPr="00893E1F">
        <w:rPr>
          <w:rStyle w:val="CommentReference"/>
          <w:rFonts w:asciiTheme="majorHAnsi" w:hAnsiTheme="majorHAnsi"/>
          <w:sz w:val="24"/>
          <w:szCs w:val="24"/>
        </w:rPr>
        <w:commentReference w:id="216"/>
      </w:r>
      <w:r w:rsidRPr="00893E1F">
        <w:rPr>
          <w:rFonts w:asciiTheme="majorHAnsi" w:eastAsiaTheme="minorHAnsi" w:hAnsiTheme="majorHAnsi" w:cstheme="majorBidi"/>
          <w:color w:val="000000" w:themeColor="text1"/>
          <w:sz w:val="24"/>
          <w:szCs w:val="24"/>
        </w:rPr>
        <w:t xml:space="preserve">between all stakeholders and creating </w:t>
      </w:r>
      <w:r w:rsidRPr="00893E1F">
        <w:rPr>
          <w:rFonts w:asciiTheme="majorHAnsi" w:eastAsiaTheme="minorHAnsi" w:hAnsiTheme="majorHAnsi" w:cstheme="majorBidi"/>
          <w:b/>
          <w:bCs/>
          <w:color w:val="000000" w:themeColor="text1"/>
          <w:sz w:val="24"/>
          <w:szCs w:val="24"/>
        </w:rPr>
        <w:t>replicable and sustainable</w:t>
      </w:r>
      <w:r w:rsidRPr="00893E1F">
        <w:rPr>
          <w:rFonts w:asciiTheme="majorHAnsi" w:eastAsiaTheme="minorHAnsi" w:hAnsiTheme="majorHAnsi" w:cstheme="majorBidi"/>
          <w:color w:val="000000" w:themeColor="text1"/>
          <w:sz w:val="24"/>
          <w:szCs w:val="24"/>
        </w:rPr>
        <w:t xml:space="preserve"> ICT projects. </w:t>
      </w:r>
    </w:p>
    <w:p w:rsidR="00041476" w:rsidRPr="00893E1F" w:rsidRDefault="00041476" w:rsidP="00893E1F">
      <w:pPr>
        <w:pStyle w:val="ListParagraph"/>
        <w:jc w:val="both"/>
        <w:rPr>
          <w:ins w:id="217" w:author="Author"/>
          <w:rFonts w:asciiTheme="majorHAnsi" w:eastAsiaTheme="minorHAnsi" w:hAnsiTheme="majorHAnsi" w:cstheme="majorBidi"/>
          <w:color w:val="000000" w:themeColor="text1"/>
          <w:sz w:val="24"/>
          <w:szCs w:val="24"/>
        </w:rPr>
      </w:pPr>
    </w:p>
    <w:p w:rsidR="00AA3595" w:rsidRPr="00893E1F" w:rsidRDefault="0011195D" w:rsidP="00893E1F">
      <w:pPr>
        <w:pStyle w:val="ListParagraph"/>
        <w:numPr>
          <w:ilvl w:val="0"/>
          <w:numId w:val="11"/>
        </w:numPr>
        <w:ind w:hanging="720"/>
        <w:contextualSpacing w:val="0"/>
        <w:jc w:val="both"/>
        <w:rPr>
          <w:rFonts w:asciiTheme="majorHAnsi" w:hAnsiTheme="majorHAnsi"/>
          <w:iCs/>
          <w:color w:val="000000" w:themeColor="text1"/>
          <w:sz w:val="24"/>
          <w:szCs w:val="24"/>
        </w:rPr>
      </w:pPr>
      <w:r w:rsidRPr="00893E1F">
        <w:rPr>
          <w:rFonts w:asciiTheme="majorHAnsi" w:eastAsiaTheme="minorHAnsi" w:hAnsiTheme="majorHAnsi" w:cstheme="majorBidi"/>
          <w:i/>
          <w:iCs/>
          <w:color w:val="000000" w:themeColor="text1"/>
          <w:sz w:val="24"/>
          <w:szCs w:val="24"/>
        </w:rPr>
        <w:t>Renewing</w:t>
      </w:r>
      <w:r w:rsidRPr="00893E1F">
        <w:rPr>
          <w:rFonts w:asciiTheme="majorHAnsi" w:eastAsiaTheme="minorHAnsi" w:hAnsiTheme="majorHAnsi" w:cstheme="majorBidi"/>
          <w:color w:val="000000" w:themeColor="text1"/>
          <w:sz w:val="24"/>
          <w:szCs w:val="24"/>
        </w:rPr>
        <w:t xml:space="preserve"> attention to </w:t>
      </w:r>
      <w:ins w:id="218" w:author="Author">
        <w:r w:rsidR="000F7476" w:rsidRPr="00893E1F">
          <w:rPr>
            <w:rFonts w:asciiTheme="majorHAnsi" w:eastAsiaTheme="minorHAnsi" w:hAnsiTheme="majorHAnsi" w:cstheme="majorBidi"/>
            <w:color w:val="000000" w:themeColor="text1"/>
            <w:sz w:val="24"/>
            <w:szCs w:val="24"/>
          </w:rPr>
          <w:t>deepe</w:t>
        </w:r>
      </w:ins>
      <w:r w:rsidR="00EB37D9" w:rsidRPr="00893E1F">
        <w:rPr>
          <w:rFonts w:asciiTheme="majorHAnsi" w:eastAsiaTheme="minorHAnsi" w:hAnsiTheme="majorHAnsi" w:cstheme="majorBidi"/>
          <w:color w:val="000000" w:themeColor="text1"/>
          <w:sz w:val="24"/>
          <w:szCs w:val="24"/>
        </w:rPr>
        <w:t xml:space="preserve">n and </w:t>
      </w:r>
      <w:ins w:id="219" w:author="Author">
        <w:r w:rsidR="000F7476" w:rsidRPr="00893E1F">
          <w:rPr>
            <w:rFonts w:asciiTheme="majorHAnsi" w:eastAsiaTheme="minorHAnsi" w:hAnsiTheme="majorHAnsi" w:cstheme="majorBidi"/>
            <w:color w:val="000000" w:themeColor="text1"/>
            <w:sz w:val="24"/>
            <w:szCs w:val="24"/>
          </w:rPr>
          <w:t xml:space="preserve"> strengthen</w:t>
        </w:r>
      </w:ins>
      <w:r w:rsidR="00EB37D9" w:rsidRPr="00893E1F">
        <w:rPr>
          <w:rFonts w:asciiTheme="majorHAnsi" w:eastAsiaTheme="minorHAnsi" w:hAnsiTheme="majorHAnsi" w:cstheme="majorBidi"/>
          <w:color w:val="000000" w:themeColor="text1"/>
          <w:sz w:val="24"/>
          <w:szCs w:val="24"/>
        </w:rPr>
        <w:t xml:space="preserve"> </w:t>
      </w:r>
      <w:r w:rsidRPr="00893E1F">
        <w:rPr>
          <w:rFonts w:asciiTheme="majorHAnsi" w:eastAsiaTheme="minorHAnsi" w:hAnsiTheme="majorHAnsi" w:cstheme="majorBidi"/>
          <w:b/>
          <w:bCs/>
          <w:color w:val="000000" w:themeColor="text1"/>
          <w:sz w:val="24"/>
          <w:szCs w:val="24"/>
        </w:rPr>
        <w:t>the actions</w:t>
      </w:r>
      <w:r w:rsidRPr="00893E1F">
        <w:rPr>
          <w:rFonts w:asciiTheme="majorHAnsi" w:eastAsiaTheme="minorHAnsi" w:hAnsiTheme="majorHAnsi" w:cstheme="majorBidi"/>
          <w:color w:val="000000" w:themeColor="text1"/>
          <w:sz w:val="24"/>
          <w:szCs w:val="24"/>
        </w:rPr>
        <w:t xml:space="preserve"> taken in implementing the </w:t>
      </w:r>
      <w:ins w:id="220" w:author="Author">
        <w:r w:rsidR="00A62657" w:rsidRPr="00893E1F">
          <w:rPr>
            <w:rFonts w:asciiTheme="majorHAnsi" w:eastAsiaTheme="minorHAnsi" w:hAnsiTheme="majorHAnsi" w:cstheme="majorBidi"/>
            <w:color w:val="000000" w:themeColor="text1"/>
            <w:sz w:val="24"/>
            <w:szCs w:val="24"/>
          </w:rPr>
          <w:t xml:space="preserve">WSIS </w:t>
        </w:r>
      </w:ins>
      <w:r w:rsidRPr="00893E1F">
        <w:rPr>
          <w:rFonts w:asciiTheme="majorHAnsi" w:eastAsiaTheme="minorHAnsi" w:hAnsiTheme="majorHAnsi" w:cstheme="majorBidi"/>
          <w:color w:val="000000" w:themeColor="text1"/>
          <w:sz w:val="24"/>
          <w:szCs w:val="24"/>
        </w:rPr>
        <w:t xml:space="preserve">Action Lines (with </w:t>
      </w:r>
      <w:ins w:id="221" w:author="Author">
        <w:r w:rsidR="000F7476" w:rsidRPr="00893E1F">
          <w:rPr>
            <w:rFonts w:asciiTheme="majorHAnsi" w:eastAsia="Calibri" w:hAnsiTheme="majorHAnsi" w:cs="Times New Roman"/>
            <w:color w:val="000000"/>
            <w:sz w:val="24"/>
            <w:szCs w:val="24"/>
          </w:rPr>
          <w:t xml:space="preserve">an evaluation of the </w:t>
        </w:r>
      </w:ins>
      <w:r w:rsidRPr="00893E1F">
        <w:rPr>
          <w:rFonts w:asciiTheme="majorHAnsi" w:eastAsiaTheme="minorHAnsi" w:hAnsiTheme="majorHAnsi" w:cstheme="majorBidi"/>
          <w:color w:val="000000" w:themeColor="text1"/>
          <w:sz w:val="24"/>
          <w:szCs w:val="24"/>
        </w:rPr>
        <w:t>lessons learned over the past ten years</w:t>
      </w:r>
      <w:ins w:id="222" w:author="Author">
        <w:r w:rsidR="000F7476" w:rsidRPr="00893E1F">
          <w:rPr>
            <w:rFonts w:asciiTheme="majorHAnsi" w:eastAsia="Calibri" w:hAnsiTheme="majorHAnsi" w:cs="Times New Roman"/>
            <w:color w:val="000000"/>
            <w:sz w:val="24"/>
            <w:szCs w:val="24"/>
          </w:rPr>
          <w:t xml:space="preserve"> so that others may benefit from the experience</w:t>
        </w:r>
        <w:r w:rsidR="00323566" w:rsidRPr="00893E1F">
          <w:rPr>
            <w:rFonts w:asciiTheme="majorHAnsi" w:eastAsiaTheme="minorHAnsi" w:hAnsiTheme="majorHAnsi" w:cstheme="majorBidi"/>
            <w:color w:val="000000" w:themeColor="text1"/>
            <w:sz w:val="24"/>
            <w:szCs w:val="24"/>
          </w:rPr>
          <w:t xml:space="preserve"> and to address the challenges we face today</w:t>
        </w:r>
      </w:ins>
      <w:r w:rsidRPr="00893E1F">
        <w:rPr>
          <w:rFonts w:asciiTheme="majorHAnsi" w:eastAsiaTheme="minorHAnsi" w:hAnsiTheme="majorHAnsi" w:cstheme="majorBidi"/>
          <w:color w:val="000000" w:themeColor="text1"/>
          <w:sz w:val="24"/>
          <w:szCs w:val="24"/>
        </w:rPr>
        <w:t xml:space="preserve">).   </w:t>
      </w:r>
    </w:p>
    <w:p w:rsidR="002E1F79" w:rsidRPr="00893E1F" w:rsidRDefault="002E1F79" w:rsidP="00893E1F">
      <w:pPr>
        <w:pStyle w:val="ListParagraph"/>
        <w:numPr>
          <w:ilvl w:val="0"/>
          <w:numId w:val="11"/>
        </w:numPr>
        <w:ind w:hanging="720"/>
        <w:contextualSpacing w:val="0"/>
        <w:jc w:val="both"/>
        <w:rPr>
          <w:rFonts w:asciiTheme="majorHAnsi" w:hAnsiTheme="majorHAnsi"/>
          <w:b/>
          <w:bCs/>
          <w:color w:val="000000" w:themeColor="text1"/>
          <w:sz w:val="24"/>
          <w:szCs w:val="24"/>
        </w:rPr>
      </w:pPr>
      <w:r w:rsidRPr="00893E1F">
        <w:rPr>
          <w:rFonts w:asciiTheme="majorHAnsi" w:hAnsiTheme="majorHAnsi"/>
          <w:i/>
          <w:iCs/>
          <w:color w:val="000000" w:themeColor="text1"/>
          <w:sz w:val="24"/>
          <w:szCs w:val="24"/>
        </w:rPr>
        <w:t xml:space="preserve">Promoting </w:t>
      </w:r>
      <w:ins w:id="223" w:author="Author">
        <w:r w:rsidRPr="00893E1F">
          <w:rPr>
            <w:rFonts w:asciiTheme="majorHAnsi" w:hAnsiTheme="majorHAnsi"/>
            <w:i/>
            <w:iCs/>
            <w:color w:val="000000" w:themeColor="text1"/>
            <w:sz w:val="24"/>
            <w:szCs w:val="24"/>
          </w:rPr>
          <w:t xml:space="preserve">a </w:t>
        </w:r>
      </w:ins>
      <w:del w:id="224" w:author="Author">
        <w:r w:rsidRPr="00893E1F" w:rsidDel="00CB5F3E">
          <w:rPr>
            <w:rFonts w:asciiTheme="majorHAnsi" w:hAnsiTheme="majorHAnsi"/>
            <w:i/>
            <w:iCs/>
            <w:color w:val="000000" w:themeColor="text1"/>
            <w:sz w:val="24"/>
            <w:szCs w:val="24"/>
          </w:rPr>
          <w:delText xml:space="preserve">the </w:delText>
        </w:r>
      </w:del>
      <w:r w:rsidRPr="00893E1F">
        <w:rPr>
          <w:rFonts w:asciiTheme="majorHAnsi" w:hAnsiTheme="majorHAnsi"/>
          <w:b/>
          <w:bCs/>
          <w:color w:val="000000" w:themeColor="text1"/>
          <w:sz w:val="24"/>
          <w:szCs w:val="24"/>
        </w:rPr>
        <w:t>Digital Economy</w:t>
      </w:r>
      <w:del w:id="225" w:author="Author">
        <w:r w:rsidRPr="00893E1F" w:rsidDel="00CB5F3E">
          <w:rPr>
            <w:rFonts w:asciiTheme="majorHAnsi" w:hAnsiTheme="majorHAnsi"/>
            <w:b/>
            <w:bCs/>
            <w:color w:val="000000" w:themeColor="text1"/>
            <w:sz w:val="24"/>
            <w:szCs w:val="24"/>
          </w:rPr>
          <w:delText>.</w:delText>
        </w:r>
      </w:del>
      <w:ins w:id="226" w:author="Author">
        <w:r w:rsidRPr="00893E1F">
          <w:rPr>
            <w:rFonts w:asciiTheme="majorHAnsi" w:hAnsiTheme="majorHAnsi"/>
            <w:b/>
            <w:bCs/>
            <w:color w:val="000000" w:themeColor="text1"/>
            <w:sz w:val="24"/>
            <w:szCs w:val="24"/>
          </w:rPr>
          <w:t>[</w:t>
        </w:r>
        <w:r w:rsidRPr="00893E1F">
          <w:rPr>
            <w:rFonts w:asciiTheme="majorHAnsi" w:hAnsiTheme="majorHAnsi"/>
            <w:bCs/>
            <w:color w:val="000000" w:themeColor="text1"/>
            <w:sz w:val="24"/>
            <w:szCs w:val="24"/>
          </w:rPr>
          <w:t>according to in line with WTO principles]</w:t>
        </w:r>
        <w:r w:rsidRPr="00893E1F">
          <w:rPr>
            <w:rFonts w:asciiTheme="majorHAnsi" w:hAnsiTheme="majorHAnsi"/>
            <w:b/>
            <w:bCs/>
            <w:color w:val="000000" w:themeColor="text1"/>
            <w:sz w:val="24"/>
            <w:szCs w:val="24"/>
          </w:rPr>
          <w:t>,</w:t>
        </w:r>
        <w:r w:rsidRPr="00893E1F">
          <w:rPr>
            <w:rFonts w:asciiTheme="majorHAnsi" w:hAnsiTheme="majorHAnsi"/>
            <w:bCs/>
            <w:color w:val="000000" w:themeColor="text1"/>
            <w:sz w:val="24"/>
            <w:szCs w:val="24"/>
          </w:rPr>
          <w:t xml:space="preserve"> , including creating equal possibilities in creating and providing online services</w:t>
        </w:r>
        <w:r w:rsidRPr="00893E1F">
          <w:rPr>
            <w:rFonts w:asciiTheme="majorHAnsi" w:hAnsiTheme="majorHAnsi"/>
            <w:b/>
            <w:bCs/>
            <w:color w:val="000000" w:themeColor="text1"/>
            <w:sz w:val="24"/>
            <w:szCs w:val="24"/>
          </w:rPr>
          <w:t>.</w:t>
        </w:r>
      </w:ins>
    </w:p>
    <w:p w:rsidR="00AC644B" w:rsidRPr="00893E1F" w:rsidRDefault="00AC644B">
      <w:pPr>
        <w:pStyle w:val="ListParagraph"/>
        <w:numPr>
          <w:ilvl w:val="0"/>
          <w:numId w:val="36"/>
        </w:numPr>
        <w:jc w:val="both"/>
        <w:rPr>
          <w:rFonts w:asciiTheme="majorHAnsi" w:hAnsiTheme="majorHAnsi"/>
          <w:b/>
          <w:bCs/>
          <w:color w:val="000000" w:themeColor="text1"/>
          <w:sz w:val="24"/>
          <w:szCs w:val="24"/>
        </w:rPr>
        <w:pPrChange w:id="227" w:author="Author">
          <w:pPr>
            <w:pStyle w:val="ListParagraph"/>
            <w:numPr>
              <w:numId w:val="11"/>
            </w:numPr>
            <w:ind w:hanging="720"/>
            <w:contextualSpacing w:val="0"/>
            <w:jc w:val="both"/>
          </w:pPr>
        </w:pPrChange>
      </w:pPr>
      <w:r w:rsidRPr="00893E1F">
        <w:rPr>
          <w:rFonts w:asciiTheme="majorHAnsi" w:hAnsiTheme="majorHAnsi"/>
          <w:b/>
          <w:bCs/>
          <w:color w:val="000000" w:themeColor="text1"/>
          <w:sz w:val="24"/>
          <w:szCs w:val="24"/>
        </w:rPr>
        <w:t xml:space="preserve">Russian Federation: </w:t>
      </w:r>
      <w:r w:rsidRPr="00893E1F">
        <w:rPr>
          <w:rFonts w:asciiTheme="majorHAnsi" w:hAnsiTheme="majorHAnsi"/>
          <w:i/>
          <w:iCs/>
          <w:color w:val="000000" w:themeColor="text1"/>
          <w:sz w:val="24"/>
          <w:szCs w:val="24"/>
        </w:rPr>
        <w:t xml:space="preserve">Promoting </w:t>
      </w:r>
      <w:ins w:id="228" w:author="Author">
        <w:r w:rsidRPr="00893E1F">
          <w:rPr>
            <w:rFonts w:asciiTheme="majorHAnsi" w:hAnsiTheme="majorHAnsi"/>
            <w:i/>
            <w:iCs/>
            <w:color w:val="000000" w:themeColor="text1"/>
            <w:sz w:val="24"/>
            <w:szCs w:val="24"/>
          </w:rPr>
          <w:t xml:space="preserve">a </w:t>
        </w:r>
      </w:ins>
      <w:del w:id="229" w:author="Author">
        <w:r w:rsidRPr="00893E1F" w:rsidDel="00CB5F3E">
          <w:rPr>
            <w:rFonts w:asciiTheme="majorHAnsi" w:hAnsiTheme="majorHAnsi"/>
            <w:i/>
            <w:iCs/>
            <w:color w:val="000000" w:themeColor="text1"/>
            <w:sz w:val="24"/>
            <w:szCs w:val="24"/>
          </w:rPr>
          <w:delText xml:space="preserve">the </w:delText>
        </w:r>
      </w:del>
      <w:r w:rsidRPr="00893E1F">
        <w:rPr>
          <w:rFonts w:asciiTheme="majorHAnsi" w:hAnsiTheme="majorHAnsi"/>
          <w:b/>
          <w:bCs/>
          <w:color w:val="000000" w:themeColor="text1"/>
          <w:sz w:val="24"/>
          <w:szCs w:val="24"/>
        </w:rPr>
        <w:t>Digital Economy</w:t>
      </w:r>
      <w:del w:id="230" w:author="Author">
        <w:r w:rsidRPr="00893E1F" w:rsidDel="00CB5F3E">
          <w:rPr>
            <w:rFonts w:asciiTheme="majorHAnsi" w:hAnsiTheme="majorHAnsi"/>
            <w:b/>
            <w:bCs/>
            <w:strike/>
            <w:color w:val="000000" w:themeColor="text1"/>
            <w:sz w:val="24"/>
            <w:szCs w:val="24"/>
            <w:highlight w:val="yellow"/>
          </w:rPr>
          <w:delText>.</w:delText>
        </w:r>
      </w:del>
      <w:ins w:id="231" w:author="Author">
        <w:r w:rsidRPr="00893E1F">
          <w:rPr>
            <w:rFonts w:asciiTheme="majorHAnsi" w:hAnsiTheme="majorHAnsi"/>
            <w:b/>
            <w:bCs/>
            <w:strike/>
            <w:color w:val="000000" w:themeColor="text1"/>
            <w:sz w:val="24"/>
            <w:szCs w:val="24"/>
            <w:highlight w:val="yellow"/>
          </w:rPr>
          <w:t>[</w:t>
        </w:r>
        <w:r w:rsidRPr="00893E1F">
          <w:rPr>
            <w:rFonts w:asciiTheme="majorHAnsi" w:hAnsiTheme="majorHAnsi"/>
            <w:bCs/>
            <w:strike/>
            <w:color w:val="000000" w:themeColor="text1"/>
            <w:sz w:val="24"/>
            <w:szCs w:val="24"/>
            <w:highlight w:val="yellow"/>
          </w:rPr>
          <w:t>according to in line with WTO principles]</w:t>
        </w:r>
        <w:r w:rsidRPr="00893E1F">
          <w:rPr>
            <w:rFonts w:asciiTheme="majorHAnsi" w:hAnsiTheme="majorHAnsi"/>
            <w:b/>
            <w:bCs/>
            <w:strike/>
            <w:color w:val="000000" w:themeColor="text1"/>
            <w:sz w:val="24"/>
            <w:szCs w:val="24"/>
          </w:rPr>
          <w:t>,</w:t>
        </w:r>
        <w:r w:rsidRPr="00893E1F">
          <w:rPr>
            <w:rFonts w:asciiTheme="majorHAnsi" w:hAnsiTheme="majorHAnsi"/>
            <w:bCs/>
            <w:color w:val="000000" w:themeColor="text1"/>
            <w:sz w:val="24"/>
            <w:szCs w:val="24"/>
          </w:rPr>
          <w:t>, including creating equal possibilities in creating and providing online services</w:t>
        </w:r>
      </w:ins>
      <w:r w:rsidRPr="00893E1F">
        <w:rPr>
          <w:rFonts w:asciiTheme="majorHAnsi" w:hAnsiTheme="majorHAnsi"/>
          <w:bCs/>
          <w:color w:val="000000" w:themeColor="text1"/>
          <w:sz w:val="24"/>
          <w:szCs w:val="24"/>
        </w:rPr>
        <w:t xml:space="preserve">; </w:t>
      </w:r>
      <w:r w:rsidRPr="00893E1F">
        <w:rPr>
          <w:rFonts w:asciiTheme="majorHAnsi" w:hAnsiTheme="majorHAnsi"/>
          <w:color w:val="0070C0"/>
          <w:sz w:val="24"/>
          <w:szCs w:val="24"/>
          <w:highlight w:val="yellow"/>
          <w:u w:val="single"/>
        </w:rPr>
        <w:t>a</w:t>
      </w:r>
      <w:r w:rsidRPr="00893E1F">
        <w:rPr>
          <w:rFonts w:asciiTheme="majorHAnsi" w:hAnsiTheme="majorHAnsi"/>
          <w:color w:val="0070C0"/>
          <w:sz w:val="24"/>
          <w:szCs w:val="24"/>
          <w:highlight w:val="yellow"/>
          <w:u w:val="single"/>
          <w:rPrChange w:id="232" w:author="Author">
            <w:rPr>
              <w:rFonts w:asciiTheme="majorHAnsi" w:hAnsiTheme="majorHAnsi"/>
              <w:b/>
              <w:bCs/>
              <w:color w:val="000000" w:themeColor="text1"/>
              <w:sz w:val="24"/>
              <w:szCs w:val="24"/>
            </w:rPr>
          </w:rPrChange>
        </w:rPr>
        <w:t xml:space="preserve">ddressing the </w:t>
      </w:r>
      <w:r w:rsidRPr="00893E1F">
        <w:rPr>
          <w:rFonts w:asciiTheme="majorHAnsi" w:hAnsiTheme="majorHAnsi"/>
          <w:b/>
          <w:bCs/>
          <w:color w:val="0070C0"/>
          <w:sz w:val="24"/>
          <w:szCs w:val="24"/>
          <w:highlight w:val="yellow"/>
          <w:u w:val="single"/>
        </w:rPr>
        <w:t>tax challenges</w:t>
      </w:r>
      <w:ins w:id="233" w:author="Author">
        <w:r w:rsidRPr="00893E1F">
          <w:rPr>
            <w:rFonts w:asciiTheme="majorHAnsi" w:hAnsiTheme="majorHAnsi"/>
            <w:b/>
            <w:bCs/>
            <w:color w:val="000000" w:themeColor="text1"/>
            <w:sz w:val="24"/>
            <w:szCs w:val="24"/>
            <w:highlight w:val="yellow"/>
          </w:rPr>
          <w:t>.</w:t>
        </w:r>
      </w:ins>
    </w:p>
    <w:p w:rsidR="00AC644B" w:rsidRPr="00893E1F" w:rsidRDefault="00AC644B" w:rsidP="00893E1F">
      <w:pPr>
        <w:pStyle w:val="ListParagraph"/>
        <w:numPr>
          <w:ilvl w:val="0"/>
          <w:numId w:val="36"/>
        </w:numPr>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w:t>
      </w:r>
      <w:r w:rsidRPr="00893E1F">
        <w:rPr>
          <w:rFonts w:asciiTheme="majorHAnsi" w:hAnsiTheme="majorHAnsi"/>
          <w:i/>
          <w:iCs/>
          <w:color w:val="000000" w:themeColor="text1"/>
          <w:sz w:val="24"/>
          <w:szCs w:val="24"/>
        </w:rPr>
        <w:t xml:space="preserve">Promoting a </w:t>
      </w:r>
      <w:r w:rsidRPr="00893E1F">
        <w:rPr>
          <w:rFonts w:asciiTheme="majorHAnsi" w:hAnsiTheme="majorHAnsi"/>
          <w:b/>
          <w:bCs/>
          <w:color w:val="000000" w:themeColor="text1"/>
          <w:sz w:val="24"/>
          <w:szCs w:val="24"/>
        </w:rPr>
        <w:t>Digital Economy</w:t>
      </w:r>
      <w:del w:id="234" w:author="Author">
        <w:r w:rsidRPr="00893E1F">
          <w:rPr>
            <w:rFonts w:asciiTheme="majorHAnsi" w:hAnsiTheme="majorHAnsi"/>
            <w:b/>
            <w:bCs/>
            <w:color w:val="000000" w:themeColor="text1"/>
            <w:sz w:val="24"/>
            <w:szCs w:val="24"/>
          </w:rPr>
          <w:delText>[</w:delText>
        </w:r>
        <w:r w:rsidRPr="00893E1F">
          <w:rPr>
            <w:rFonts w:asciiTheme="majorHAnsi" w:hAnsiTheme="majorHAnsi"/>
            <w:bCs/>
            <w:color w:val="000000" w:themeColor="text1"/>
            <w:sz w:val="24"/>
            <w:szCs w:val="24"/>
          </w:rPr>
          <w:delText>according to in line with WTO principles]</w:delText>
        </w:r>
        <w:r w:rsidRPr="00893E1F">
          <w:rPr>
            <w:rFonts w:asciiTheme="majorHAnsi" w:hAnsiTheme="majorHAnsi"/>
            <w:b/>
            <w:bCs/>
            <w:color w:val="000000" w:themeColor="text1"/>
            <w:sz w:val="24"/>
            <w:szCs w:val="24"/>
          </w:rPr>
          <w:delText>,</w:delText>
        </w:r>
        <w:r w:rsidRPr="00893E1F">
          <w:rPr>
            <w:rFonts w:asciiTheme="majorHAnsi" w:hAnsiTheme="majorHAnsi"/>
            <w:bCs/>
            <w:color w:val="000000" w:themeColor="text1"/>
            <w:sz w:val="24"/>
            <w:szCs w:val="24"/>
          </w:rPr>
          <w:delText xml:space="preserve"> , including creating</w:delText>
        </w:r>
      </w:del>
      <w:ins w:id="235" w:author="Author">
        <w:r w:rsidRPr="00893E1F">
          <w:rPr>
            <w:rFonts w:asciiTheme="majorHAnsi" w:hAnsiTheme="majorHAnsi"/>
            <w:b/>
            <w:bCs/>
            <w:color w:val="000000" w:themeColor="text1"/>
            <w:sz w:val="24"/>
            <w:szCs w:val="24"/>
          </w:rPr>
          <w:t xml:space="preserve">, </w:t>
        </w:r>
        <w:r w:rsidRPr="00893E1F">
          <w:rPr>
            <w:rFonts w:asciiTheme="majorHAnsi" w:hAnsiTheme="majorHAnsi"/>
            <w:bCs/>
            <w:color w:val="000000" w:themeColor="text1"/>
            <w:sz w:val="24"/>
            <w:szCs w:val="24"/>
          </w:rPr>
          <w:t>based on open markets and unleashed innovation, offering</w:t>
        </w:r>
      </w:ins>
      <w:r w:rsidRPr="00893E1F">
        <w:rPr>
          <w:rFonts w:asciiTheme="majorHAnsi" w:hAnsiTheme="majorHAnsi"/>
          <w:bCs/>
          <w:color w:val="000000" w:themeColor="text1"/>
          <w:sz w:val="24"/>
          <w:szCs w:val="24"/>
        </w:rPr>
        <w:t xml:space="preserve"> equal </w:t>
      </w:r>
      <w:del w:id="236" w:author="Author">
        <w:r w:rsidRPr="00893E1F">
          <w:rPr>
            <w:rFonts w:asciiTheme="majorHAnsi" w:hAnsiTheme="majorHAnsi"/>
            <w:bCs/>
            <w:color w:val="000000" w:themeColor="text1"/>
            <w:sz w:val="24"/>
            <w:szCs w:val="24"/>
          </w:rPr>
          <w:delText>possibilities in creating and providing online services</w:delText>
        </w:r>
        <w:r w:rsidRPr="00893E1F">
          <w:rPr>
            <w:rFonts w:asciiTheme="majorHAnsi" w:hAnsiTheme="majorHAnsi"/>
            <w:b/>
            <w:bCs/>
            <w:color w:val="000000" w:themeColor="text1"/>
            <w:sz w:val="24"/>
            <w:szCs w:val="24"/>
          </w:rPr>
          <w:delText>.</w:delText>
        </w:r>
        <w:r w:rsidRPr="00893E1F">
          <w:rPr>
            <w:rFonts w:asciiTheme="majorHAnsi" w:hAnsiTheme="majorHAnsi"/>
            <w:color w:val="000000" w:themeColor="text1"/>
            <w:sz w:val="24"/>
            <w:szCs w:val="24"/>
          </w:rPr>
          <w:delText xml:space="preserve">Addressing the </w:delText>
        </w:r>
        <w:r w:rsidRPr="00893E1F">
          <w:rPr>
            <w:rFonts w:asciiTheme="majorHAnsi" w:hAnsiTheme="majorHAnsi"/>
            <w:b/>
            <w:bCs/>
            <w:color w:val="000000" w:themeColor="text1"/>
            <w:sz w:val="24"/>
            <w:szCs w:val="24"/>
          </w:rPr>
          <w:delText xml:space="preserve">tax challenges </w:delText>
        </w:r>
        <w:r w:rsidRPr="00893E1F">
          <w:rPr>
            <w:rFonts w:asciiTheme="majorHAnsi" w:hAnsiTheme="majorHAnsi"/>
            <w:color w:val="000000" w:themeColor="text1"/>
            <w:sz w:val="24"/>
            <w:szCs w:val="24"/>
          </w:rPr>
          <w:delText>of the digital economy.</w:delText>
        </w:r>
      </w:del>
      <w:ins w:id="237" w:author="Author">
        <w:r w:rsidRPr="00893E1F">
          <w:rPr>
            <w:rFonts w:asciiTheme="majorHAnsi" w:hAnsiTheme="majorHAnsi"/>
            <w:bCs/>
            <w:color w:val="000000" w:themeColor="text1"/>
            <w:sz w:val="24"/>
            <w:szCs w:val="24"/>
          </w:rPr>
          <w:t>opportunities for all stakeholders to take part in economic development.</w:t>
        </w:r>
        <w:r w:rsidRPr="00893E1F">
          <w:rPr>
            <w:rFonts w:asciiTheme="majorHAnsi" w:hAnsiTheme="majorHAnsi"/>
            <w:b/>
            <w:bCs/>
            <w:color w:val="000000" w:themeColor="text1"/>
            <w:sz w:val="24"/>
            <w:szCs w:val="24"/>
          </w:rPr>
          <w:t xml:space="preserve"> </w:t>
        </w:r>
      </w:ins>
    </w:p>
    <w:p w:rsidR="00505522" w:rsidRPr="00893E1F" w:rsidDel="00CB5F3E" w:rsidRDefault="00505522" w:rsidP="00893E1F">
      <w:pPr>
        <w:pStyle w:val="ListParagraph"/>
        <w:ind w:left="1440"/>
        <w:jc w:val="both"/>
        <w:rPr>
          <w:del w:id="238" w:author="Author"/>
          <w:rFonts w:asciiTheme="majorHAnsi" w:hAnsiTheme="majorHAnsi"/>
          <w:color w:val="000000" w:themeColor="text1"/>
          <w:sz w:val="24"/>
          <w:szCs w:val="24"/>
        </w:rPr>
      </w:pPr>
    </w:p>
    <w:p w:rsidR="002E1F79" w:rsidRPr="00893E1F" w:rsidRDefault="002E1F79" w:rsidP="00893E1F">
      <w:pPr>
        <w:pStyle w:val="ListParagraph"/>
        <w:numPr>
          <w:ilvl w:val="0"/>
          <w:numId w:val="11"/>
        </w:numPr>
        <w:ind w:hanging="720"/>
        <w:contextualSpacing w:val="0"/>
        <w:jc w:val="both"/>
        <w:rPr>
          <w:rFonts w:asciiTheme="majorHAnsi" w:hAnsiTheme="majorHAnsi"/>
          <w:b/>
          <w:bCs/>
          <w:color w:val="000000" w:themeColor="text1"/>
          <w:sz w:val="24"/>
          <w:szCs w:val="24"/>
        </w:rPr>
      </w:pPr>
      <w:ins w:id="239" w:author="Author">
        <w:r w:rsidRPr="00893E1F">
          <w:rPr>
            <w:rFonts w:asciiTheme="majorHAnsi" w:hAnsiTheme="majorHAnsi"/>
            <w:color w:val="000000" w:themeColor="text1"/>
            <w:sz w:val="24"/>
            <w:szCs w:val="24"/>
            <w:rPrChange w:id="240" w:author="Author">
              <w:rPr>
                <w:rFonts w:asciiTheme="majorHAnsi" w:hAnsiTheme="majorHAnsi"/>
                <w:b/>
                <w:bCs/>
                <w:color w:val="000000" w:themeColor="text1"/>
                <w:sz w:val="24"/>
                <w:szCs w:val="24"/>
              </w:rPr>
            </w:rPrChange>
          </w:rPr>
          <w:t xml:space="preserve">Addressing the </w:t>
        </w:r>
        <w:r w:rsidRPr="00893E1F">
          <w:rPr>
            <w:rFonts w:asciiTheme="majorHAnsi" w:hAnsiTheme="majorHAnsi"/>
            <w:b/>
            <w:bCs/>
            <w:color w:val="000000" w:themeColor="text1"/>
            <w:sz w:val="24"/>
            <w:szCs w:val="24"/>
          </w:rPr>
          <w:t xml:space="preserve">tax challenges </w:t>
        </w:r>
        <w:r w:rsidRPr="00893E1F">
          <w:rPr>
            <w:rFonts w:asciiTheme="majorHAnsi" w:hAnsiTheme="majorHAnsi"/>
            <w:color w:val="000000" w:themeColor="text1"/>
            <w:sz w:val="24"/>
            <w:szCs w:val="24"/>
            <w:rPrChange w:id="241" w:author="Author">
              <w:rPr>
                <w:rFonts w:asciiTheme="majorHAnsi" w:hAnsiTheme="majorHAnsi"/>
                <w:b/>
                <w:bCs/>
                <w:color w:val="000000" w:themeColor="text1"/>
                <w:sz w:val="24"/>
                <w:szCs w:val="24"/>
              </w:rPr>
            </w:rPrChange>
          </w:rPr>
          <w:t>of the digital economy.</w:t>
        </w:r>
      </w:ins>
    </w:p>
    <w:p w:rsidR="00505522" w:rsidRPr="00893E1F" w:rsidRDefault="00AC644B" w:rsidP="00893E1F">
      <w:pPr>
        <w:pStyle w:val="ListParagraph"/>
        <w:numPr>
          <w:ilvl w:val="0"/>
          <w:numId w:val="37"/>
        </w:numPr>
        <w:contextualSpacing w:val="0"/>
        <w:jc w:val="both"/>
        <w:rPr>
          <w:rFonts w:asciiTheme="majorHAnsi" w:hAnsiTheme="majorHAnsi"/>
          <w:b/>
          <w:bCs/>
          <w:color w:val="000000" w:themeColor="text1"/>
          <w:sz w:val="24"/>
          <w:szCs w:val="24"/>
        </w:rPr>
      </w:pPr>
      <w:r w:rsidRPr="00893E1F">
        <w:rPr>
          <w:rFonts w:asciiTheme="majorHAnsi" w:hAnsiTheme="majorHAnsi"/>
          <w:b/>
          <w:bCs/>
          <w:color w:val="000000" w:themeColor="text1"/>
          <w:sz w:val="24"/>
          <w:szCs w:val="24"/>
        </w:rPr>
        <w:t>Russian  Federation, Government: Deleted</w:t>
      </w:r>
    </w:p>
    <w:p w:rsidR="00505522" w:rsidRPr="001728B3" w:rsidRDefault="00505522" w:rsidP="00893E1F">
      <w:pPr>
        <w:pStyle w:val="ListParagraph"/>
        <w:numPr>
          <w:ilvl w:val="0"/>
          <w:numId w:val="37"/>
        </w:numPr>
        <w:contextualSpacing w:val="0"/>
        <w:jc w:val="both"/>
        <w:rPr>
          <w:rFonts w:asciiTheme="majorHAnsi" w:hAnsiTheme="majorHAnsi"/>
          <w:b/>
          <w:bCs/>
          <w:color w:val="000000" w:themeColor="text1"/>
          <w:sz w:val="24"/>
          <w:szCs w:val="24"/>
        </w:rPr>
      </w:pPr>
      <w:r w:rsidRPr="00893E1F">
        <w:rPr>
          <w:rFonts w:asciiTheme="majorHAnsi" w:hAnsiTheme="majorHAnsi"/>
          <w:b/>
          <w:bCs/>
          <w:color w:val="000000" w:themeColor="text1"/>
          <w:sz w:val="24"/>
          <w:szCs w:val="24"/>
        </w:rPr>
        <w:t xml:space="preserve">APIG, Civil Society: </w:t>
      </w:r>
      <w:r w:rsidRPr="00893E1F">
        <w:rPr>
          <w:rFonts w:asciiTheme="majorHAnsi" w:hAnsiTheme="majorHAnsi"/>
          <w:sz w:val="24"/>
          <w:szCs w:val="24"/>
        </w:rPr>
        <w:t>Agree item 30</w:t>
      </w:r>
    </w:p>
    <w:p w:rsidR="001728B3" w:rsidRPr="00893E1F" w:rsidRDefault="001728B3" w:rsidP="00893E1F">
      <w:pPr>
        <w:pStyle w:val="ListParagraph"/>
        <w:numPr>
          <w:ilvl w:val="0"/>
          <w:numId w:val="37"/>
        </w:numPr>
        <w:contextualSpacing w:val="0"/>
        <w:jc w:val="both"/>
        <w:rPr>
          <w:rFonts w:asciiTheme="majorHAnsi" w:hAnsiTheme="majorHAnsi"/>
          <w:b/>
          <w:bCs/>
          <w:color w:val="000000" w:themeColor="text1"/>
          <w:sz w:val="24"/>
          <w:szCs w:val="24"/>
        </w:rPr>
      </w:pPr>
      <w:bookmarkStart w:id="242" w:name="_GoBack"/>
      <w:bookmarkEnd w:id="242"/>
      <w:r>
        <w:rPr>
          <w:rFonts w:asciiTheme="majorHAnsi" w:hAnsiTheme="majorHAnsi"/>
          <w:b/>
          <w:bCs/>
          <w:color w:val="000000" w:themeColor="text1"/>
          <w:sz w:val="24"/>
          <w:szCs w:val="24"/>
        </w:rPr>
        <w:t xml:space="preserve">WSA, Civil Society: </w:t>
      </w:r>
      <w:r>
        <w:rPr>
          <w:rFonts w:asciiTheme="majorHAnsi" w:hAnsiTheme="majorHAnsi"/>
          <w:color w:val="000000" w:themeColor="text1"/>
          <w:sz w:val="24"/>
          <w:szCs w:val="24"/>
        </w:rPr>
        <w:t>Agree item 30</w:t>
      </w:r>
    </w:p>
    <w:p w:rsidR="00893E1F" w:rsidRPr="00893E1F" w:rsidRDefault="00893E1F" w:rsidP="00893E1F">
      <w:pPr>
        <w:pStyle w:val="ListParagraph"/>
        <w:ind w:left="1440"/>
        <w:contextualSpacing w:val="0"/>
        <w:jc w:val="both"/>
        <w:rPr>
          <w:rFonts w:asciiTheme="majorHAnsi" w:hAnsiTheme="majorHAnsi"/>
          <w:b/>
          <w:bCs/>
          <w:color w:val="000000" w:themeColor="text1"/>
          <w:sz w:val="24"/>
          <w:szCs w:val="24"/>
        </w:rPr>
      </w:pPr>
    </w:p>
    <w:p w:rsidR="00401D6C" w:rsidRPr="00893E1F" w:rsidRDefault="002E1F79" w:rsidP="00893E1F">
      <w:pPr>
        <w:pStyle w:val="ListParagraph"/>
        <w:numPr>
          <w:ilvl w:val="0"/>
          <w:numId w:val="11"/>
        </w:numPr>
        <w:ind w:hanging="720"/>
        <w:contextualSpacing w:val="0"/>
        <w:jc w:val="both"/>
        <w:rPr>
          <w:rFonts w:asciiTheme="majorHAnsi" w:hAnsiTheme="majorHAnsi"/>
          <w:b/>
          <w:bCs/>
          <w:color w:val="000000" w:themeColor="text1"/>
          <w:sz w:val="24"/>
          <w:szCs w:val="24"/>
        </w:rPr>
      </w:pPr>
      <w:r w:rsidRPr="00893E1F">
        <w:rPr>
          <w:rFonts w:asciiTheme="majorHAnsi" w:hAnsiTheme="majorHAnsi"/>
          <w:i/>
          <w:iCs/>
          <w:color w:val="000000" w:themeColor="text1"/>
          <w:sz w:val="24"/>
          <w:szCs w:val="24"/>
        </w:rPr>
        <w:t>Ensuring</w:t>
      </w:r>
      <w:r w:rsidRPr="00893E1F">
        <w:rPr>
          <w:rFonts w:asciiTheme="majorHAnsi" w:hAnsiTheme="majorHAnsi"/>
          <w:color w:val="000000" w:themeColor="text1"/>
          <w:sz w:val="24"/>
          <w:szCs w:val="24"/>
        </w:rPr>
        <w:t xml:space="preserve"> the </w:t>
      </w:r>
      <w:del w:id="243" w:author="Author">
        <w:r w:rsidRPr="00893E1F" w:rsidDel="00A62657">
          <w:rPr>
            <w:rFonts w:asciiTheme="majorHAnsi" w:hAnsiTheme="majorHAnsi"/>
            <w:b/>
            <w:bCs/>
            <w:color w:val="000000" w:themeColor="text1"/>
            <w:sz w:val="24"/>
            <w:szCs w:val="24"/>
          </w:rPr>
          <w:delText>free flow of data</w:delText>
        </w:r>
        <w:r w:rsidRPr="00893E1F" w:rsidDel="00A62657">
          <w:rPr>
            <w:rFonts w:asciiTheme="majorHAnsi" w:hAnsiTheme="majorHAnsi"/>
            <w:color w:val="000000" w:themeColor="text1"/>
            <w:sz w:val="24"/>
            <w:szCs w:val="24"/>
          </w:rPr>
          <w:delText xml:space="preserve"> to </w:delText>
        </w:r>
      </w:del>
      <w:r w:rsidRPr="00893E1F">
        <w:rPr>
          <w:rFonts w:asciiTheme="majorHAnsi" w:hAnsiTheme="majorHAnsi"/>
          <w:color w:val="000000" w:themeColor="text1"/>
          <w:sz w:val="24"/>
          <w:szCs w:val="24"/>
        </w:rPr>
        <w:t>promot</w:t>
      </w:r>
      <w:ins w:id="244" w:author="Author">
        <w:r w:rsidRPr="00893E1F">
          <w:rPr>
            <w:rFonts w:asciiTheme="majorHAnsi" w:hAnsiTheme="majorHAnsi"/>
            <w:color w:val="000000" w:themeColor="text1"/>
            <w:sz w:val="24"/>
            <w:szCs w:val="24"/>
          </w:rPr>
          <w:t xml:space="preserve">ion of </w:t>
        </w:r>
      </w:ins>
      <w:del w:id="245" w:author="Author">
        <w:r w:rsidRPr="00893E1F" w:rsidDel="00A62657">
          <w:rPr>
            <w:rFonts w:asciiTheme="majorHAnsi" w:hAnsiTheme="majorHAnsi"/>
            <w:color w:val="000000" w:themeColor="text1"/>
            <w:sz w:val="24"/>
            <w:szCs w:val="24"/>
          </w:rPr>
          <w:delText>e</w:delText>
        </w:r>
      </w:del>
      <w:r w:rsidRPr="00893E1F">
        <w:rPr>
          <w:rFonts w:asciiTheme="majorHAnsi" w:hAnsiTheme="majorHAnsi"/>
          <w:color w:val="000000" w:themeColor="text1"/>
          <w:sz w:val="24"/>
          <w:szCs w:val="24"/>
        </w:rPr>
        <w:t xml:space="preserve"> e-commerce and international free trade</w:t>
      </w:r>
    </w:p>
    <w:p w:rsidR="00401D6C" w:rsidRPr="00893E1F" w:rsidRDefault="00401D6C" w:rsidP="00893E1F">
      <w:pPr>
        <w:pStyle w:val="ListParagraph"/>
        <w:numPr>
          <w:ilvl w:val="0"/>
          <w:numId w:val="37"/>
        </w:numPr>
        <w:contextualSpacing w:val="0"/>
        <w:jc w:val="both"/>
        <w:rPr>
          <w:ins w:id="246" w:author="Author"/>
          <w:rFonts w:asciiTheme="majorHAnsi" w:hAnsiTheme="majorHAnsi"/>
          <w:b/>
          <w:bCs/>
          <w:color w:val="000000" w:themeColor="text1"/>
          <w:sz w:val="24"/>
          <w:szCs w:val="24"/>
          <w:rPrChange w:id="247" w:author="Author">
            <w:rPr>
              <w:ins w:id="248" w:author="Author"/>
              <w:rFonts w:asciiTheme="majorHAnsi" w:eastAsiaTheme="minorHAnsi" w:hAnsiTheme="majorHAnsi" w:cstheme="minorHAnsi"/>
              <w:color w:val="000000" w:themeColor="text1"/>
              <w:sz w:val="24"/>
              <w:szCs w:val="24"/>
              <w:lang w:val="en-GB"/>
            </w:rPr>
          </w:rPrChange>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w:t>
      </w:r>
      <w:r w:rsidRPr="00893E1F">
        <w:rPr>
          <w:rStyle w:val="CommentReference"/>
          <w:rFonts w:asciiTheme="majorHAnsi" w:hAnsiTheme="majorHAnsi"/>
          <w:sz w:val="24"/>
          <w:szCs w:val="24"/>
        </w:rPr>
        <w:commentReference w:id="249"/>
      </w:r>
      <w:r w:rsidRPr="00893E1F">
        <w:rPr>
          <w:rFonts w:asciiTheme="majorHAnsi" w:hAnsiTheme="majorHAnsi"/>
          <w:i/>
          <w:iCs/>
          <w:color w:val="000000" w:themeColor="text1"/>
          <w:sz w:val="24"/>
          <w:szCs w:val="24"/>
        </w:rPr>
        <w:t>Ensuring</w:t>
      </w:r>
      <w:r w:rsidRPr="00893E1F">
        <w:rPr>
          <w:rFonts w:asciiTheme="majorHAnsi" w:hAnsiTheme="majorHAnsi"/>
          <w:color w:val="000000" w:themeColor="text1"/>
          <w:sz w:val="24"/>
          <w:szCs w:val="24"/>
        </w:rPr>
        <w:t xml:space="preserve"> the </w:t>
      </w:r>
      <w:del w:id="250" w:author="Author">
        <w:r w:rsidRPr="00893E1F" w:rsidDel="00A62657">
          <w:rPr>
            <w:rFonts w:asciiTheme="majorHAnsi" w:hAnsiTheme="majorHAnsi"/>
            <w:b/>
            <w:bCs/>
            <w:color w:val="000000" w:themeColor="text1"/>
            <w:sz w:val="24"/>
            <w:szCs w:val="24"/>
          </w:rPr>
          <w:delText>free flow of data</w:delText>
        </w:r>
        <w:r w:rsidRPr="00893E1F" w:rsidDel="00A62657">
          <w:rPr>
            <w:rFonts w:asciiTheme="majorHAnsi" w:hAnsiTheme="majorHAnsi"/>
            <w:color w:val="000000" w:themeColor="text1"/>
            <w:sz w:val="24"/>
            <w:szCs w:val="24"/>
          </w:rPr>
          <w:delText xml:space="preserve"> to </w:delText>
        </w:r>
      </w:del>
      <w:r w:rsidRPr="00893E1F">
        <w:rPr>
          <w:rFonts w:asciiTheme="majorHAnsi" w:hAnsiTheme="majorHAnsi"/>
          <w:color w:val="000000" w:themeColor="text1"/>
          <w:sz w:val="24"/>
          <w:szCs w:val="24"/>
        </w:rPr>
        <w:t>promot</w:t>
      </w:r>
      <w:ins w:id="251" w:author="Author">
        <w:r w:rsidRPr="00893E1F">
          <w:rPr>
            <w:rFonts w:asciiTheme="majorHAnsi" w:hAnsiTheme="majorHAnsi"/>
            <w:color w:val="000000" w:themeColor="text1"/>
            <w:sz w:val="24"/>
            <w:szCs w:val="24"/>
          </w:rPr>
          <w:t xml:space="preserve">ion of </w:t>
        </w:r>
      </w:ins>
      <w:del w:id="252" w:author="Author">
        <w:r w:rsidRPr="00893E1F" w:rsidDel="00A62657">
          <w:rPr>
            <w:rFonts w:asciiTheme="majorHAnsi" w:hAnsiTheme="majorHAnsi"/>
            <w:color w:val="000000" w:themeColor="text1"/>
            <w:sz w:val="24"/>
            <w:szCs w:val="24"/>
          </w:rPr>
          <w:delText>e</w:delText>
        </w:r>
      </w:del>
      <w:r w:rsidRPr="00893E1F">
        <w:rPr>
          <w:rFonts w:asciiTheme="majorHAnsi" w:hAnsiTheme="majorHAnsi"/>
          <w:color w:val="000000" w:themeColor="text1"/>
          <w:sz w:val="24"/>
          <w:szCs w:val="24"/>
        </w:rPr>
        <w:t xml:space="preserve"> e-commerce and international free trade</w:t>
      </w:r>
    </w:p>
    <w:p w:rsidR="00401D6C" w:rsidRPr="00893E1F" w:rsidRDefault="00401D6C" w:rsidP="00893E1F">
      <w:pPr>
        <w:pStyle w:val="ListParagraph"/>
        <w:contextualSpacing w:val="0"/>
        <w:jc w:val="both"/>
        <w:rPr>
          <w:ins w:id="253" w:author="Author"/>
          <w:rFonts w:asciiTheme="majorHAnsi" w:hAnsiTheme="majorHAnsi"/>
          <w:b/>
          <w:bCs/>
          <w:color w:val="000000" w:themeColor="text1"/>
          <w:sz w:val="24"/>
          <w:szCs w:val="24"/>
          <w:rPrChange w:id="254" w:author="Author">
            <w:rPr>
              <w:ins w:id="255" w:author="Author"/>
              <w:rFonts w:asciiTheme="majorHAnsi" w:eastAsiaTheme="minorHAnsi" w:hAnsiTheme="majorHAnsi" w:cstheme="minorHAnsi"/>
              <w:color w:val="000000" w:themeColor="text1"/>
              <w:sz w:val="24"/>
              <w:szCs w:val="24"/>
              <w:lang w:val="en-GB"/>
            </w:rPr>
          </w:rPrChange>
        </w:rPr>
      </w:pPr>
    </w:p>
    <w:p w:rsidR="002E1F79" w:rsidRPr="00893E1F" w:rsidRDefault="002E1F79" w:rsidP="00893E1F">
      <w:pPr>
        <w:pStyle w:val="ListParagraph"/>
        <w:numPr>
          <w:ilvl w:val="0"/>
          <w:numId w:val="11"/>
        </w:numPr>
        <w:ind w:hanging="720"/>
        <w:contextualSpacing w:val="0"/>
        <w:jc w:val="both"/>
        <w:rPr>
          <w:rFonts w:asciiTheme="majorHAnsi" w:eastAsiaTheme="minorHAnsi" w:hAnsiTheme="majorHAnsi" w:cstheme="minorHAnsi"/>
          <w:color w:val="000000" w:themeColor="text1"/>
          <w:sz w:val="24"/>
          <w:szCs w:val="24"/>
          <w:lang w:val="en-GB"/>
        </w:rPr>
      </w:pPr>
      <w:ins w:id="256" w:author="Author">
        <w:r w:rsidRPr="00893E1F">
          <w:rPr>
            <w:rFonts w:asciiTheme="majorHAnsi" w:eastAsiaTheme="minorHAnsi" w:hAnsiTheme="majorHAnsi" w:cstheme="minorHAnsi"/>
            <w:i/>
            <w:iCs/>
            <w:color w:val="000000" w:themeColor="text1"/>
            <w:sz w:val="24"/>
            <w:szCs w:val="24"/>
            <w:lang w:val="en-GB"/>
          </w:rPr>
          <w:t xml:space="preserve">Exploring and promoting </w:t>
        </w:r>
        <w:r w:rsidRPr="00893E1F">
          <w:rPr>
            <w:rFonts w:asciiTheme="majorHAnsi" w:eastAsiaTheme="minorHAnsi" w:hAnsiTheme="majorHAnsi" w:cstheme="minorHAnsi"/>
            <w:color w:val="000000" w:themeColor="text1"/>
            <w:sz w:val="24"/>
            <w:szCs w:val="24"/>
            <w:lang w:val="en-GB"/>
          </w:rPr>
          <w:t xml:space="preserve">all </w:t>
        </w:r>
        <w:r w:rsidRPr="00893E1F">
          <w:rPr>
            <w:rFonts w:asciiTheme="majorHAnsi" w:eastAsiaTheme="minorHAnsi" w:hAnsiTheme="majorHAnsi" w:cstheme="minorHAnsi"/>
            <w:b/>
            <w:bCs/>
            <w:color w:val="000000" w:themeColor="text1"/>
            <w:sz w:val="24"/>
            <w:szCs w:val="24"/>
            <w:lang w:val="en-GB"/>
          </w:rPr>
          <w:t>affordable options</w:t>
        </w:r>
        <w:r w:rsidRPr="00893E1F">
          <w:rPr>
            <w:rFonts w:asciiTheme="majorHAnsi" w:eastAsiaTheme="minorHAnsi" w:hAnsiTheme="majorHAnsi" w:cstheme="minorHAnsi"/>
            <w:color w:val="000000" w:themeColor="text1"/>
            <w:sz w:val="24"/>
            <w:szCs w:val="24"/>
            <w:lang w:val="en-GB"/>
          </w:rPr>
          <w:t xml:space="preserve"> for to enable affordable information access, including but not solely limited to market based information.</w:t>
        </w:r>
      </w:ins>
    </w:p>
    <w:p w:rsidR="000D6A71" w:rsidRPr="00893E1F" w:rsidRDefault="000D6A71" w:rsidP="00893E1F">
      <w:pPr>
        <w:pStyle w:val="ListParagraph"/>
        <w:numPr>
          <w:ilvl w:val="0"/>
          <w:numId w:val="11"/>
        </w:numPr>
        <w:ind w:hanging="720"/>
        <w:contextualSpacing w:val="0"/>
        <w:jc w:val="both"/>
        <w:rPr>
          <w:rFonts w:asciiTheme="majorHAnsi" w:eastAsia="Times New Roman" w:hAnsiTheme="majorHAnsi" w:cs="Times New Roman"/>
          <w:b/>
          <w:bCs/>
          <w:i/>
          <w:iCs/>
          <w:color w:val="000000" w:themeColor="text1"/>
          <w:sz w:val="24"/>
          <w:szCs w:val="24"/>
          <w:lang w:eastAsia="en-GB"/>
        </w:rPr>
      </w:pPr>
      <w:del w:id="257" w:author="Author">
        <w:r w:rsidRPr="00893E1F" w:rsidDel="00DB73D8">
          <w:rPr>
            <w:rFonts w:asciiTheme="majorHAnsi" w:hAnsiTheme="majorHAnsi"/>
            <w:i/>
            <w:iCs/>
            <w:color w:val="000000" w:themeColor="text1"/>
            <w:sz w:val="24"/>
            <w:szCs w:val="24"/>
          </w:rPr>
          <w:delText xml:space="preserve">Harnessing the potential of ICTs to strive towards </w:delText>
        </w:r>
        <w:r w:rsidRPr="00893E1F" w:rsidDel="00DB73D8">
          <w:rPr>
            <w:rFonts w:asciiTheme="majorHAnsi" w:hAnsiTheme="majorHAnsi"/>
            <w:b/>
            <w:bCs/>
            <w:color w:val="000000" w:themeColor="text1"/>
            <w:sz w:val="24"/>
            <w:szCs w:val="24"/>
          </w:rPr>
          <w:delText>realising the post 2015 development goals</w:delText>
        </w:r>
        <w:r w:rsidRPr="00893E1F" w:rsidDel="00DB73D8">
          <w:rPr>
            <w:rFonts w:asciiTheme="majorHAnsi" w:hAnsiTheme="majorHAnsi"/>
            <w:color w:val="000000" w:themeColor="text1"/>
            <w:sz w:val="24"/>
            <w:szCs w:val="24"/>
          </w:rPr>
          <w:delText xml:space="preserve">. </w:delText>
        </w:r>
      </w:del>
      <w:ins w:id="258" w:author="Author">
        <w:r w:rsidRPr="00893E1F">
          <w:rPr>
            <w:rFonts w:asciiTheme="majorHAnsi" w:eastAsiaTheme="minorHAnsi" w:hAnsiTheme="majorHAnsi"/>
            <w:color w:val="000000" w:themeColor="text1"/>
            <w:sz w:val="24"/>
            <w:szCs w:val="24"/>
          </w:rPr>
          <w:t xml:space="preserve">Addressing </w:t>
        </w:r>
        <w:r w:rsidRPr="00893E1F">
          <w:rPr>
            <w:rFonts w:asciiTheme="majorHAnsi" w:eastAsiaTheme="minorHAnsi" w:hAnsiTheme="majorHAnsi"/>
            <w:b/>
            <w:bCs/>
            <w:color w:val="000000" w:themeColor="text1"/>
            <w:sz w:val="24"/>
            <w:szCs w:val="24"/>
          </w:rPr>
          <w:t>e-environment</w:t>
        </w:r>
        <w:r w:rsidRPr="00893E1F">
          <w:rPr>
            <w:rFonts w:asciiTheme="majorHAnsi" w:eastAsiaTheme="minorHAnsi" w:hAnsiTheme="majorHAnsi"/>
            <w:color w:val="000000" w:themeColor="text1"/>
            <w:sz w:val="24"/>
            <w:szCs w:val="24"/>
          </w:rPr>
          <w:t xml:space="preserve"> issues and challenges, developing Green IT and using</w:t>
        </w:r>
        <w:r w:rsidRPr="00893E1F">
          <w:rPr>
            <w:rFonts w:asciiTheme="majorHAnsi" w:hAnsiTheme="majorHAnsi"/>
            <w:color w:val="000000" w:themeColor="text1"/>
            <w:sz w:val="24"/>
            <w:szCs w:val="24"/>
          </w:rPr>
          <w:t xml:space="preserve"> ICTs to combat climate change.</w:t>
        </w:r>
        <w:del w:id="259" w:author="Author">
          <w:r w:rsidRPr="00893E1F" w:rsidDel="004D1AE2">
            <w:rPr>
              <w:rFonts w:asciiTheme="majorHAnsi" w:eastAsia="Times New Roman" w:hAnsiTheme="majorHAnsi" w:cs="Times New Roman"/>
              <w:color w:val="000000" w:themeColor="text1"/>
              <w:sz w:val="24"/>
              <w:szCs w:val="24"/>
              <w:lang w:eastAsia="en-GB"/>
            </w:rPr>
            <w:delText xml:space="preserve">. </w:delText>
          </w:r>
        </w:del>
      </w:ins>
    </w:p>
    <w:p w:rsidR="00E93711" w:rsidRPr="00893E1F" w:rsidRDefault="00323566">
      <w:pPr>
        <w:pStyle w:val="ListParagraph"/>
        <w:numPr>
          <w:ilvl w:val="0"/>
          <w:numId w:val="11"/>
        </w:numPr>
        <w:ind w:left="851" w:hanging="851"/>
        <w:contextualSpacing w:val="0"/>
        <w:jc w:val="both"/>
        <w:rPr>
          <w:rFonts w:asciiTheme="majorHAnsi" w:eastAsiaTheme="minorHAnsi" w:hAnsiTheme="majorHAnsi" w:cstheme="majorBidi"/>
          <w:bCs/>
          <w:color w:val="000000" w:themeColor="text1"/>
          <w:sz w:val="24"/>
          <w:szCs w:val="24"/>
        </w:rPr>
        <w:pPrChange w:id="260" w:author="Author">
          <w:pPr>
            <w:pStyle w:val="ListParagraph"/>
            <w:numPr>
              <w:numId w:val="10"/>
            </w:numPr>
            <w:ind w:left="1417" w:hanging="357"/>
            <w:contextualSpacing w:val="0"/>
            <w:jc w:val="both"/>
          </w:pPr>
        </w:pPrChange>
      </w:pPr>
      <w:ins w:id="261" w:author="Author">
        <w:r w:rsidRPr="00893E1F">
          <w:rPr>
            <w:rFonts w:asciiTheme="majorHAnsi" w:eastAsiaTheme="minorHAnsi" w:hAnsiTheme="majorHAnsi"/>
            <w:color w:val="000000" w:themeColor="text1"/>
            <w:sz w:val="24"/>
            <w:szCs w:val="24"/>
          </w:rPr>
          <w:t xml:space="preserve">Emphasizing on the importance of creating appropriate national strategies and policies for the advancement of </w:t>
        </w:r>
        <w:r w:rsidRPr="00893E1F">
          <w:rPr>
            <w:rFonts w:asciiTheme="majorHAnsi" w:eastAsiaTheme="minorHAnsi" w:hAnsiTheme="majorHAnsi"/>
            <w:b/>
            <w:bCs/>
            <w:color w:val="000000" w:themeColor="text1"/>
            <w:sz w:val="24"/>
            <w:szCs w:val="24"/>
          </w:rPr>
          <w:t>WSIS /ICT for development goals</w:t>
        </w:r>
      </w:ins>
    </w:p>
    <w:p w:rsidR="0011195D" w:rsidRPr="00893E1F" w:rsidRDefault="00694561" w:rsidP="00893E1F">
      <w:pPr>
        <w:pStyle w:val="ListParagraph"/>
        <w:numPr>
          <w:ilvl w:val="0"/>
          <w:numId w:val="11"/>
        </w:numPr>
        <w:ind w:hanging="720"/>
        <w:contextualSpacing w:val="0"/>
        <w:jc w:val="both"/>
        <w:rPr>
          <w:rFonts w:asciiTheme="majorHAnsi" w:hAnsiTheme="majorHAnsi"/>
          <w:color w:val="000000" w:themeColor="text1"/>
          <w:sz w:val="24"/>
          <w:szCs w:val="24"/>
        </w:rPr>
      </w:pPr>
      <w:r w:rsidRPr="00893E1F">
        <w:rPr>
          <w:rFonts w:asciiTheme="majorHAnsi" w:hAnsiTheme="majorHAnsi"/>
          <w:i/>
          <w:iCs/>
          <w:color w:val="000000" w:themeColor="text1"/>
          <w:sz w:val="24"/>
          <w:szCs w:val="24"/>
        </w:rPr>
        <w:t>Cooperat</w:t>
      </w:r>
      <w:ins w:id="262" w:author="Author">
        <w:r w:rsidR="00323566" w:rsidRPr="00893E1F">
          <w:rPr>
            <w:rFonts w:asciiTheme="majorHAnsi" w:hAnsiTheme="majorHAnsi"/>
            <w:i/>
            <w:iCs/>
            <w:color w:val="000000" w:themeColor="text1"/>
            <w:sz w:val="24"/>
            <w:szCs w:val="24"/>
          </w:rPr>
          <w:t xml:space="preserve">ion among all stakeholders </w:t>
        </w:r>
      </w:ins>
      <w:del w:id="263" w:author="Author">
        <w:r w:rsidRPr="00893E1F" w:rsidDel="00323566">
          <w:rPr>
            <w:rFonts w:asciiTheme="majorHAnsi" w:hAnsiTheme="majorHAnsi"/>
            <w:i/>
            <w:iCs/>
            <w:color w:val="000000" w:themeColor="text1"/>
            <w:sz w:val="24"/>
            <w:szCs w:val="24"/>
          </w:rPr>
          <w:delText>ing</w:delText>
        </w:r>
      </w:del>
      <w:r w:rsidRPr="00893E1F">
        <w:rPr>
          <w:rFonts w:asciiTheme="majorHAnsi" w:hAnsiTheme="majorHAnsi"/>
          <w:color w:val="000000" w:themeColor="text1"/>
          <w:sz w:val="24"/>
          <w:szCs w:val="24"/>
        </w:rPr>
        <w:t xml:space="preserve"> at the </w:t>
      </w:r>
      <w:r w:rsidRPr="00893E1F">
        <w:rPr>
          <w:rFonts w:asciiTheme="majorHAnsi" w:hAnsiTheme="majorHAnsi"/>
          <w:b/>
          <w:bCs/>
          <w:color w:val="000000" w:themeColor="text1"/>
          <w:sz w:val="24"/>
          <w:szCs w:val="24"/>
        </w:rPr>
        <w:t>National, Regional and Global level</w:t>
      </w:r>
      <w:r w:rsidRPr="00893E1F">
        <w:rPr>
          <w:rFonts w:asciiTheme="majorHAnsi" w:hAnsiTheme="majorHAnsi"/>
          <w:color w:val="000000" w:themeColor="text1"/>
          <w:sz w:val="24"/>
          <w:szCs w:val="24"/>
        </w:rPr>
        <w:t xml:space="preserve"> </w:t>
      </w:r>
      <w:r w:rsidR="0011195D" w:rsidRPr="00893E1F">
        <w:rPr>
          <w:rFonts w:asciiTheme="majorHAnsi" w:hAnsiTheme="majorHAnsi"/>
          <w:color w:val="000000" w:themeColor="text1"/>
          <w:sz w:val="24"/>
          <w:szCs w:val="24"/>
        </w:rPr>
        <w:t xml:space="preserve">is </w:t>
      </w:r>
      <w:r w:rsidRPr="00893E1F">
        <w:rPr>
          <w:rFonts w:asciiTheme="majorHAnsi" w:hAnsiTheme="majorHAnsi"/>
          <w:color w:val="000000" w:themeColor="text1"/>
          <w:sz w:val="24"/>
          <w:szCs w:val="24"/>
        </w:rPr>
        <w:t>essential.</w:t>
      </w:r>
    </w:p>
    <w:p w:rsidR="0011195D" w:rsidRPr="00893E1F" w:rsidRDefault="00900C47" w:rsidP="00893E1F">
      <w:pPr>
        <w:pStyle w:val="ListParagraph"/>
        <w:numPr>
          <w:ilvl w:val="0"/>
          <w:numId w:val="11"/>
        </w:numPr>
        <w:ind w:hanging="720"/>
        <w:contextualSpacing w:val="0"/>
        <w:jc w:val="both"/>
        <w:rPr>
          <w:rFonts w:asciiTheme="majorHAnsi" w:eastAsiaTheme="minorHAnsi" w:hAnsiTheme="majorHAnsi" w:cstheme="majorBidi"/>
          <w:iCs/>
          <w:color w:val="000000" w:themeColor="text1"/>
          <w:sz w:val="24"/>
          <w:szCs w:val="24"/>
        </w:rPr>
      </w:pPr>
      <w:ins w:id="264" w:author="Author">
        <w:r w:rsidRPr="00893E1F">
          <w:rPr>
            <w:rFonts w:asciiTheme="majorHAnsi" w:hAnsiTheme="majorHAnsi"/>
            <w:i/>
            <w:iCs/>
            <w:color w:val="000000" w:themeColor="text1"/>
            <w:sz w:val="24"/>
            <w:szCs w:val="24"/>
          </w:rPr>
          <w:t xml:space="preserve">Engourage the development of frameworks </w:t>
        </w:r>
      </w:ins>
      <w:r w:rsidR="0011195D" w:rsidRPr="00893E1F">
        <w:rPr>
          <w:rFonts w:asciiTheme="majorHAnsi" w:hAnsiTheme="majorHAnsi"/>
          <w:b/>
          <w:bCs/>
          <w:color w:val="000000" w:themeColor="text1"/>
          <w:sz w:val="24"/>
          <w:szCs w:val="24"/>
          <w:rPrChange w:id="265" w:author="Author">
            <w:rPr>
              <w:b/>
              <w:bCs/>
            </w:rPr>
          </w:rPrChange>
        </w:rPr>
        <w:t>that converge</w:t>
      </w:r>
      <w:r w:rsidR="0011195D" w:rsidRPr="00893E1F">
        <w:rPr>
          <w:rFonts w:asciiTheme="majorHAnsi" w:hAnsiTheme="majorHAnsi"/>
          <w:color w:val="000000" w:themeColor="text1"/>
          <w:sz w:val="24"/>
          <w:szCs w:val="24"/>
          <w:rPrChange w:id="266" w:author="Author">
            <w:rPr/>
          </w:rPrChange>
        </w:rPr>
        <w:t xml:space="preserve"> with the basic principles of inclusive information society. </w:t>
      </w:r>
    </w:p>
    <w:p w:rsidR="00981BF3" w:rsidRPr="00893E1F" w:rsidRDefault="00981BF3" w:rsidP="00893E1F">
      <w:pPr>
        <w:pStyle w:val="ListParagraph"/>
        <w:numPr>
          <w:ilvl w:val="0"/>
          <w:numId w:val="37"/>
        </w:numPr>
        <w:contextualSpacing w:val="0"/>
        <w:jc w:val="both"/>
        <w:rPr>
          <w:rFonts w:asciiTheme="majorHAnsi" w:eastAsiaTheme="minorHAnsi" w:hAnsiTheme="majorHAnsi" w:cstheme="majorBidi"/>
          <w:iCs/>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Deleted</w:t>
      </w:r>
    </w:p>
    <w:p w:rsidR="0011195D" w:rsidRPr="00893E1F" w:rsidRDefault="0011195D" w:rsidP="00893E1F">
      <w:pPr>
        <w:pStyle w:val="ListParagraph"/>
        <w:numPr>
          <w:ilvl w:val="0"/>
          <w:numId w:val="11"/>
        </w:numPr>
        <w:ind w:hanging="720"/>
        <w:contextualSpacing w:val="0"/>
        <w:jc w:val="both"/>
        <w:rPr>
          <w:rFonts w:asciiTheme="majorHAnsi" w:hAnsiTheme="majorHAnsi"/>
          <w:color w:val="000000" w:themeColor="text1"/>
          <w:sz w:val="24"/>
          <w:szCs w:val="24"/>
        </w:rPr>
      </w:pPr>
      <w:r w:rsidRPr="00893E1F">
        <w:rPr>
          <w:rFonts w:asciiTheme="majorHAnsi" w:eastAsiaTheme="minorHAnsi" w:hAnsiTheme="majorHAnsi"/>
          <w:i/>
          <w:iCs/>
          <w:color w:val="000000" w:themeColor="text1"/>
          <w:sz w:val="24"/>
          <w:szCs w:val="24"/>
        </w:rPr>
        <w:t xml:space="preserve">Encouraging </w:t>
      </w:r>
      <w:r w:rsidRPr="00893E1F">
        <w:rPr>
          <w:rFonts w:asciiTheme="majorHAnsi" w:eastAsiaTheme="minorHAnsi" w:hAnsiTheme="majorHAnsi"/>
          <w:color w:val="000000" w:themeColor="text1"/>
          <w:sz w:val="24"/>
          <w:szCs w:val="24"/>
        </w:rPr>
        <w:t>and</w:t>
      </w:r>
      <w:r w:rsidR="00E94E45" w:rsidRPr="00893E1F">
        <w:rPr>
          <w:rFonts w:asciiTheme="majorHAnsi" w:eastAsia="Times New Roman" w:hAnsiTheme="majorHAnsi" w:cs="Times New Roman"/>
          <w:color w:val="000000" w:themeColor="text1"/>
          <w:sz w:val="24"/>
          <w:szCs w:val="24"/>
          <w:lang w:eastAsia="en-GB"/>
        </w:rPr>
        <w:t xml:space="preserve"> maintaining</w:t>
      </w:r>
      <w:r w:rsidRPr="00893E1F">
        <w:rPr>
          <w:rFonts w:asciiTheme="majorHAnsi" w:eastAsia="Times New Roman" w:hAnsiTheme="majorHAnsi" w:cs="Times New Roman"/>
          <w:color w:val="000000" w:themeColor="text1"/>
          <w:sz w:val="24"/>
          <w:szCs w:val="24"/>
          <w:lang w:eastAsia="en-GB"/>
        </w:rPr>
        <w:t xml:space="preserve"> </w:t>
      </w:r>
      <w:r w:rsidRPr="00893E1F">
        <w:rPr>
          <w:rFonts w:asciiTheme="majorHAnsi" w:eastAsia="Times New Roman" w:hAnsiTheme="majorHAnsi" w:cs="Times New Roman"/>
          <w:b/>
          <w:bCs/>
          <w:color w:val="000000" w:themeColor="text1"/>
          <w:sz w:val="24"/>
          <w:szCs w:val="24"/>
          <w:lang w:eastAsia="en-GB"/>
        </w:rPr>
        <w:t xml:space="preserve">open standards and </w:t>
      </w:r>
      <w:del w:id="267" w:author="Author">
        <w:r w:rsidRPr="00893E1F" w:rsidDel="00CB5F3E">
          <w:rPr>
            <w:rFonts w:asciiTheme="majorHAnsi" w:eastAsia="Times New Roman" w:hAnsiTheme="majorHAnsi" w:cs="Times New Roman"/>
            <w:b/>
            <w:bCs/>
            <w:color w:val="000000" w:themeColor="text1"/>
            <w:sz w:val="24"/>
            <w:szCs w:val="24"/>
            <w:lang w:eastAsia="en-GB"/>
          </w:rPr>
          <w:delText xml:space="preserve">open </w:delText>
        </w:r>
      </w:del>
      <w:r w:rsidRPr="00893E1F">
        <w:rPr>
          <w:rFonts w:asciiTheme="majorHAnsi" w:eastAsia="Times New Roman" w:hAnsiTheme="majorHAnsi" w:cs="Times New Roman"/>
          <w:b/>
          <w:bCs/>
          <w:color w:val="000000" w:themeColor="text1"/>
          <w:sz w:val="24"/>
          <w:szCs w:val="24"/>
          <w:lang w:eastAsia="en-GB"/>
        </w:rPr>
        <w:t>innovation</w:t>
      </w:r>
      <w:r w:rsidRPr="00893E1F">
        <w:rPr>
          <w:rFonts w:asciiTheme="majorHAnsi" w:eastAsia="Times New Roman" w:hAnsiTheme="majorHAnsi" w:cs="Times New Roman"/>
          <w:color w:val="000000" w:themeColor="text1"/>
          <w:sz w:val="24"/>
          <w:szCs w:val="24"/>
          <w:lang w:eastAsia="en-GB"/>
        </w:rPr>
        <w:t xml:space="preserve"> in the ICT sector and the internet</w:t>
      </w:r>
    </w:p>
    <w:p w:rsidR="00505522" w:rsidRPr="00893E1F" w:rsidRDefault="00401D6C">
      <w:pPr>
        <w:pStyle w:val="ListParagraph"/>
        <w:numPr>
          <w:ilvl w:val="0"/>
          <w:numId w:val="37"/>
        </w:numPr>
        <w:contextualSpacing w:val="0"/>
        <w:jc w:val="both"/>
        <w:rPr>
          <w:rFonts w:asciiTheme="majorHAnsi" w:hAnsiTheme="majorHAnsi"/>
          <w:color w:val="000000" w:themeColor="text1"/>
          <w:sz w:val="24"/>
          <w:szCs w:val="24"/>
        </w:rPr>
        <w:pPrChange w:id="268" w:author="Author">
          <w:pPr>
            <w:pStyle w:val="ListParagraph"/>
            <w:numPr>
              <w:numId w:val="11"/>
            </w:numPr>
            <w:ind w:hanging="360"/>
            <w:contextualSpacing w:val="0"/>
            <w:jc w:val="both"/>
          </w:pPr>
        </w:pPrChange>
      </w:pPr>
      <w:r w:rsidRPr="00893E1F">
        <w:rPr>
          <w:rFonts w:asciiTheme="majorHAnsi" w:eastAsia="Times New Roman" w:hAnsiTheme="majorHAnsi" w:cs="Times New Roman"/>
          <w:b/>
          <w:bCs/>
          <w:color w:val="000000" w:themeColor="text1"/>
          <w:sz w:val="24"/>
          <w:szCs w:val="24"/>
          <w:lang w:eastAsia="en-GB"/>
        </w:rPr>
        <w:t>ISOC, Civil Society</w:t>
      </w:r>
      <w:r w:rsidRPr="00893E1F">
        <w:rPr>
          <w:rFonts w:asciiTheme="majorHAnsi" w:eastAsia="Times New Roman" w:hAnsiTheme="majorHAnsi" w:cs="Times New Roman"/>
          <w:color w:val="000000" w:themeColor="text1"/>
          <w:sz w:val="24"/>
          <w:szCs w:val="24"/>
          <w:lang w:eastAsia="en-GB"/>
        </w:rPr>
        <w:t xml:space="preserve">: </w:t>
      </w:r>
      <w:r w:rsidRPr="00893E1F">
        <w:rPr>
          <w:rFonts w:asciiTheme="majorHAnsi" w:eastAsiaTheme="minorHAnsi" w:hAnsiTheme="majorHAnsi"/>
          <w:i/>
          <w:iCs/>
          <w:color w:val="000000" w:themeColor="text1"/>
          <w:sz w:val="24"/>
          <w:szCs w:val="24"/>
        </w:rPr>
        <w:t xml:space="preserve">Encouraging </w:t>
      </w:r>
      <w:r w:rsidRPr="00893E1F">
        <w:rPr>
          <w:rFonts w:asciiTheme="majorHAnsi" w:eastAsiaTheme="minorHAnsi" w:hAnsiTheme="majorHAnsi"/>
          <w:color w:val="000000" w:themeColor="text1"/>
          <w:sz w:val="24"/>
          <w:szCs w:val="24"/>
        </w:rPr>
        <w:t>and</w:t>
      </w:r>
      <w:r w:rsidRPr="00893E1F">
        <w:rPr>
          <w:rFonts w:asciiTheme="majorHAnsi" w:eastAsia="Times New Roman" w:hAnsiTheme="majorHAnsi" w:cs="Times New Roman"/>
          <w:color w:val="000000" w:themeColor="text1"/>
          <w:sz w:val="24"/>
          <w:szCs w:val="24"/>
          <w:lang w:eastAsia="en-GB"/>
        </w:rPr>
        <w:t xml:space="preserve"> maintaining </w:t>
      </w:r>
      <w:r w:rsidRPr="00893E1F">
        <w:rPr>
          <w:rFonts w:asciiTheme="majorHAnsi" w:eastAsia="Times New Roman" w:hAnsiTheme="majorHAnsi" w:cs="Times New Roman"/>
          <w:b/>
          <w:bCs/>
          <w:color w:val="000000" w:themeColor="text1"/>
          <w:sz w:val="24"/>
          <w:szCs w:val="24"/>
          <w:lang w:eastAsia="en-GB"/>
        </w:rPr>
        <w:t xml:space="preserve">open standards and </w:t>
      </w:r>
      <w:del w:id="269" w:author="Author">
        <w:r w:rsidRPr="00893E1F" w:rsidDel="00CB5F3E">
          <w:rPr>
            <w:rFonts w:asciiTheme="majorHAnsi" w:eastAsia="Times New Roman" w:hAnsiTheme="majorHAnsi" w:cs="Times New Roman"/>
            <w:b/>
            <w:bCs/>
            <w:color w:val="000000" w:themeColor="text1"/>
            <w:sz w:val="24"/>
            <w:szCs w:val="24"/>
            <w:lang w:eastAsia="en-GB"/>
          </w:rPr>
          <w:delText xml:space="preserve">open </w:delText>
        </w:r>
      </w:del>
      <w:r w:rsidRPr="00893E1F">
        <w:rPr>
          <w:rFonts w:asciiTheme="majorHAnsi" w:eastAsia="Times New Roman" w:hAnsiTheme="majorHAnsi" w:cs="Times New Roman"/>
          <w:b/>
          <w:bCs/>
          <w:color w:val="000000" w:themeColor="text1"/>
          <w:sz w:val="24"/>
          <w:szCs w:val="24"/>
          <w:lang w:eastAsia="en-GB"/>
        </w:rPr>
        <w:t>innovation</w:t>
      </w:r>
      <w:r w:rsidRPr="00893E1F">
        <w:rPr>
          <w:rFonts w:asciiTheme="majorHAnsi" w:eastAsia="Times New Roman" w:hAnsiTheme="majorHAnsi" w:cs="Times New Roman"/>
          <w:color w:val="000000" w:themeColor="text1"/>
          <w:sz w:val="24"/>
          <w:szCs w:val="24"/>
          <w:lang w:eastAsia="en-GB"/>
        </w:rPr>
        <w:t xml:space="preserve"> in the ICT sector and the internet</w:t>
      </w:r>
    </w:p>
    <w:p w:rsidR="00893E1F" w:rsidRPr="00893E1F" w:rsidRDefault="00893E1F" w:rsidP="00893E1F">
      <w:pPr>
        <w:pStyle w:val="ListParagraph"/>
        <w:ind w:left="1440"/>
        <w:contextualSpacing w:val="0"/>
        <w:jc w:val="both"/>
        <w:rPr>
          <w:rFonts w:asciiTheme="majorHAnsi" w:hAnsiTheme="majorHAnsi"/>
          <w:color w:val="000000" w:themeColor="text1"/>
          <w:sz w:val="24"/>
          <w:szCs w:val="24"/>
        </w:rPr>
      </w:pPr>
    </w:p>
    <w:p w:rsidR="00505522" w:rsidRPr="00893E1F" w:rsidRDefault="00505522" w:rsidP="00893E1F">
      <w:pPr>
        <w:pStyle w:val="ListParagraph"/>
        <w:numPr>
          <w:ilvl w:val="0"/>
          <w:numId w:val="37"/>
        </w:numPr>
        <w:contextualSpacing w:val="0"/>
        <w:jc w:val="both"/>
        <w:rPr>
          <w:rFonts w:asciiTheme="majorHAnsi" w:hAnsiTheme="majorHAnsi"/>
          <w:color w:val="000000" w:themeColor="text1"/>
          <w:sz w:val="24"/>
          <w:szCs w:val="24"/>
          <w:rPrChange w:id="270" w:author="Author">
            <w:rPr>
              <w:rFonts w:asciiTheme="majorHAnsi" w:hAnsiTheme="majorHAnsi"/>
              <w:color w:val="000000" w:themeColor="text1"/>
              <w:sz w:val="24"/>
            </w:rPr>
          </w:rPrChange>
        </w:rPr>
      </w:pPr>
      <w:r w:rsidRPr="00893E1F">
        <w:rPr>
          <w:rFonts w:asciiTheme="majorHAnsi" w:eastAsia="Times New Roman" w:hAnsiTheme="majorHAnsi" w:cs="Times New Roman"/>
          <w:b/>
          <w:bCs/>
          <w:color w:val="000000" w:themeColor="text1"/>
          <w:sz w:val="24"/>
          <w:szCs w:val="24"/>
          <w:lang w:eastAsia="en-GB"/>
        </w:rPr>
        <w:t>APIG, Civil Society</w:t>
      </w:r>
      <w:r w:rsidRPr="00893E1F">
        <w:rPr>
          <w:rFonts w:asciiTheme="majorHAnsi" w:eastAsia="Times New Roman" w:hAnsiTheme="majorHAnsi" w:cs="Times New Roman"/>
          <w:color w:val="000000" w:themeColor="text1"/>
          <w:sz w:val="24"/>
          <w:szCs w:val="24"/>
          <w:lang w:eastAsia="en-GB"/>
        </w:rPr>
        <w:t xml:space="preserve">: </w:t>
      </w:r>
      <w:r w:rsidRPr="00893E1F">
        <w:rPr>
          <w:rFonts w:asciiTheme="majorHAnsi" w:hAnsiTheme="majorHAnsi"/>
          <w:i/>
          <w:color w:val="000000"/>
          <w:sz w:val="24"/>
          <w:szCs w:val="24"/>
          <w:rPrChange w:id="271" w:author="Author">
            <w:rPr>
              <w:rFonts w:asciiTheme="majorHAnsi" w:hAnsiTheme="majorHAnsi"/>
              <w:i/>
              <w:color w:val="000000" w:themeColor="text1"/>
              <w:sz w:val="24"/>
            </w:rPr>
          </w:rPrChange>
        </w:rPr>
        <w:t xml:space="preserve">Encouraging </w:t>
      </w:r>
      <w:r w:rsidRPr="00893E1F">
        <w:rPr>
          <w:rFonts w:asciiTheme="majorHAnsi" w:hAnsiTheme="majorHAnsi"/>
          <w:color w:val="000000"/>
          <w:sz w:val="24"/>
          <w:szCs w:val="24"/>
          <w:rPrChange w:id="272" w:author="Author">
            <w:rPr>
              <w:rFonts w:asciiTheme="majorHAnsi" w:hAnsiTheme="majorHAnsi"/>
              <w:color w:val="000000" w:themeColor="text1"/>
              <w:sz w:val="24"/>
            </w:rPr>
          </w:rPrChange>
        </w:rPr>
        <w:t xml:space="preserve">and maintaining </w:t>
      </w:r>
      <w:r w:rsidRPr="00893E1F">
        <w:rPr>
          <w:rFonts w:asciiTheme="majorHAnsi" w:hAnsiTheme="majorHAnsi"/>
          <w:b/>
          <w:color w:val="000000"/>
          <w:sz w:val="24"/>
          <w:szCs w:val="24"/>
          <w:rPrChange w:id="273" w:author="Author">
            <w:rPr>
              <w:rFonts w:asciiTheme="majorHAnsi" w:hAnsiTheme="majorHAnsi"/>
              <w:b/>
              <w:color w:val="000000" w:themeColor="text1"/>
              <w:sz w:val="24"/>
            </w:rPr>
          </w:rPrChange>
        </w:rPr>
        <w:t>open standards and innovation</w:t>
      </w:r>
      <w:r w:rsidRPr="00893E1F">
        <w:rPr>
          <w:rFonts w:asciiTheme="majorHAnsi" w:hAnsiTheme="majorHAnsi"/>
          <w:color w:val="000000"/>
          <w:sz w:val="24"/>
          <w:szCs w:val="24"/>
          <w:rPrChange w:id="274" w:author="Author">
            <w:rPr>
              <w:rFonts w:asciiTheme="majorHAnsi" w:hAnsiTheme="majorHAnsi"/>
              <w:color w:val="000000" w:themeColor="text1"/>
              <w:sz w:val="24"/>
            </w:rPr>
          </w:rPrChange>
        </w:rPr>
        <w:t xml:space="preserve"> in the ICT sector and the </w:t>
      </w:r>
      <w:del w:id="275" w:author="Author">
        <w:r w:rsidRPr="00893E1F">
          <w:rPr>
            <w:rFonts w:asciiTheme="majorHAnsi" w:eastAsia="Times New Roman" w:hAnsiTheme="majorHAnsi" w:cs="Times New Roman"/>
            <w:color w:val="000000" w:themeColor="text1"/>
            <w:sz w:val="24"/>
            <w:szCs w:val="24"/>
            <w:lang w:eastAsia="en-GB"/>
          </w:rPr>
          <w:delText>internet</w:delText>
        </w:r>
      </w:del>
      <w:ins w:id="276" w:author="Author">
        <w:r w:rsidRPr="00893E1F">
          <w:rPr>
            <w:rFonts w:asciiTheme="majorHAnsi" w:hAnsiTheme="majorHAnsi" w:cs="Times New Roman"/>
            <w:color w:val="000000"/>
            <w:sz w:val="24"/>
            <w:szCs w:val="24"/>
            <w:lang w:eastAsia="en-GB"/>
          </w:rPr>
          <w:t>internet</w:t>
        </w:r>
        <w:r w:rsidRPr="00893E1F">
          <w:rPr>
            <w:rFonts w:asciiTheme="majorHAnsi" w:hAnsiTheme="majorHAnsi"/>
            <w:sz w:val="24"/>
            <w:szCs w:val="24"/>
            <w:lang w:val="en"/>
          </w:rPr>
          <w:t xml:space="preserve">Accelerating the globalization of ICANN and IANA functions </w:t>
        </w:r>
        <w:commentRangeStart w:id="277"/>
        <w:r w:rsidRPr="00893E1F">
          <w:rPr>
            <w:rFonts w:asciiTheme="majorHAnsi" w:hAnsiTheme="majorHAnsi"/>
            <w:sz w:val="24"/>
            <w:szCs w:val="24"/>
            <w:lang w:val="en"/>
          </w:rPr>
          <w:t xml:space="preserve">  </w:t>
        </w:r>
        <w:commentRangeEnd w:id="277"/>
        <w:r w:rsidRPr="00893E1F">
          <w:rPr>
            <w:rStyle w:val="CommentReference"/>
            <w:rFonts w:asciiTheme="majorHAnsi" w:hAnsiTheme="majorHAnsi"/>
            <w:vanish/>
            <w:sz w:val="24"/>
            <w:szCs w:val="24"/>
          </w:rPr>
          <w:commentReference w:id="277"/>
        </w:r>
      </w:ins>
    </w:p>
    <w:p w:rsidR="00505522" w:rsidRPr="00893E1F" w:rsidRDefault="00505522" w:rsidP="00893E1F">
      <w:pPr>
        <w:pStyle w:val="ListParagraph"/>
        <w:ind w:left="1440"/>
        <w:contextualSpacing w:val="0"/>
        <w:jc w:val="both"/>
        <w:rPr>
          <w:ins w:id="278" w:author="Author"/>
          <w:rFonts w:asciiTheme="majorHAnsi" w:hAnsiTheme="majorHAnsi"/>
          <w:color w:val="000000" w:themeColor="text1"/>
          <w:sz w:val="24"/>
          <w:szCs w:val="24"/>
          <w:rPrChange w:id="279" w:author="Author">
            <w:rPr>
              <w:ins w:id="280" w:author="Author"/>
            </w:rPr>
          </w:rPrChange>
        </w:rPr>
      </w:pPr>
    </w:p>
    <w:p w:rsidR="00A62657" w:rsidRPr="00893E1F" w:rsidRDefault="00A62657" w:rsidP="00893E1F">
      <w:pPr>
        <w:pStyle w:val="ListParagraph"/>
        <w:numPr>
          <w:ilvl w:val="0"/>
          <w:numId w:val="11"/>
        </w:numPr>
        <w:ind w:hanging="720"/>
        <w:contextualSpacing w:val="0"/>
        <w:jc w:val="both"/>
        <w:rPr>
          <w:rFonts w:asciiTheme="majorHAnsi" w:eastAsiaTheme="minorHAnsi" w:hAnsiTheme="majorHAnsi"/>
          <w:color w:val="000000" w:themeColor="text1"/>
          <w:sz w:val="24"/>
          <w:szCs w:val="24"/>
        </w:rPr>
      </w:pPr>
      <w:ins w:id="281" w:author="Author">
        <w:r w:rsidRPr="00893E1F">
          <w:rPr>
            <w:rFonts w:asciiTheme="majorHAnsi" w:hAnsiTheme="majorHAnsi"/>
            <w:i/>
            <w:iCs/>
            <w:color w:val="000000" w:themeColor="text1"/>
            <w:sz w:val="24"/>
            <w:szCs w:val="24"/>
          </w:rPr>
          <w:t xml:space="preserve">Focusing </w:t>
        </w:r>
        <w:r w:rsidRPr="00893E1F">
          <w:rPr>
            <w:rFonts w:asciiTheme="majorHAnsi" w:hAnsiTheme="majorHAnsi"/>
            <w:color w:val="000000" w:themeColor="text1"/>
            <w:sz w:val="24"/>
            <w:szCs w:val="24"/>
          </w:rPr>
          <w:t xml:space="preserve">on the optimum set, </w:t>
        </w:r>
        <w:del w:id="282" w:author="Author">
          <w:r w:rsidRPr="00893E1F" w:rsidDel="00B91F0C">
            <w:rPr>
              <w:rFonts w:asciiTheme="majorHAnsi" w:hAnsiTheme="majorHAnsi"/>
              <w:color w:val="000000" w:themeColor="text1"/>
              <w:sz w:val="24"/>
              <w:szCs w:val="24"/>
            </w:rPr>
            <w:delText>the</w:delText>
          </w:r>
        </w:del>
        <w:r w:rsidRPr="00893E1F">
          <w:rPr>
            <w:rFonts w:asciiTheme="majorHAnsi" w:hAnsiTheme="majorHAnsi"/>
            <w:color w:val="000000" w:themeColor="text1"/>
            <w:sz w:val="24"/>
            <w:szCs w:val="24"/>
          </w:rPr>
          <w:t xml:space="preserve"> </w:t>
        </w:r>
        <w:r w:rsidRPr="00893E1F">
          <w:rPr>
            <w:rFonts w:asciiTheme="majorHAnsi" w:hAnsiTheme="majorHAnsi"/>
            <w:b/>
            <w:bCs/>
            <w:color w:val="000000" w:themeColor="text1"/>
            <w:sz w:val="24"/>
            <w:szCs w:val="24"/>
          </w:rPr>
          <w:t>quality and security of e-services</w:t>
        </w:r>
        <w:r w:rsidRPr="00893E1F">
          <w:rPr>
            <w:rFonts w:asciiTheme="majorHAnsi" w:hAnsiTheme="majorHAnsi"/>
            <w:color w:val="000000" w:themeColor="text1"/>
            <w:sz w:val="24"/>
            <w:szCs w:val="24"/>
          </w:rPr>
          <w:t xml:space="preserve"> is essential</w:t>
        </w:r>
      </w:ins>
      <w:r w:rsidR="001C58C1" w:rsidRPr="00893E1F">
        <w:rPr>
          <w:rFonts w:asciiTheme="majorHAnsi" w:hAnsiTheme="majorHAnsi"/>
          <w:color w:val="000000" w:themeColor="text1"/>
          <w:sz w:val="24"/>
          <w:szCs w:val="24"/>
        </w:rPr>
        <w:t>,</w:t>
      </w:r>
      <w:r w:rsidR="001C58C1" w:rsidRPr="00893E1F">
        <w:rPr>
          <w:rFonts w:asciiTheme="majorHAnsi" w:eastAsiaTheme="minorHAnsi" w:hAnsiTheme="majorHAnsi"/>
          <w:i/>
          <w:iCs/>
          <w:color w:val="000000" w:themeColor="text1"/>
          <w:sz w:val="24"/>
          <w:szCs w:val="24"/>
        </w:rPr>
        <w:t xml:space="preserve"> Deploying</w:t>
      </w:r>
      <w:r w:rsidR="001C58C1" w:rsidRPr="00893E1F">
        <w:rPr>
          <w:rFonts w:asciiTheme="majorHAnsi" w:eastAsiaTheme="minorHAnsi" w:hAnsiTheme="majorHAnsi"/>
          <w:color w:val="000000" w:themeColor="text1"/>
          <w:sz w:val="24"/>
          <w:szCs w:val="24"/>
        </w:rPr>
        <w:t xml:space="preserve"> of e</w:t>
      </w:r>
      <w:r w:rsidR="001C58C1" w:rsidRPr="00893E1F">
        <w:rPr>
          <w:rFonts w:asciiTheme="majorHAnsi" w:eastAsiaTheme="minorHAnsi" w:hAnsiTheme="majorHAnsi"/>
          <w:b/>
          <w:bCs/>
          <w:color w:val="000000" w:themeColor="text1"/>
          <w:sz w:val="24"/>
          <w:szCs w:val="24"/>
        </w:rPr>
        <w:t>-services to marginalized and disadvantaged</w:t>
      </w:r>
      <w:r w:rsidR="001C58C1" w:rsidRPr="00893E1F">
        <w:rPr>
          <w:rFonts w:asciiTheme="majorHAnsi" w:eastAsiaTheme="minorHAnsi" w:hAnsiTheme="majorHAnsi"/>
          <w:color w:val="000000" w:themeColor="text1"/>
          <w:sz w:val="24"/>
          <w:szCs w:val="24"/>
        </w:rPr>
        <w:t xml:space="preserve"> members of society.</w:t>
      </w:r>
    </w:p>
    <w:p w:rsidR="00981BF3" w:rsidRPr="00893E1F" w:rsidRDefault="00981BF3" w:rsidP="00893E1F">
      <w:pPr>
        <w:pStyle w:val="ListParagraph"/>
        <w:numPr>
          <w:ilvl w:val="0"/>
          <w:numId w:val="48"/>
        </w:numPr>
        <w:contextualSpacing w:val="0"/>
        <w:jc w:val="both"/>
        <w:rPr>
          <w:ins w:id="283" w:author="Author"/>
          <w:rFonts w:asciiTheme="majorHAnsi" w:eastAsiaTheme="minorHAnsi" w:hAnsiTheme="majorHAnsi"/>
          <w:color w:val="000000" w:themeColor="text1"/>
          <w:sz w:val="24"/>
          <w:szCs w:val="24"/>
        </w:rPr>
      </w:pPr>
      <w:r w:rsidRPr="00893E1F">
        <w:rPr>
          <w:rFonts w:asciiTheme="majorHAnsi" w:eastAsiaTheme="minorHAnsi" w:hAnsiTheme="majorHAnsi"/>
          <w:b/>
          <w:bCs/>
          <w:color w:val="000000" w:themeColor="text1"/>
          <w:sz w:val="24"/>
          <w:szCs w:val="24"/>
        </w:rPr>
        <w:t>ISOC, Civil Society</w:t>
      </w:r>
      <w:r w:rsidRPr="00893E1F">
        <w:rPr>
          <w:rFonts w:asciiTheme="majorHAnsi" w:eastAsiaTheme="minorHAnsi" w:hAnsiTheme="majorHAnsi"/>
          <w:color w:val="000000" w:themeColor="text1"/>
          <w:sz w:val="24"/>
          <w:szCs w:val="24"/>
        </w:rPr>
        <w:t xml:space="preserve">: </w:t>
      </w:r>
      <w:r w:rsidRPr="00893E1F">
        <w:rPr>
          <w:rFonts w:asciiTheme="majorHAnsi" w:hAnsiTheme="majorHAnsi"/>
          <w:i/>
          <w:iCs/>
          <w:color w:val="000000" w:themeColor="text1"/>
          <w:sz w:val="24"/>
          <w:szCs w:val="24"/>
        </w:rPr>
        <w:t xml:space="preserve">Focusing </w:t>
      </w:r>
      <w:r w:rsidRPr="00893E1F">
        <w:rPr>
          <w:rFonts w:asciiTheme="majorHAnsi" w:hAnsiTheme="majorHAnsi"/>
          <w:color w:val="000000" w:themeColor="text1"/>
          <w:sz w:val="24"/>
          <w:szCs w:val="24"/>
        </w:rPr>
        <w:t>on the optimum set</w:t>
      </w:r>
      <w:ins w:id="284" w:author="Author">
        <w:r w:rsidRPr="00893E1F">
          <w:rPr>
            <w:rFonts w:asciiTheme="majorHAnsi" w:hAnsiTheme="majorHAnsi"/>
            <w:color w:val="000000" w:themeColor="text1"/>
            <w:sz w:val="24"/>
            <w:szCs w:val="24"/>
          </w:rPr>
          <w:t>, of availability</w:t>
        </w:r>
      </w:ins>
      <w:r w:rsidRPr="00893E1F">
        <w:rPr>
          <w:rFonts w:asciiTheme="majorHAnsi" w:hAnsiTheme="majorHAnsi"/>
          <w:color w:val="000000" w:themeColor="text1"/>
          <w:sz w:val="24"/>
          <w:szCs w:val="24"/>
        </w:rPr>
        <w:t xml:space="preserve">,  </w:t>
      </w:r>
      <w:r w:rsidRPr="00893E1F">
        <w:rPr>
          <w:rFonts w:asciiTheme="majorHAnsi" w:hAnsiTheme="majorHAnsi"/>
          <w:b/>
          <w:bCs/>
          <w:color w:val="000000" w:themeColor="text1"/>
          <w:sz w:val="24"/>
          <w:szCs w:val="24"/>
        </w:rPr>
        <w:t>quality and security of e-services</w:t>
      </w:r>
      <w:r w:rsidRPr="00893E1F">
        <w:rPr>
          <w:rFonts w:asciiTheme="majorHAnsi" w:hAnsiTheme="majorHAnsi"/>
          <w:color w:val="000000" w:themeColor="text1"/>
          <w:sz w:val="24"/>
          <w:szCs w:val="24"/>
        </w:rPr>
        <w:t xml:space="preserve"> is essential,</w:t>
      </w:r>
      <w:r w:rsidRPr="00893E1F">
        <w:rPr>
          <w:rFonts w:asciiTheme="majorHAnsi" w:eastAsiaTheme="minorHAnsi" w:hAnsiTheme="majorHAnsi"/>
          <w:i/>
          <w:iCs/>
          <w:color w:val="000000" w:themeColor="text1"/>
          <w:sz w:val="24"/>
          <w:szCs w:val="24"/>
        </w:rPr>
        <w:t xml:space="preserve"> Deploying</w:t>
      </w:r>
      <w:r w:rsidRPr="00893E1F">
        <w:rPr>
          <w:rFonts w:asciiTheme="majorHAnsi" w:eastAsiaTheme="minorHAnsi" w:hAnsiTheme="majorHAnsi"/>
          <w:color w:val="000000" w:themeColor="text1"/>
          <w:sz w:val="24"/>
          <w:szCs w:val="24"/>
        </w:rPr>
        <w:t xml:space="preserve"> of e</w:t>
      </w:r>
      <w:r w:rsidRPr="00893E1F">
        <w:rPr>
          <w:rFonts w:asciiTheme="majorHAnsi" w:eastAsiaTheme="minorHAnsi" w:hAnsiTheme="majorHAnsi"/>
          <w:b/>
          <w:bCs/>
          <w:color w:val="000000" w:themeColor="text1"/>
          <w:sz w:val="24"/>
          <w:szCs w:val="24"/>
        </w:rPr>
        <w:t>-services to marginalized and disadvantaged</w:t>
      </w:r>
      <w:r w:rsidRPr="00893E1F">
        <w:rPr>
          <w:rFonts w:asciiTheme="majorHAnsi" w:eastAsiaTheme="minorHAnsi" w:hAnsiTheme="majorHAnsi"/>
          <w:color w:val="000000" w:themeColor="text1"/>
          <w:sz w:val="24"/>
          <w:szCs w:val="24"/>
        </w:rPr>
        <w:t xml:space="preserve"> members of society.</w:t>
      </w:r>
    </w:p>
    <w:p w:rsidR="002E1F79" w:rsidRPr="00893E1F" w:rsidRDefault="002E1F79" w:rsidP="00893E1F">
      <w:pPr>
        <w:pStyle w:val="ListParagraph"/>
        <w:numPr>
          <w:ilvl w:val="0"/>
          <w:numId w:val="11"/>
        </w:numPr>
        <w:ind w:hanging="720"/>
        <w:jc w:val="both"/>
        <w:rPr>
          <w:rFonts w:asciiTheme="majorHAnsi" w:hAnsiTheme="majorHAnsi"/>
          <w:b/>
          <w:bCs/>
          <w:color w:val="000000" w:themeColor="text1"/>
          <w:sz w:val="24"/>
          <w:szCs w:val="24"/>
        </w:rPr>
      </w:pPr>
      <w:del w:id="285" w:author="Author">
        <w:r w:rsidRPr="00893E1F" w:rsidDel="00CB5F3E">
          <w:rPr>
            <w:rFonts w:asciiTheme="majorHAnsi" w:eastAsiaTheme="minorHAnsi" w:hAnsiTheme="majorHAnsi" w:cstheme="minorHAnsi"/>
            <w:i/>
            <w:iCs/>
            <w:color w:val="000000" w:themeColor="text1"/>
            <w:sz w:val="24"/>
            <w:szCs w:val="24"/>
          </w:rPr>
          <w:delText>Using</w:delText>
        </w:r>
      </w:del>
      <w:ins w:id="286" w:author="Author">
        <w:r w:rsidRPr="00893E1F">
          <w:rPr>
            <w:rFonts w:asciiTheme="majorHAnsi" w:eastAsiaTheme="minorHAnsi" w:hAnsiTheme="majorHAnsi" w:cstheme="minorHAnsi"/>
            <w:i/>
            <w:iCs/>
            <w:color w:val="000000" w:themeColor="text1"/>
            <w:sz w:val="24"/>
            <w:szCs w:val="24"/>
          </w:rPr>
          <w:t xml:space="preserve">Supporting </w:t>
        </w:r>
      </w:ins>
      <w:del w:id="287" w:author="Author">
        <w:r w:rsidRPr="00893E1F" w:rsidDel="00CB5F3E">
          <w:rPr>
            <w:rFonts w:asciiTheme="majorHAnsi" w:eastAsiaTheme="minorHAnsi" w:hAnsiTheme="majorHAnsi" w:cstheme="minorHAnsi"/>
            <w:i/>
            <w:iCs/>
            <w:color w:val="000000" w:themeColor="text1"/>
            <w:sz w:val="24"/>
            <w:szCs w:val="24"/>
          </w:rPr>
          <w:delText xml:space="preserve"> </w:delText>
        </w:r>
      </w:del>
      <w:r w:rsidRPr="00893E1F">
        <w:rPr>
          <w:rFonts w:asciiTheme="majorHAnsi" w:eastAsiaTheme="minorHAnsi" w:hAnsiTheme="majorHAnsi" w:cstheme="minorHAnsi"/>
          <w:b/>
          <w:bCs/>
          <w:color w:val="000000" w:themeColor="text1"/>
          <w:sz w:val="24"/>
          <w:szCs w:val="24"/>
          <w:lang w:val="en-GB"/>
        </w:rPr>
        <w:t>providers of public access</w:t>
      </w:r>
      <w:ins w:id="288" w:author="Author">
        <w:r w:rsidRPr="00893E1F">
          <w:rPr>
            <w:rFonts w:asciiTheme="majorHAnsi" w:eastAsiaTheme="minorHAnsi" w:hAnsiTheme="majorHAnsi" w:cstheme="minorHAnsi"/>
            <w:color w:val="000000" w:themeColor="text1"/>
            <w:sz w:val="24"/>
            <w:szCs w:val="24"/>
            <w:lang w:val="en-GB"/>
          </w:rPr>
          <w:t xml:space="preserve"> in the community</w:t>
        </w:r>
      </w:ins>
      <w:del w:id="289" w:author="Author">
        <w:r w:rsidRPr="00893E1F" w:rsidDel="00CB5F3E">
          <w:rPr>
            <w:rFonts w:asciiTheme="majorHAnsi" w:eastAsiaTheme="minorHAnsi" w:hAnsiTheme="majorHAnsi" w:cstheme="minorHAnsi"/>
            <w:color w:val="000000" w:themeColor="text1"/>
            <w:sz w:val="24"/>
            <w:szCs w:val="24"/>
            <w:lang w:val="en-GB"/>
          </w:rPr>
          <w:delText>,</w:delText>
        </w:r>
      </w:del>
      <w:r w:rsidRPr="00893E1F">
        <w:rPr>
          <w:rFonts w:asciiTheme="majorHAnsi" w:eastAsiaTheme="minorHAnsi" w:hAnsiTheme="majorHAnsi" w:cstheme="minorHAnsi"/>
          <w:color w:val="000000" w:themeColor="text1"/>
          <w:sz w:val="24"/>
          <w:szCs w:val="24"/>
          <w:lang w:val="en-GB"/>
        </w:rPr>
        <w:t xml:space="preserve"> such as libraries to help people access information resources they need and develop information literacy skills</w:t>
      </w:r>
      <w:ins w:id="290" w:author="Author">
        <w:r w:rsidRPr="00893E1F">
          <w:rPr>
            <w:rFonts w:asciiTheme="majorHAnsi" w:eastAsiaTheme="minorHAnsi" w:hAnsiTheme="majorHAnsi" w:cstheme="minorHAnsi"/>
            <w:color w:val="000000" w:themeColor="text1"/>
            <w:sz w:val="24"/>
            <w:szCs w:val="24"/>
            <w:lang w:val="en-GB"/>
          </w:rPr>
          <w:t xml:space="preserve"> to improve their lives.</w:t>
        </w:r>
      </w:ins>
    </w:p>
    <w:p w:rsidR="000D6A71" w:rsidRPr="00893E1F" w:rsidRDefault="000D6A71" w:rsidP="00893E1F">
      <w:pPr>
        <w:pStyle w:val="ListParagraph"/>
        <w:jc w:val="both"/>
        <w:rPr>
          <w:rFonts w:asciiTheme="majorHAnsi" w:hAnsiTheme="majorHAnsi"/>
          <w:b/>
          <w:bCs/>
          <w:color w:val="000000" w:themeColor="text1"/>
          <w:sz w:val="24"/>
          <w:szCs w:val="24"/>
        </w:rPr>
      </w:pPr>
    </w:p>
    <w:p w:rsidR="00314849" w:rsidRPr="00893E1F" w:rsidRDefault="0011195D" w:rsidP="00893E1F">
      <w:pPr>
        <w:pStyle w:val="ListParagraph"/>
        <w:numPr>
          <w:ilvl w:val="0"/>
          <w:numId w:val="11"/>
        </w:numPr>
        <w:ind w:hanging="720"/>
        <w:contextualSpacing w:val="0"/>
        <w:jc w:val="both"/>
        <w:rPr>
          <w:rFonts w:asciiTheme="majorHAnsi" w:eastAsiaTheme="minorHAnsi" w:hAnsiTheme="majorHAnsi" w:cstheme="minorHAnsi"/>
          <w:color w:val="000000" w:themeColor="text1"/>
          <w:sz w:val="24"/>
          <w:szCs w:val="24"/>
          <w:lang w:val="en-GB"/>
        </w:rPr>
      </w:pPr>
      <w:r w:rsidRPr="00893E1F">
        <w:rPr>
          <w:rFonts w:asciiTheme="majorHAnsi" w:eastAsiaTheme="minorHAnsi" w:hAnsiTheme="majorHAnsi" w:cstheme="majorBidi"/>
          <w:i/>
          <w:iCs/>
          <w:color w:val="000000" w:themeColor="text1"/>
          <w:sz w:val="24"/>
          <w:szCs w:val="24"/>
        </w:rPr>
        <w:t>Supporting</w:t>
      </w:r>
      <w:r w:rsidRPr="00893E1F">
        <w:rPr>
          <w:rFonts w:asciiTheme="majorHAnsi" w:eastAsiaTheme="minorHAnsi" w:hAnsiTheme="majorHAnsi" w:cstheme="majorBidi"/>
          <w:color w:val="000000" w:themeColor="text1"/>
          <w:sz w:val="24"/>
          <w:szCs w:val="24"/>
        </w:rPr>
        <w:t xml:space="preserve"> </w:t>
      </w:r>
      <w:ins w:id="291" w:author="Author">
        <w:r w:rsidR="00E022A4" w:rsidRPr="00893E1F">
          <w:rPr>
            <w:rFonts w:asciiTheme="majorHAnsi" w:eastAsiaTheme="minorHAnsi" w:hAnsiTheme="majorHAnsi" w:cstheme="majorBidi"/>
            <w:color w:val="000000" w:themeColor="text1"/>
            <w:sz w:val="24"/>
            <w:szCs w:val="24"/>
          </w:rPr>
          <w:t xml:space="preserve">policies to promote </w:t>
        </w:r>
      </w:ins>
      <w:del w:id="292" w:author="Author">
        <w:r w:rsidRPr="00893E1F" w:rsidDel="00E022A4">
          <w:rPr>
            <w:rFonts w:asciiTheme="majorHAnsi" w:eastAsiaTheme="minorHAnsi" w:hAnsiTheme="majorHAnsi" w:cstheme="majorBidi"/>
            <w:color w:val="000000" w:themeColor="text1"/>
            <w:sz w:val="24"/>
            <w:szCs w:val="24"/>
          </w:rPr>
          <w:delText xml:space="preserve">the </w:delText>
        </w:r>
      </w:del>
      <w:r w:rsidRPr="00893E1F">
        <w:rPr>
          <w:rFonts w:asciiTheme="majorHAnsi" w:eastAsiaTheme="minorHAnsi" w:hAnsiTheme="majorHAnsi" w:cstheme="majorBidi"/>
          <w:b/>
          <w:bCs/>
          <w:color w:val="000000" w:themeColor="text1"/>
          <w:sz w:val="24"/>
          <w:szCs w:val="24"/>
        </w:rPr>
        <w:t>development and implementation of cloud computing</w:t>
      </w:r>
      <w:ins w:id="293" w:author="Author">
        <w:r w:rsidR="00E022A4" w:rsidRPr="00893E1F">
          <w:rPr>
            <w:rFonts w:asciiTheme="majorHAnsi" w:eastAsiaTheme="minorHAnsi" w:hAnsiTheme="majorHAnsi" w:cstheme="majorBidi"/>
            <w:color w:val="000000" w:themeColor="text1"/>
            <w:sz w:val="24"/>
            <w:szCs w:val="24"/>
          </w:rPr>
          <w:t xml:space="preserve">. </w:t>
        </w:r>
      </w:ins>
      <w:del w:id="294" w:author="Author">
        <w:r w:rsidRPr="00893E1F" w:rsidDel="00E022A4">
          <w:rPr>
            <w:rFonts w:asciiTheme="majorHAnsi" w:eastAsiaTheme="minorHAnsi" w:hAnsiTheme="majorHAnsi" w:cstheme="majorBidi"/>
            <w:color w:val="000000" w:themeColor="text1"/>
            <w:sz w:val="24"/>
            <w:szCs w:val="24"/>
          </w:rPr>
          <w:delText xml:space="preserve"> and its policies</w:delText>
        </w:r>
      </w:del>
      <w:r w:rsidRPr="00893E1F">
        <w:rPr>
          <w:rFonts w:asciiTheme="majorHAnsi" w:eastAsiaTheme="minorHAnsi" w:hAnsiTheme="majorHAnsi" w:cstheme="majorBidi"/>
          <w:color w:val="000000" w:themeColor="text1"/>
          <w:sz w:val="24"/>
          <w:szCs w:val="24"/>
        </w:rPr>
        <w:t>.</w:t>
      </w:r>
    </w:p>
    <w:p w:rsidR="003E03E8" w:rsidRPr="00893E1F" w:rsidRDefault="00E022A4" w:rsidP="00893E1F">
      <w:pPr>
        <w:pStyle w:val="ListParagraph"/>
        <w:numPr>
          <w:ilvl w:val="0"/>
          <w:numId w:val="11"/>
        </w:numPr>
        <w:ind w:hanging="720"/>
        <w:contextualSpacing w:val="0"/>
        <w:jc w:val="both"/>
        <w:rPr>
          <w:rFonts w:asciiTheme="majorHAnsi" w:hAnsiTheme="majorHAnsi"/>
          <w:color w:val="000000" w:themeColor="text1"/>
          <w:sz w:val="24"/>
          <w:szCs w:val="24"/>
        </w:rPr>
      </w:pPr>
      <w:ins w:id="295" w:author="Author">
        <w:r w:rsidRPr="00893E1F">
          <w:rPr>
            <w:rFonts w:asciiTheme="majorHAnsi" w:hAnsiTheme="majorHAnsi"/>
            <w:color w:val="000000" w:themeColor="text1"/>
            <w:sz w:val="24"/>
            <w:szCs w:val="24"/>
          </w:rPr>
          <w:t>Recognizing and respecting to the every nation-state’s sovereignty in information society and the national government’s obligation to protect national ICT infrastructures and services and its citizens’ rights</w:t>
        </w:r>
      </w:ins>
    </w:p>
    <w:p w:rsidR="00981BF3" w:rsidRPr="00893E1F" w:rsidRDefault="00981BF3" w:rsidP="00893E1F">
      <w:pPr>
        <w:pStyle w:val="ListParagraph"/>
        <w:numPr>
          <w:ilvl w:val="0"/>
          <w:numId w:val="57"/>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w:t>
      </w:r>
      <w:ins w:id="296" w:author="Author">
        <w:r w:rsidRPr="00893E1F">
          <w:rPr>
            <w:rFonts w:asciiTheme="majorHAnsi" w:hAnsiTheme="majorHAnsi"/>
            <w:color w:val="000000" w:themeColor="text1"/>
            <w:sz w:val="24"/>
            <w:szCs w:val="24"/>
          </w:rPr>
          <w:t xml:space="preserve">Recognizing the respective roles of all stakeholders, in line with the Tunis agenda. </w:t>
        </w:r>
      </w:ins>
    </w:p>
    <w:p w:rsidR="00446E40" w:rsidRPr="00893E1F" w:rsidRDefault="00446E40" w:rsidP="00893E1F">
      <w:pPr>
        <w:pStyle w:val="NoSpacing"/>
        <w:numPr>
          <w:ilvl w:val="0"/>
          <w:numId w:val="57"/>
        </w:numPr>
        <w:spacing w:after="200" w:line="276" w:lineRule="auto"/>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Canada, Government</w:t>
      </w:r>
      <w:r w:rsidRPr="00893E1F">
        <w:rPr>
          <w:rFonts w:asciiTheme="majorHAnsi" w:hAnsiTheme="majorHAnsi"/>
          <w:color w:val="000000" w:themeColor="text1"/>
          <w:sz w:val="24"/>
          <w:szCs w:val="24"/>
        </w:rPr>
        <w:t xml:space="preserve">: </w:t>
      </w:r>
      <w:r w:rsidRPr="00893E1F">
        <w:rPr>
          <w:rFonts w:asciiTheme="majorHAnsi" w:eastAsia="Times New Roman" w:hAnsiTheme="majorHAnsi" w:cs="Times New Roman"/>
          <w:i/>
          <w:iCs/>
          <w:color w:val="000000" w:themeColor="text1"/>
          <w:sz w:val="24"/>
          <w:szCs w:val="24"/>
          <w:lang w:eastAsia="en-GB"/>
        </w:rPr>
        <w:t>Deleted</w:t>
      </w:r>
    </w:p>
    <w:p w:rsidR="00446E40" w:rsidRPr="00893E1F" w:rsidRDefault="00446E40" w:rsidP="00893E1F">
      <w:pPr>
        <w:pStyle w:val="ListParagraph"/>
        <w:contextualSpacing w:val="0"/>
        <w:jc w:val="both"/>
        <w:rPr>
          <w:rFonts w:asciiTheme="majorHAnsi" w:hAnsiTheme="majorHAnsi"/>
          <w:color w:val="000000" w:themeColor="text1"/>
          <w:sz w:val="24"/>
          <w:szCs w:val="24"/>
        </w:rPr>
      </w:pPr>
    </w:p>
    <w:p w:rsidR="00A62657" w:rsidRPr="00893E1F" w:rsidRDefault="00DE2E5C" w:rsidP="00893E1F">
      <w:pPr>
        <w:pStyle w:val="ListParagraph"/>
        <w:numPr>
          <w:ilvl w:val="0"/>
          <w:numId w:val="11"/>
        </w:numPr>
        <w:ind w:hanging="720"/>
        <w:contextualSpacing w:val="0"/>
        <w:jc w:val="both"/>
        <w:rPr>
          <w:rFonts w:asciiTheme="majorHAnsi" w:hAnsiTheme="majorHAnsi"/>
          <w:b/>
          <w:bCs/>
          <w:color w:val="000000" w:themeColor="text1"/>
          <w:sz w:val="24"/>
          <w:szCs w:val="24"/>
        </w:rPr>
      </w:pPr>
      <w:r w:rsidRPr="00893E1F">
        <w:rPr>
          <w:rFonts w:asciiTheme="majorHAnsi" w:hAnsiTheme="majorHAnsi"/>
          <w:i/>
          <w:iCs/>
          <w:color w:val="000000" w:themeColor="text1"/>
          <w:sz w:val="24"/>
          <w:szCs w:val="24"/>
        </w:rPr>
        <w:t>Clear commitment</w:t>
      </w:r>
      <w:r w:rsidRPr="00893E1F">
        <w:rPr>
          <w:rFonts w:asciiTheme="majorHAnsi" w:hAnsiTheme="majorHAnsi"/>
          <w:color w:val="000000" w:themeColor="text1"/>
          <w:sz w:val="24"/>
          <w:szCs w:val="24"/>
        </w:rPr>
        <w:t xml:space="preserve"> from</w:t>
      </w:r>
      <w:r w:rsidR="001C58C1" w:rsidRPr="00893E1F">
        <w:rPr>
          <w:rFonts w:asciiTheme="majorHAnsi" w:hAnsiTheme="majorHAnsi"/>
          <w:color w:val="000000" w:themeColor="text1"/>
          <w:sz w:val="24"/>
          <w:szCs w:val="24"/>
        </w:rPr>
        <w:t xml:space="preserve"> </w:t>
      </w:r>
      <w:ins w:id="297" w:author="Author">
        <w:r w:rsidR="001C58C1" w:rsidRPr="00893E1F">
          <w:rPr>
            <w:rFonts w:asciiTheme="majorHAnsi" w:hAnsiTheme="majorHAnsi"/>
            <w:color w:val="000000" w:themeColor="text1"/>
            <w:sz w:val="24"/>
            <w:szCs w:val="24"/>
          </w:rPr>
          <w:t>all stakeholders</w:t>
        </w:r>
      </w:ins>
      <w:r w:rsidRPr="00893E1F">
        <w:rPr>
          <w:rFonts w:asciiTheme="majorHAnsi" w:hAnsiTheme="majorHAnsi"/>
          <w:color w:val="000000" w:themeColor="text1"/>
          <w:sz w:val="24"/>
          <w:szCs w:val="24"/>
        </w:rPr>
        <w:t xml:space="preserve"> </w:t>
      </w:r>
      <w:del w:id="298" w:author="Author">
        <w:r w:rsidRPr="00893E1F" w:rsidDel="001C58C1">
          <w:rPr>
            <w:rFonts w:asciiTheme="majorHAnsi" w:hAnsiTheme="majorHAnsi"/>
            <w:color w:val="000000" w:themeColor="text1"/>
            <w:sz w:val="24"/>
            <w:szCs w:val="24"/>
          </w:rPr>
          <w:delText xml:space="preserve">governments and intergovernmental organizations </w:delText>
        </w:r>
      </w:del>
      <w:r w:rsidRPr="00893E1F">
        <w:rPr>
          <w:rFonts w:asciiTheme="majorHAnsi" w:hAnsiTheme="majorHAnsi"/>
          <w:color w:val="000000" w:themeColor="text1"/>
          <w:sz w:val="24"/>
          <w:szCs w:val="24"/>
        </w:rPr>
        <w:t xml:space="preserve">to </w:t>
      </w:r>
      <w:r w:rsidRPr="00893E1F">
        <w:rPr>
          <w:rFonts w:asciiTheme="majorHAnsi" w:hAnsiTheme="majorHAnsi"/>
          <w:b/>
          <w:bCs/>
          <w:color w:val="000000" w:themeColor="text1"/>
          <w:sz w:val="24"/>
          <w:szCs w:val="24"/>
        </w:rPr>
        <w:t>support and facilitate enabling regulatory</w:t>
      </w:r>
      <w:ins w:id="299" w:author="Author">
        <w:r w:rsidR="001C58C1" w:rsidRPr="00893E1F">
          <w:rPr>
            <w:rFonts w:asciiTheme="majorHAnsi" w:hAnsiTheme="majorHAnsi"/>
            <w:b/>
            <w:bCs/>
            <w:color w:val="000000" w:themeColor="text1"/>
            <w:sz w:val="24"/>
            <w:szCs w:val="24"/>
          </w:rPr>
          <w:t>, legal</w:t>
        </w:r>
      </w:ins>
      <w:r w:rsidRPr="00893E1F">
        <w:rPr>
          <w:rFonts w:asciiTheme="majorHAnsi" w:hAnsiTheme="majorHAnsi"/>
          <w:b/>
          <w:bCs/>
          <w:color w:val="000000" w:themeColor="text1"/>
          <w:sz w:val="24"/>
          <w:szCs w:val="24"/>
        </w:rPr>
        <w:t xml:space="preserve"> and investment environments</w:t>
      </w:r>
      <w:ins w:id="300" w:author="Author">
        <w:r w:rsidR="001C58C1" w:rsidRPr="00893E1F">
          <w:rPr>
            <w:rFonts w:asciiTheme="majorHAnsi" w:hAnsiTheme="majorHAnsi"/>
            <w:color w:val="000000" w:themeColor="text1"/>
            <w:sz w:val="24"/>
            <w:szCs w:val="24"/>
          </w:rPr>
          <w:t xml:space="preserve"> for ICT for Development</w:t>
        </w:r>
      </w:ins>
      <w:del w:id="301" w:author="Author">
        <w:r w:rsidRPr="00893E1F" w:rsidDel="001C58C1">
          <w:rPr>
            <w:rFonts w:asciiTheme="majorHAnsi" w:hAnsiTheme="majorHAnsi"/>
            <w:color w:val="000000" w:themeColor="text1"/>
            <w:sz w:val="24"/>
            <w:szCs w:val="24"/>
          </w:rPr>
          <w:delText>.</w:delText>
        </w:r>
      </w:del>
    </w:p>
    <w:p w:rsidR="00AC644B" w:rsidRPr="00893E1F" w:rsidRDefault="00AC644B" w:rsidP="00893E1F">
      <w:pPr>
        <w:pStyle w:val="ListParagraph"/>
        <w:numPr>
          <w:ilvl w:val="0"/>
          <w:numId w:val="37"/>
        </w:numPr>
        <w:contextualSpacing w:val="0"/>
        <w:jc w:val="both"/>
        <w:rPr>
          <w:rFonts w:asciiTheme="majorHAnsi" w:hAnsiTheme="majorHAnsi"/>
          <w:b/>
          <w:bCs/>
          <w:color w:val="000000" w:themeColor="text1"/>
          <w:sz w:val="24"/>
          <w:szCs w:val="24"/>
        </w:rPr>
      </w:pPr>
      <w:r w:rsidRPr="00893E1F">
        <w:rPr>
          <w:rFonts w:asciiTheme="majorHAnsi" w:hAnsiTheme="majorHAnsi"/>
          <w:b/>
          <w:bCs/>
          <w:color w:val="000000" w:themeColor="text1"/>
          <w:sz w:val="24"/>
          <w:szCs w:val="24"/>
        </w:rPr>
        <w:t>Russian Federation, Government</w:t>
      </w:r>
      <w:r w:rsidRPr="00893E1F">
        <w:rPr>
          <w:rFonts w:asciiTheme="majorHAnsi" w:hAnsiTheme="majorHAnsi"/>
          <w:color w:val="000000" w:themeColor="text1"/>
          <w:sz w:val="24"/>
          <w:szCs w:val="24"/>
        </w:rPr>
        <w:t xml:space="preserve">:  </w:t>
      </w:r>
      <w:r w:rsidRPr="00893E1F">
        <w:rPr>
          <w:rFonts w:asciiTheme="majorHAnsi" w:hAnsiTheme="majorHAnsi"/>
          <w:i/>
          <w:iCs/>
          <w:color w:val="000000" w:themeColor="text1"/>
          <w:sz w:val="24"/>
          <w:szCs w:val="24"/>
        </w:rPr>
        <w:t>Clear commitment</w:t>
      </w:r>
      <w:r w:rsidRPr="00893E1F">
        <w:rPr>
          <w:rFonts w:asciiTheme="majorHAnsi" w:hAnsiTheme="majorHAnsi"/>
          <w:color w:val="000000" w:themeColor="text1"/>
          <w:sz w:val="24"/>
          <w:szCs w:val="24"/>
        </w:rPr>
        <w:t xml:space="preserve"> from </w:t>
      </w:r>
      <w:r w:rsidRPr="00893E1F">
        <w:rPr>
          <w:rFonts w:asciiTheme="majorHAnsi" w:hAnsiTheme="majorHAnsi"/>
          <w:color w:val="0070C0"/>
          <w:sz w:val="24"/>
          <w:szCs w:val="24"/>
          <w:highlight w:val="yellow"/>
          <w:u w:val="single"/>
        </w:rPr>
        <w:t>governments and intergovernmental organizations with involvement of</w:t>
      </w:r>
      <w:r w:rsidRPr="00893E1F">
        <w:rPr>
          <w:rFonts w:asciiTheme="majorHAnsi" w:hAnsiTheme="majorHAnsi"/>
          <w:color w:val="0070C0"/>
          <w:sz w:val="24"/>
          <w:szCs w:val="24"/>
          <w:u w:val="single"/>
        </w:rPr>
        <w:t xml:space="preserve"> </w:t>
      </w:r>
      <w:ins w:id="302" w:author="Author">
        <w:r w:rsidRPr="00893E1F">
          <w:rPr>
            <w:rFonts w:asciiTheme="majorHAnsi" w:hAnsiTheme="majorHAnsi"/>
            <w:color w:val="000000" w:themeColor="text1"/>
            <w:sz w:val="24"/>
            <w:szCs w:val="24"/>
          </w:rPr>
          <w:t>all stakeholders</w:t>
        </w:r>
      </w:ins>
      <w:r w:rsidRPr="00893E1F">
        <w:rPr>
          <w:rFonts w:asciiTheme="majorHAnsi" w:hAnsiTheme="majorHAnsi"/>
          <w:color w:val="000000" w:themeColor="text1"/>
          <w:sz w:val="24"/>
          <w:szCs w:val="24"/>
        </w:rPr>
        <w:t xml:space="preserve"> </w:t>
      </w:r>
      <w:del w:id="303" w:author="Author">
        <w:r w:rsidRPr="00893E1F" w:rsidDel="001C58C1">
          <w:rPr>
            <w:rFonts w:asciiTheme="majorHAnsi" w:hAnsiTheme="majorHAnsi"/>
            <w:color w:val="000000" w:themeColor="text1"/>
            <w:sz w:val="24"/>
            <w:szCs w:val="24"/>
          </w:rPr>
          <w:delText xml:space="preserve">governments and intergovernmental organizations </w:delText>
        </w:r>
      </w:del>
      <w:r w:rsidRPr="00893E1F">
        <w:rPr>
          <w:rFonts w:asciiTheme="majorHAnsi" w:hAnsiTheme="majorHAnsi"/>
          <w:color w:val="000000" w:themeColor="text1"/>
          <w:sz w:val="24"/>
          <w:szCs w:val="24"/>
        </w:rPr>
        <w:t xml:space="preserve">to </w:t>
      </w:r>
      <w:r w:rsidRPr="00893E1F">
        <w:rPr>
          <w:rFonts w:asciiTheme="majorHAnsi" w:hAnsiTheme="majorHAnsi"/>
          <w:b/>
          <w:bCs/>
          <w:color w:val="000000" w:themeColor="text1"/>
          <w:sz w:val="24"/>
          <w:szCs w:val="24"/>
        </w:rPr>
        <w:t>support and facilitate enabling regulatory</w:t>
      </w:r>
      <w:ins w:id="304" w:author="Author">
        <w:r w:rsidRPr="00893E1F">
          <w:rPr>
            <w:rFonts w:asciiTheme="majorHAnsi" w:hAnsiTheme="majorHAnsi"/>
            <w:b/>
            <w:bCs/>
            <w:color w:val="000000" w:themeColor="text1"/>
            <w:sz w:val="24"/>
            <w:szCs w:val="24"/>
          </w:rPr>
          <w:t>, legal</w:t>
        </w:r>
      </w:ins>
      <w:r w:rsidRPr="00893E1F">
        <w:rPr>
          <w:rFonts w:asciiTheme="majorHAnsi" w:hAnsiTheme="majorHAnsi"/>
          <w:b/>
          <w:bCs/>
          <w:color w:val="000000" w:themeColor="text1"/>
          <w:sz w:val="24"/>
          <w:szCs w:val="24"/>
        </w:rPr>
        <w:t xml:space="preserve"> and investment environments</w:t>
      </w:r>
      <w:ins w:id="305" w:author="Author">
        <w:r w:rsidRPr="00893E1F">
          <w:rPr>
            <w:rFonts w:asciiTheme="majorHAnsi" w:hAnsiTheme="majorHAnsi"/>
            <w:color w:val="000000" w:themeColor="text1"/>
            <w:sz w:val="24"/>
            <w:szCs w:val="24"/>
          </w:rPr>
          <w:t xml:space="preserve"> for ICT for Development</w:t>
        </w:r>
      </w:ins>
      <w:r w:rsidRPr="00893E1F">
        <w:rPr>
          <w:rFonts w:asciiTheme="majorHAnsi" w:hAnsiTheme="majorHAnsi"/>
          <w:color w:val="000000" w:themeColor="text1"/>
          <w:sz w:val="24"/>
          <w:szCs w:val="24"/>
        </w:rPr>
        <w:t>.</w:t>
      </w:r>
    </w:p>
    <w:p w:rsidR="002E1F79" w:rsidRPr="00893E1F" w:rsidRDefault="0011195D" w:rsidP="00893E1F">
      <w:pPr>
        <w:pStyle w:val="ListParagraph"/>
        <w:numPr>
          <w:ilvl w:val="0"/>
          <w:numId w:val="11"/>
        </w:numPr>
        <w:ind w:hanging="720"/>
        <w:contextualSpacing w:val="0"/>
        <w:jc w:val="both"/>
        <w:rPr>
          <w:rFonts w:asciiTheme="majorHAnsi" w:eastAsia="Times New Roman" w:hAnsiTheme="majorHAnsi" w:cs="Times New Roman"/>
          <w:b/>
          <w:bCs/>
          <w:i/>
          <w:iCs/>
          <w:color w:val="000000" w:themeColor="text1"/>
          <w:sz w:val="24"/>
          <w:szCs w:val="24"/>
          <w:lang w:eastAsia="en-GB"/>
        </w:rPr>
      </w:pPr>
      <w:r w:rsidRPr="00893E1F">
        <w:rPr>
          <w:rFonts w:asciiTheme="majorHAnsi" w:eastAsia="Times New Roman" w:hAnsiTheme="majorHAnsi" w:cs="Times New Roman"/>
          <w:i/>
          <w:iCs/>
          <w:color w:val="000000" w:themeColor="text1"/>
          <w:sz w:val="24"/>
          <w:szCs w:val="24"/>
          <w:lang w:eastAsia="en-GB"/>
        </w:rPr>
        <w:t xml:space="preserve">Strengthening </w:t>
      </w:r>
      <w:r w:rsidRPr="00893E1F">
        <w:rPr>
          <w:rFonts w:asciiTheme="majorHAnsi" w:eastAsia="Times New Roman" w:hAnsiTheme="majorHAnsi" w:cs="Times New Roman"/>
          <w:color w:val="000000" w:themeColor="text1"/>
          <w:sz w:val="24"/>
          <w:szCs w:val="24"/>
          <w:lang w:eastAsia="en-GB"/>
        </w:rPr>
        <w:t xml:space="preserve">the use and development of </w:t>
      </w:r>
      <w:r w:rsidRPr="00893E1F">
        <w:rPr>
          <w:rFonts w:asciiTheme="majorHAnsi" w:eastAsia="Times New Roman" w:hAnsiTheme="majorHAnsi" w:cs="Times New Roman"/>
          <w:b/>
          <w:bCs/>
          <w:color w:val="000000" w:themeColor="text1"/>
          <w:sz w:val="24"/>
          <w:szCs w:val="24"/>
          <w:lang w:eastAsia="en-GB"/>
        </w:rPr>
        <w:t>transformative technology</w:t>
      </w:r>
      <w:r w:rsidRPr="00893E1F">
        <w:rPr>
          <w:rFonts w:asciiTheme="majorHAnsi" w:eastAsia="Times New Roman" w:hAnsiTheme="majorHAnsi" w:cs="Times New Roman"/>
          <w:color w:val="000000" w:themeColor="text1"/>
          <w:sz w:val="24"/>
          <w:szCs w:val="24"/>
          <w:lang w:eastAsia="en-GB"/>
        </w:rPr>
        <w:t xml:space="preserve"> to enable more sustainable </w:t>
      </w:r>
      <w:r w:rsidR="0002440B" w:rsidRPr="00893E1F">
        <w:rPr>
          <w:rFonts w:asciiTheme="majorHAnsi" w:eastAsia="Times New Roman" w:hAnsiTheme="majorHAnsi" w:cs="Times New Roman"/>
          <w:color w:val="000000" w:themeColor="text1"/>
          <w:sz w:val="24"/>
          <w:szCs w:val="24"/>
          <w:lang w:eastAsia="en-GB"/>
        </w:rPr>
        <w:t>social and economic development.</w:t>
      </w:r>
    </w:p>
    <w:p w:rsidR="00AC644B" w:rsidRPr="00893E1F" w:rsidDel="00D3558E" w:rsidRDefault="00AC644B" w:rsidP="00893E1F">
      <w:pPr>
        <w:jc w:val="both"/>
        <w:rPr>
          <w:del w:id="306" w:author="Author"/>
          <w:rFonts w:asciiTheme="majorHAnsi" w:hAnsiTheme="majorHAnsi"/>
          <w:color w:val="000000" w:themeColor="text1"/>
          <w:sz w:val="24"/>
          <w:szCs w:val="24"/>
        </w:rPr>
      </w:pPr>
    </w:p>
    <w:p w:rsidR="001C58C1" w:rsidRPr="00893E1F" w:rsidRDefault="00D3558E">
      <w:pPr>
        <w:pStyle w:val="NoSpacing"/>
        <w:numPr>
          <w:ilvl w:val="0"/>
          <w:numId w:val="11"/>
        </w:numPr>
        <w:spacing w:after="200" w:line="276" w:lineRule="auto"/>
        <w:ind w:hanging="720"/>
        <w:jc w:val="both"/>
        <w:rPr>
          <w:rStyle w:val="PlaceholderText"/>
          <w:rFonts w:asciiTheme="majorHAnsi" w:eastAsia="Times New Roman" w:hAnsiTheme="majorHAnsi" w:cs="Times New Roman"/>
          <w:color w:val="000000" w:themeColor="text1"/>
          <w:sz w:val="24"/>
          <w:szCs w:val="24"/>
          <w:lang w:eastAsia="en-GB"/>
        </w:rPr>
        <w:pPrChange w:id="307" w:author="Author">
          <w:pPr>
            <w:pStyle w:val="CommentText"/>
            <w:numPr>
              <w:numId w:val="11"/>
            </w:numPr>
            <w:spacing w:line="276" w:lineRule="auto"/>
            <w:ind w:left="720" w:hanging="720"/>
            <w:jc w:val="both"/>
          </w:pPr>
        </w:pPrChange>
      </w:pPr>
      <w:ins w:id="308" w:author="Author">
        <w:r w:rsidRPr="00893E1F">
          <w:rPr>
            <w:rStyle w:val="PlaceholderText"/>
            <w:rFonts w:asciiTheme="majorHAnsi" w:eastAsia="Times New Roman" w:hAnsiTheme="majorHAnsi" w:cs="Times New Roman"/>
            <w:color w:val="000000" w:themeColor="text1"/>
            <w:sz w:val="24"/>
            <w:szCs w:val="24"/>
            <w:lang w:eastAsia="en-GB"/>
          </w:rPr>
          <w:t xml:space="preserve">Further deepening and broadening of the multistakeholder process in the </w:t>
        </w:r>
      </w:ins>
      <w:del w:id="309" w:author="Author">
        <w:r w:rsidR="0011195D" w:rsidRPr="00893E1F" w:rsidDel="00D3558E">
          <w:rPr>
            <w:rStyle w:val="PlaceholderText"/>
            <w:rFonts w:asciiTheme="majorHAnsi" w:eastAsia="Times New Roman" w:hAnsiTheme="majorHAnsi" w:cs="Times New Roman"/>
            <w:color w:val="000000" w:themeColor="text1"/>
            <w:sz w:val="24"/>
            <w:szCs w:val="24"/>
            <w:lang w:eastAsia="en-GB"/>
          </w:rPr>
          <w:delText xml:space="preserve">Improvement </w:delText>
        </w:r>
      </w:del>
      <w:r w:rsidR="0011195D" w:rsidRPr="00893E1F">
        <w:rPr>
          <w:rStyle w:val="PlaceholderText"/>
          <w:rFonts w:asciiTheme="majorHAnsi" w:eastAsia="Times New Roman" w:hAnsiTheme="majorHAnsi" w:cs="Times New Roman"/>
          <w:color w:val="000000" w:themeColor="text1"/>
          <w:sz w:val="24"/>
          <w:szCs w:val="24"/>
          <w:lang w:eastAsia="en-GB"/>
        </w:rPr>
        <w:t xml:space="preserve">in the </w:t>
      </w:r>
      <w:r w:rsidR="0011195D" w:rsidRPr="00893E1F">
        <w:rPr>
          <w:rStyle w:val="PlaceholderText"/>
          <w:rFonts w:asciiTheme="majorHAnsi" w:eastAsia="Times New Roman" w:hAnsiTheme="majorHAnsi" w:cs="Times New Roman"/>
          <w:b/>
          <w:bCs/>
          <w:color w:val="000000" w:themeColor="text1"/>
          <w:sz w:val="24"/>
          <w:szCs w:val="24"/>
          <w:lang w:eastAsia="en-GB"/>
        </w:rPr>
        <w:t>governance of ICTs</w:t>
      </w:r>
      <w:r w:rsidR="0011195D" w:rsidRPr="00893E1F">
        <w:rPr>
          <w:rStyle w:val="PlaceholderText"/>
          <w:rFonts w:asciiTheme="majorHAnsi" w:eastAsia="Times New Roman" w:hAnsiTheme="majorHAnsi" w:cs="Times New Roman"/>
          <w:color w:val="000000" w:themeColor="text1"/>
          <w:sz w:val="24"/>
          <w:szCs w:val="24"/>
          <w:lang w:eastAsia="en-GB"/>
        </w:rPr>
        <w:t>, including the extension of the principle of multi-stakeholder participation</w:t>
      </w:r>
      <w:ins w:id="310" w:author="Author">
        <w:r w:rsidR="00FF4B32" w:rsidRPr="00893E1F">
          <w:rPr>
            <w:rStyle w:val="PlaceholderText"/>
            <w:rFonts w:asciiTheme="majorHAnsi" w:eastAsia="Times New Roman" w:hAnsiTheme="majorHAnsi" w:cs="Times New Roman"/>
            <w:color w:val="000000" w:themeColor="text1"/>
            <w:sz w:val="24"/>
            <w:szCs w:val="24"/>
            <w:lang w:eastAsia="en-GB"/>
          </w:rPr>
          <w:t xml:space="preserve"> where all stakeholders are fully aware od their roles and responsibilities,</w:t>
        </w:r>
      </w:ins>
      <w:r w:rsidR="0011195D" w:rsidRPr="00893E1F">
        <w:rPr>
          <w:rStyle w:val="PlaceholderText"/>
          <w:rFonts w:asciiTheme="majorHAnsi" w:eastAsia="Times New Roman" w:hAnsiTheme="majorHAnsi" w:cs="Times New Roman"/>
          <w:color w:val="000000" w:themeColor="text1"/>
          <w:sz w:val="24"/>
          <w:szCs w:val="24"/>
          <w:lang w:eastAsia="en-GB"/>
        </w:rPr>
        <w:t xml:space="preserve">, which has been so successful </w:t>
      </w:r>
      <w:ins w:id="311" w:author="Author">
        <w:r w:rsidRPr="00893E1F">
          <w:rPr>
            <w:rStyle w:val="PlaceholderText"/>
            <w:rFonts w:asciiTheme="majorHAnsi" w:eastAsia="Times New Roman" w:hAnsiTheme="majorHAnsi" w:cs="Times New Roman"/>
            <w:color w:val="000000" w:themeColor="text1"/>
            <w:sz w:val="24"/>
            <w:szCs w:val="24"/>
            <w:lang w:eastAsia="en-GB"/>
          </w:rPr>
          <w:t xml:space="preserve">in allowing all interested stakeholder to participate in discussions and decision-making </w:t>
        </w:r>
      </w:ins>
      <w:r w:rsidR="0011195D" w:rsidRPr="00893E1F">
        <w:rPr>
          <w:rStyle w:val="PlaceholderText"/>
          <w:rFonts w:asciiTheme="majorHAnsi" w:eastAsia="Times New Roman" w:hAnsiTheme="majorHAnsi" w:cs="Times New Roman"/>
          <w:color w:val="000000" w:themeColor="text1"/>
          <w:sz w:val="24"/>
          <w:szCs w:val="24"/>
          <w:lang w:eastAsia="en-GB"/>
        </w:rPr>
        <w:t xml:space="preserve">on the </w:t>
      </w:r>
      <w:ins w:id="312" w:author="Author">
        <w:r w:rsidRPr="00893E1F">
          <w:rPr>
            <w:rStyle w:val="PlaceholderText"/>
            <w:rFonts w:asciiTheme="majorHAnsi" w:eastAsia="Times New Roman" w:hAnsiTheme="majorHAnsi" w:cs="Times New Roman"/>
            <w:b/>
            <w:bCs/>
            <w:color w:val="000000" w:themeColor="text1"/>
            <w:sz w:val="24"/>
            <w:szCs w:val="24"/>
            <w:lang w:eastAsia="en-GB"/>
          </w:rPr>
          <w:t>I</w:t>
        </w:r>
      </w:ins>
      <w:del w:id="313" w:author="Author">
        <w:r w:rsidR="0011195D" w:rsidRPr="00893E1F" w:rsidDel="00D3558E">
          <w:rPr>
            <w:rStyle w:val="PlaceholderText"/>
            <w:rFonts w:asciiTheme="majorHAnsi" w:eastAsia="Times New Roman" w:hAnsiTheme="majorHAnsi" w:cs="Times New Roman"/>
            <w:b/>
            <w:bCs/>
            <w:color w:val="000000" w:themeColor="text1"/>
            <w:sz w:val="24"/>
            <w:szCs w:val="24"/>
            <w:lang w:eastAsia="en-GB"/>
          </w:rPr>
          <w:delText>i</w:delText>
        </w:r>
      </w:del>
      <w:r w:rsidR="0011195D" w:rsidRPr="00893E1F">
        <w:rPr>
          <w:rStyle w:val="PlaceholderText"/>
          <w:rFonts w:asciiTheme="majorHAnsi" w:eastAsia="Times New Roman" w:hAnsiTheme="majorHAnsi" w:cs="Times New Roman"/>
          <w:b/>
          <w:bCs/>
          <w:color w:val="000000" w:themeColor="text1"/>
          <w:sz w:val="24"/>
          <w:szCs w:val="24"/>
          <w:lang w:eastAsia="en-GB"/>
        </w:rPr>
        <w:t>nternet</w:t>
      </w:r>
      <w:r w:rsidR="0011195D" w:rsidRPr="00893E1F">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ins w:id="314" w:author="Author">
        <w:r w:rsidR="001C58C1" w:rsidRPr="00893E1F">
          <w:rPr>
            <w:rStyle w:val="PlaceholderText"/>
            <w:rFonts w:asciiTheme="majorHAnsi" w:eastAsia="Times New Roman" w:hAnsiTheme="majorHAnsi" w:cs="Times New Roman"/>
            <w:color w:val="000000" w:themeColor="text1"/>
            <w:sz w:val="24"/>
            <w:szCs w:val="24"/>
            <w:lang w:eastAsia="en-GB"/>
          </w:rPr>
          <w:t xml:space="preserve"> </w:t>
        </w:r>
      </w:ins>
    </w:p>
    <w:p w:rsidR="00981BF3" w:rsidRPr="00893E1F" w:rsidRDefault="00981BF3" w:rsidP="00893E1F">
      <w:pPr>
        <w:pStyle w:val="NoSpacing"/>
        <w:numPr>
          <w:ilvl w:val="0"/>
          <w:numId w:val="38"/>
        </w:numPr>
        <w:spacing w:after="200" w:line="276" w:lineRule="auto"/>
        <w:jc w:val="both"/>
        <w:rPr>
          <w:rFonts w:asciiTheme="majorHAnsi" w:eastAsia="Times New Roman" w:hAnsiTheme="majorHAnsi" w:cs="Times New Roman"/>
          <w:color w:val="000000" w:themeColor="text1"/>
          <w:sz w:val="24"/>
          <w:szCs w:val="24"/>
          <w:lang w:eastAsia="en-GB"/>
        </w:rPr>
      </w:pPr>
      <w:r w:rsidRPr="00893E1F">
        <w:rPr>
          <w:rStyle w:val="PlaceholderText"/>
          <w:rFonts w:asciiTheme="majorHAnsi" w:eastAsia="Times New Roman" w:hAnsiTheme="majorHAnsi" w:cs="Times New Roman"/>
          <w:b/>
          <w:bCs/>
          <w:color w:val="000000" w:themeColor="text1"/>
          <w:sz w:val="24"/>
          <w:szCs w:val="24"/>
          <w:lang w:eastAsia="en-GB"/>
        </w:rPr>
        <w:t>ISOC, Civil Society</w:t>
      </w:r>
      <w:r w:rsidRPr="00893E1F">
        <w:rPr>
          <w:rStyle w:val="PlaceholderText"/>
          <w:rFonts w:asciiTheme="majorHAnsi" w:eastAsia="Times New Roman" w:hAnsiTheme="majorHAnsi" w:cs="Times New Roman"/>
          <w:color w:val="000000" w:themeColor="text1"/>
          <w:sz w:val="24"/>
          <w:szCs w:val="24"/>
          <w:lang w:eastAsia="en-GB"/>
        </w:rPr>
        <w:t xml:space="preserve">: Further deepening and broadening of the multistakeholder process in the in the </w:t>
      </w:r>
      <w:r w:rsidRPr="00893E1F">
        <w:rPr>
          <w:rStyle w:val="PlaceholderText"/>
          <w:rFonts w:asciiTheme="majorHAnsi" w:eastAsia="Times New Roman" w:hAnsiTheme="majorHAnsi" w:cs="Times New Roman"/>
          <w:b/>
          <w:bCs/>
          <w:color w:val="000000" w:themeColor="text1"/>
          <w:sz w:val="24"/>
          <w:szCs w:val="24"/>
          <w:lang w:eastAsia="en-GB"/>
        </w:rPr>
        <w:t>governance of ICTs</w:t>
      </w:r>
      <w:r w:rsidRPr="00893E1F">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where all stakeholders </w:t>
      </w:r>
      <w:del w:id="315" w:author="Author">
        <w:r w:rsidRPr="00893E1F">
          <w:rPr>
            <w:rStyle w:val="PlaceholderText"/>
            <w:rFonts w:asciiTheme="majorHAnsi" w:eastAsia="Times New Roman" w:hAnsiTheme="majorHAnsi" w:cs="Times New Roman"/>
            <w:color w:val="000000" w:themeColor="text1"/>
            <w:sz w:val="24"/>
            <w:szCs w:val="24"/>
            <w:lang w:eastAsia="en-GB"/>
          </w:rPr>
          <w:delText>are fully aware od their</w:delText>
        </w:r>
      </w:del>
      <w:commentRangeStart w:id="316"/>
      <w:ins w:id="317" w:author="Author">
        <w:r w:rsidRPr="00893E1F">
          <w:rPr>
            <w:rStyle w:val="PlaceholderText"/>
            <w:rFonts w:asciiTheme="majorHAnsi" w:eastAsia="Times New Roman" w:hAnsiTheme="majorHAnsi" w:cs="Times New Roman"/>
            <w:color w:val="000000" w:themeColor="text1"/>
            <w:sz w:val="24"/>
            <w:szCs w:val="24"/>
            <w:lang w:eastAsia="en-GB"/>
          </w:rPr>
          <w:t>have respective</w:t>
        </w:r>
      </w:ins>
      <w:r w:rsidRPr="00893E1F">
        <w:rPr>
          <w:rStyle w:val="PlaceholderText"/>
          <w:rFonts w:asciiTheme="majorHAnsi" w:eastAsia="Times New Roman" w:hAnsiTheme="majorHAnsi" w:cs="Times New Roman"/>
          <w:color w:val="000000" w:themeColor="text1"/>
          <w:sz w:val="24"/>
          <w:szCs w:val="24"/>
          <w:lang w:eastAsia="en-GB"/>
        </w:rPr>
        <w:t xml:space="preserve"> roles and responsibilities</w:t>
      </w:r>
      <w:commentRangeEnd w:id="316"/>
      <w:r w:rsidRPr="00893E1F">
        <w:rPr>
          <w:rStyle w:val="CommentReference"/>
          <w:rFonts w:asciiTheme="majorHAnsi" w:hAnsiTheme="majorHAnsi"/>
          <w:sz w:val="24"/>
          <w:szCs w:val="24"/>
        </w:rPr>
        <w:commentReference w:id="316"/>
      </w:r>
      <w:r w:rsidRPr="00893E1F">
        <w:rPr>
          <w:rStyle w:val="PlaceholderText"/>
          <w:rFonts w:asciiTheme="majorHAnsi" w:eastAsia="Times New Roman" w:hAnsiTheme="majorHAnsi" w:cs="Times New Roman"/>
          <w:color w:val="000000" w:themeColor="text1"/>
          <w:sz w:val="24"/>
          <w:szCs w:val="24"/>
          <w:lang w:eastAsia="en-GB"/>
        </w:rPr>
        <w:t xml:space="preserve">,, which has been so successful in allowing all interested stakeholder to participate in discussions and decision-making on the </w:t>
      </w:r>
      <w:r w:rsidRPr="00893E1F">
        <w:rPr>
          <w:rStyle w:val="PlaceholderText"/>
          <w:rFonts w:asciiTheme="majorHAnsi" w:eastAsia="Times New Roman" w:hAnsiTheme="majorHAnsi" w:cs="Times New Roman"/>
          <w:b/>
          <w:bCs/>
          <w:color w:val="000000" w:themeColor="text1"/>
          <w:sz w:val="24"/>
          <w:szCs w:val="24"/>
          <w:lang w:eastAsia="en-GB"/>
        </w:rPr>
        <w:t>Internet</w:t>
      </w:r>
      <w:r w:rsidRPr="00893E1F">
        <w:rPr>
          <w:rStyle w:val="PlaceholderText"/>
          <w:rFonts w:asciiTheme="majorHAnsi" w:eastAsia="Times New Roman" w:hAnsiTheme="majorHAnsi" w:cs="Times New Roman"/>
          <w:color w:val="000000" w:themeColor="text1"/>
          <w:sz w:val="24"/>
          <w:szCs w:val="24"/>
          <w:lang w:eastAsia="en-GB"/>
        </w:rPr>
        <w:t xml:space="preserve">, into other areas of national and international ICT governance. </w:t>
      </w:r>
    </w:p>
    <w:p w:rsidR="00893E1F" w:rsidRPr="00893E1F" w:rsidRDefault="00446E40" w:rsidP="00893E1F">
      <w:pPr>
        <w:pStyle w:val="NoSpacing"/>
        <w:numPr>
          <w:ilvl w:val="0"/>
          <w:numId w:val="38"/>
        </w:numPr>
        <w:spacing w:after="200" w:line="276" w:lineRule="auto"/>
        <w:jc w:val="both"/>
        <w:rPr>
          <w:rStyle w:val="PlaceholderText"/>
          <w:rFonts w:asciiTheme="majorHAnsi" w:eastAsia="Times New Roman" w:hAnsiTheme="majorHAnsi" w:cs="Times New Roman"/>
          <w:color w:val="000000" w:themeColor="text1"/>
          <w:sz w:val="24"/>
          <w:szCs w:val="24"/>
          <w:lang w:eastAsia="en-GB"/>
        </w:rPr>
      </w:pPr>
      <w:r w:rsidRPr="00893E1F">
        <w:rPr>
          <w:rFonts w:asciiTheme="majorHAnsi" w:eastAsia="Times New Roman" w:hAnsiTheme="majorHAnsi" w:cs="Times New Roman"/>
          <w:b/>
          <w:bCs/>
          <w:color w:val="000000" w:themeColor="text1"/>
          <w:sz w:val="24"/>
          <w:szCs w:val="24"/>
          <w:lang w:eastAsia="en-GB"/>
        </w:rPr>
        <w:lastRenderedPageBreak/>
        <w:t>Canada, Government</w:t>
      </w:r>
      <w:r w:rsidRPr="00893E1F">
        <w:rPr>
          <w:rFonts w:asciiTheme="majorHAnsi" w:eastAsia="Times New Roman" w:hAnsiTheme="majorHAnsi" w:cs="Times New Roman"/>
          <w:color w:val="000000" w:themeColor="text1"/>
          <w:sz w:val="24"/>
          <w:szCs w:val="24"/>
          <w:lang w:eastAsia="en-GB"/>
        </w:rPr>
        <w:t xml:space="preserve">: </w:t>
      </w:r>
      <w:commentRangeStart w:id="318"/>
      <w:r w:rsidRPr="00893E1F">
        <w:rPr>
          <w:rStyle w:val="PlaceholderText"/>
          <w:rFonts w:asciiTheme="majorHAnsi" w:eastAsia="Times New Roman" w:hAnsiTheme="majorHAnsi" w:cs="Times New Roman"/>
          <w:color w:val="000000" w:themeColor="text1"/>
          <w:sz w:val="24"/>
          <w:szCs w:val="24"/>
          <w:lang w:eastAsia="en-GB"/>
        </w:rPr>
        <w:t xml:space="preserve">Further deepening and broadening </w:t>
      </w:r>
      <w:del w:id="319" w:author="Author">
        <w:r w:rsidRPr="00893E1F">
          <w:rPr>
            <w:rStyle w:val="PlaceholderText"/>
            <w:rFonts w:asciiTheme="majorHAnsi" w:eastAsia="Times New Roman" w:hAnsiTheme="majorHAnsi" w:cs="Times New Roman"/>
            <w:color w:val="000000" w:themeColor="text1"/>
            <w:sz w:val="24"/>
            <w:szCs w:val="24"/>
            <w:lang w:eastAsia="en-GB"/>
          </w:rPr>
          <w:delText xml:space="preserve">of the multistakeholder process in the in the </w:delText>
        </w:r>
        <w:r w:rsidRPr="00893E1F">
          <w:rPr>
            <w:rStyle w:val="PlaceholderText"/>
            <w:rFonts w:asciiTheme="majorHAnsi" w:eastAsia="Times New Roman" w:hAnsiTheme="majorHAnsi" w:cs="Times New Roman"/>
            <w:b/>
            <w:bCs/>
            <w:color w:val="000000" w:themeColor="text1"/>
            <w:sz w:val="24"/>
            <w:szCs w:val="24"/>
            <w:lang w:eastAsia="en-GB"/>
          </w:rPr>
          <w:delText>governance of ICTs</w:delText>
        </w:r>
        <w:r w:rsidRPr="00893E1F">
          <w:rPr>
            <w:rStyle w:val="PlaceholderText"/>
            <w:rFonts w:asciiTheme="majorHAnsi" w:eastAsia="Times New Roman" w:hAnsiTheme="majorHAnsi" w:cs="Times New Roman"/>
            <w:color w:val="000000" w:themeColor="text1"/>
            <w:sz w:val="24"/>
            <w:szCs w:val="24"/>
            <w:lang w:eastAsia="en-GB"/>
          </w:rPr>
          <w:delText>, including the extension of the principle of multi-stakeholder participation where all stakeholders are fully aware od their roles and responsibilities,,</w:delText>
        </w:r>
      </w:del>
      <w:ins w:id="320" w:author="Author">
        <w:r w:rsidRPr="00893E1F">
          <w:rPr>
            <w:rStyle w:val="PlaceholderText"/>
            <w:rFonts w:asciiTheme="majorHAnsi" w:eastAsia="Times New Roman" w:hAnsiTheme="majorHAnsi" w:cs="Times New Roman"/>
            <w:color w:val="000000" w:themeColor="text1"/>
            <w:sz w:val="24"/>
            <w:szCs w:val="24"/>
            <w:lang w:eastAsia="en-GB"/>
          </w:rPr>
          <w:t>multi-stakeholder participation,</w:t>
        </w:r>
      </w:ins>
      <w:r w:rsidRPr="00893E1F">
        <w:rPr>
          <w:rStyle w:val="PlaceholderText"/>
          <w:rFonts w:asciiTheme="majorHAnsi" w:eastAsia="Times New Roman" w:hAnsiTheme="majorHAnsi" w:cs="Times New Roman"/>
          <w:color w:val="000000" w:themeColor="text1"/>
          <w:sz w:val="24"/>
          <w:szCs w:val="24"/>
          <w:lang w:eastAsia="en-GB"/>
        </w:rPr>
        <w:t xml:space="preserve"> which has been so successful in allowing all interested stakeholder to participate in discussions and decision-making on the </w:t>
      </w:r>
      <w:r w:rsidRPr="00893E1F">
        <w:rPr>
          <w:rStyle w:val="PlaceholderText"/>
          <w:rFonts w:asciiTheme="majorHAnsi" w:eastAsia="Times New Roman" w:hAnsiTheme="majorHAnsi" w:cs="Times New Roman"/>
          <w:b/>
          <w:bCs/>
          <w:color w:val="000000" w:themeColor="text1"/>
          <w:sz w:val="24"/>
          <w:szCs w:val="24"/>
          <w:lang w:eastAsia="en-GB"/>
        </w:rPr>
        <w:t>Internet</w:t>
      </w:r>
      <w:del w:id="321" w:author="Author">
        <w:r w:rsidRPr="00893E1F">
          <w:rPr>
            <w:rStyle w:val="PlaceholderText"/>
            <w:rFonts w:asciiTheme="majorHAnsi" w:eastAsia="Times New Roman" w:hAnsiTheme="majorHAnsi" w:cs="Times New Roman"/>
            <w:color w:val="000000" w:themeColor="text1"/>
            <w:sz w:val="24"/>
            <w:szCs w:val="24"/>
            <w:lang w:eastAsia="en-GB"/>
          </w:rPr>
          <w:delText xml:space="preserve">, into other areas of national and international ICT governance. </w:delText>
        </w:r>
      </w:del>
      <w:ins w:id="322" w:author="Author">
        <w:r w:rsidRPr="00893E1F">
          <w:rPr>
            <w:rStyle w:val="PlaceholderText"/>
            <w:rFonts w:asciiTheme="majorHAnsi" w:eastAsia="Times New Roman" w:hAnsiTheme="majorHAnsi" w:cs="Times New Roman"/>
            <w:color w:val="000000" w:themeColor="text1"/>
            <w:sz w:val="24"/>
            <w:szCs w:val="24"/>
            <w:lang w:eastAsia="en-GB"/>
          </w:rPr>
          <w:t xml:space="preserve"> </w:t>
        </w:r>
        <w:commentRangeEnd w:id="318"/>
        <w:r w:rsidRPr="00893E1F">
          <w:rPr>
            <w:rStyle w:val="CommentReference"/>
            <w:rFonts w:asciiTheme="majorHAnsi" w:hAnsiTheme="majorHAnsi"/>
            <w:sz w:val="24"/>
            <w:szCs w:val="24"/>
          </w:rPr>
          <w:commentReference w:id="318"/>
        </w:r>
      </w:ins>
    </w:p>
    <w:p w:rsidR="00AC644B" w:rsidRPr="00893E1F" w:rsidRDefault="00AC644B" w:rsidP="00893E1F">
      <w:pPr>
        <w:pStyle w:val="NoSpacing"/>
        <w:numPr>
          <w:ilvl w:val="0"/>
          <w:numId w:val="38"/>
        </w:numPr>
        <w:spacing w:after="200" w:line="276" w:lineRule="auto"/>
        <w:jc w:val="both"/>
        <w:rPr>
          <w:ins w:id="323" w:author="Author"/>
          <w:rFonts w:asciiTheme="majorHAnsi" w:eastAsia="Times New Roman" w:hAnsiTheme="majorHAnsi" w:cs="Times New Roman"/>
          <w:color w:val="000000" w:themeColor="text1"/>
          <w:sz w:val="24"/>
          <w:szCs w:val="24"/>
          <w:lang w:eastAsia="en-GB"/>
          <w:rPrChange w:id="324" w:author="Author">
            <w:rPr>
              <w:ins w:id="325" w:author="Author"/>
              <w:rFonts w:asciiTheme="majorHAnsi" w:hAnsiTheme="majorHAnsi"/>
              <w:i/>
              <w:iCs/>
              <w:color w:val="000000" w:themeColor="text1"/>
              <w:sz w:val="24"/>
              <w:szCs w:val="24"/>
            </w:rPr>
          </w:rPrChange>
        </w:rPr>
      </w:pPr>
      <w:r w:rsidRPr="00893E1F">
        <w:rPr>
          <w:rStyle w:val="PlaceholderText"/>
          <w:rFonts w:asciiTheme="majorHAnsi" w:eastAsia="Times New Roman" w:hAnsiTheme="majorHAnsi" w:cs="Times New Roman"/>
          <w:b/>
          <w:bCs/>
          <w:color w:val="000000" w:themeColor="text1"/>
          <w:sz w:val="24"/>
          <w:szCs w:val="24"/>
          <w:lang w:eastAsia="en-GB"/>
        </w:rPr>
        <w:t>Russian Federation, Government</w:t>
      </w:r>
      <w:r w:rsidRPr="00893E1F">
        <w:rPr>
          <w:rStyle w:val="PlaceholderText"/>
          <w:rFonts w:asciiTheme="majorHAnsi" w:eastAsia="Times New Roman" w:hAnsiTheme="majorHAnsi" w:cs="Times New Roman"/>
          <w:color w:val="000000" w:themeColor="text1"/>
          <w:sz w:val="24"/>
          <w:szCs w:val="24"/>
          <w:lang w:eastAsia="en-GB"/>
        </w:rPr>
        <w:t xml:space="preserve">: </w:t>
      </w:r>
      <w:ins w:id="326" w:author="Author">
        <w:r w:rsidRPr="00893E1F">
          <w:rPr>
            <w:rStyle w:val="PlaceholderText"/>
            <w:rFonts w:asciiTheme="majorHAnsi" w:eastAsia="Times New Roman" w:hAnsiTheme="majorHAnsi" w:cs="Times New Roman"/>
            <w:strike/>
            <w:color w:val="000000" w:themeColor="text1"/>
            <w:sz w:val="24"/>
            <w:szCs w:val="24"/>
            <w:lang w:eastAsia="en-GB"/>
          </w:rPr>
          <w:t xml:space="preserve">Further deepening and broadening of the multistakeholder process in the </w:t>
        </w:r>
      </w:ins>
      <w:del w:id="327" w:author="Author">
        <w:r w:rsidRPr="00893E1F" w:rsidDel="00D3558E">
          <w:rPr>
            <w:rStyle w:val="PlaceholderText"/>
            <w:rFonts w:asciiTheme="majorHAnsi" w:eastAsia="Times New Roman" w:hAnsiTheme="majorHAnsi" w:cs="Times New Roman"/>
            <w:strike/>
            <w:color w:val="000000" w:themeColor="text1"/>
            <w:sz w:val="24"/>
            <w:szCs w:val="24"/>
            <w:lang w:eastAsia="en-GB"/>
          </w:rPr>
          <w:delText xml:space="preserve">Improvement </w:delText>
        </w:r>
      </w:del>
      <w:r w:rsidRPr="00893E1F">
        <w:rPr>
          <w:rStyle w:val="PlaceholderText"/>
          <w:rFonts w:asciiTheme="majorHAnsi" w:eastAsia="Times New Roman" w:hAnsiTheme="majorHAnsi" w:cs="Times New Roman"/>
          <w:strike/>
          <w:color w:val="000000" w:themeColor="text1"/>
          <w:sz w:val="24"/>
          <w:szCs w:val="24"/>
          <w:lang w:eastAsia="en-GB"/>
        </w:rPr>
        <w:t xml:space="preserve">in the </w:t>
      </w:r>
      <w:r w:rsidRPr="00893E1F">
        <w:rPr>
          <w:rStyle w:val="PlaceholderText"/>
          <w:rFonts w:asciiTheme="majorHAnsi" w:eastAsia="Times New Roman" w:hAnsiTheme="majorHAnsi" w:cs="Times New Roman"/>
          <w:b/>
          <w:bCs/>
          <w:strike/>
          <w:color w:val="000000" w:themeColor="text1"/>
          <w:sz w:val="24"/>
          <w:szCs w:val="24"/>
          <w:lang w:eastAsia="en-GB"/>
        </w:rPr>
        <w:t>governance of ICTs</w:t>
      </w:r>
      <w:r w:rsidRPr="00893E1F">
        <w:rPr>
          <w:rStyle w:val="PlaceholderText"/>
          <w:rFonts w:asciiTheme="majorHAnsi" w:eastAsia="Times New Roman" w:hAnsiTheme="majorHAnsi" w:cs="Times New Roman"/>
          <w:strike/>
          <w:color w:val="000000" w:themeColor="text1"/>
          <w:sz w:val="24"/>
          <w:szCs w:val="24"/>
          <w:lang w:eastAsia="en-GB"/>
        </w:rPr>
        <w:t>, including the extension of the principle of multi-stakeholder participation</w:t>
      </w:r>
      <w:ins w:id="328" w:author="Author">
        <w:r w:rsidRPr="00893E1F">
          <w:rPr>
            <w:rStyle w:val="PlaceholderText"/>
            <w:rFonts w:asciiTheme="majorHAnsi" w:eastAsia="Times New Roman" w:hAnsiTheme="majorHAnsi" w:cs="Times New Roman"/>
            <w:strike/>
            <w:color w:val="000000" w:themeColor="text1"/>
            <w:sz w:val="24"/>
            <w:szCs w:val="24"/>
            <w:lang w:eastAsia="en-GB"/>
          </w:rPr>
          <w:t xml:space="preserve"> where all stakeholders are fully aware od</w:t>
        </w:r>
      </w:ins>
      <w:r w:rsidRPr="00893E1F">
        <w:rPr>
          <w:rStyle w:val="PlaceholderText"/>
          <w:rFonts w:asciiTheme="majorHAnsi" w:eastAsia="Times New Roman" w:hAnsiTheme="majorHAnsi" w:cs="Times New Roman"/>
          <w:strike/>
          <w:color w:val="0070C0"/>
          <w:sz w:val="24"/>
          <w:szCs w:val="24"/>
          <w:u w:val="single"/>
          <w:lang w:eastAsia="en-GB"/>
        </w:rPr>
        <w:t>f</w:t>
      </w:r>
      <w:ins w:id="329" w:author="Author">
        <w:r w:rsidRPr="00893E1F">
          <w:rPr>
            <w:rStyle w:val="PlaceholderText"/>
            <w:rFonts w:asciiTheme="majorHAnsi" w:eastAsia="Times New Roman" w:hAnsiTheme="majorHAnsi" w:cs="Times New Roman"/>
            <w:strike/>
            <w:color w:val="000000" w:themeColor="text1"/>
            <w:sz w:val="24"/>
            <w:szCs w:val="24"/>
            <w:lang w:eastAsia="en-GB"/>
          </w:rPr>
          <w:t xml:space="preserve"> their roles and responsibilities,</w:t>
        </w:r>
      </w:ins>
      <w:r w:rsidRPr="00893E1F">
        <w:rPr>
          <w:rStyle w:val="PlaceholderText"/>
          <w:rFonts w:asciiTheme="majorHAnsi" w:eastAsia="Times New Roman" w:hAnsiTheme="majorHAnsi" w:cs="Times New Roman"/>
          <w:strike/>
          <w:color w:val="000000" w:themeColor="text1"/>
          <w:sz w:val="24"/>
          <w:szCs w:val="24"/>
          <w:lang w:eastAsia="en-GB"/>
        </w:rPr>
        <w:t xml:space="preserve">, which has been so successful </w:t>
      </w:r>
      <w:ins w:id="330" w:author="Author">
        <w:r w:rsidRPr="00893E1F">
          <w:rPr>
            <w:rStyle w:val="PlaceholderText"/>
            <w:rFonts w:asciiTheme="majorHAnsi" w:eastAsia="Times New Roman" w:hAnsiTheme="majorHAnsi" w:cs="Times New Roman"/>
            <w:strike/>
            <w:color w:val="000000" w:themeColor="text1"/>
            <w:sz w:val="24"/>
            <w:szCs w:val="24"/>
            <w:lang w:eastAsia="en-GB"/>
          </w:rPr>
          <w:t xml:space="preserve">in allowing all interested stakeholder to participate in discussions and decision-making </w:t>
        </w:r>
      </w:ins>
      <w:r w:rsidRPr="00893E1F">
        <w:rPr>
          <w:rStyle w:val="PlaceholderText"/>
          <w:rFonts w:asciiTheme="majorHAnsi" w:eastAsia="Times New Roman" w:hAnsiTheme="majorHAnsi" w:cs="Times New Roman"/>
          <w:strike/>
          <w:color w:val="000000" w:themeColor="text1"/>
          <w:sz w:val="24"/>
          <w:szCs w:val="24"/>
          <w:lang w:eastAsia="en-GB"/>
        </w:rPr>
        <w:t xml:space="preserve">on the </w:t>
      </w:r>
      <w:ins w:id="331" w:author="Author">
        <w:r w:rsidRPr="00893E1F">
          <w:rPr>
            <w:rStyle w:val="PlaceholderText"/>
            <w:rFonts w:asciiTheme="majorHAnsi" w:eastAsia="Times New Roman" w:hAnsiTheme="majorHAnsi" w:cs="Times New Roman"/>
            <w:b/>
            <w:bCs/>
            <w:strike/>
            <w:color w:val="000000" w:themeColor="text1"/>
            <w:sz w:val="24"/>
            <w:szCs w:val="24"/>
            <w:lang w:eastAsia="en-GB"/>
          </w:rPr>
          <w:t>I</w:t>
        </w:r>
      </w:ins>
      <w:del w:id="332" w:author="Author">
        <w:r w:rsidRPr="00893E1F" w:rsidDel="00D3558E">
          <w:rPr>
            <w:rStyle w:val="PlaceholderText"/>
            <w:rFonts w:asciiTheme="majorHAnsi" w:eastAsia="Times New Roman" w:hAnsiTheme="majorHAnsi" w:cs="Times New Roman"/>
            <w:b/>
            <w:bCs/>
            <w:strike/>
            <w:color w:val="000000" w:themeColor="text1"/>
            <w:sz w:val="24"/>
            <w:szCs w:val="24"/>
            <w:lang w:eastAsia="en-GB"/>
          </w:rPr>
          <w:delText>i</w:delText>
        </w:r>
      </w:del>
      <w:r w:rsidRPr="00893E1F">
        <w:rPr>
          <w:rStyle w:val="PlaceholderText"/>
          <w:rFonts w:asciiTheme="majorHAnsi" w:eastAsia="Times New Roman" w:hAnsiTheme="majorHAnsi" w:cs="Times New Roman"/>
          <w:b/>
          <w:bCs/>
          <w:strike/>
          <w:color w:val="000000" w:themeColor="text1"/>
          <w:sz w:val="24"/>
          <w:szCs w:val="24"/>
          <w:lang w:eastAsia="en-GB"/>
        </w:rPr>
        <w:t>nternet</w:t>
      </w:r>
      <w:r w:rsidRPr="00893E1F">
        <w:rPr>
          <w:rStyle w:val="PlaceholderText"/>
          <w:rFonts w:asciiTheme="majorHAnsi" w:eastAsia="Times New Roman" w:hAnsiTheme="majorHAnsi" w:cs="Times New Roman"/>
          <w:strike/>
          <w:color w:val="000000" w:themeColor="text1"/>
          <w:sz w:val="24"/>
          <w:szCs w:val="24"/>
          <w:lang w:eastAsia="en-GB"/>
        </w:rPr>
        <w:t>, into other areas of national and international ICT governance.</w:t>
      </w:r>
    </w:p>
    <w:p w:rsidR="00FF4B32" w:rsidRPr="00893E1F" w:rsidRDefault="001C58C1" w:rsidP="00893E1F">
      <w:pPr>
        <w:pStyle w:val="NoSpacing"/>
        <w:numPr>
          <w:ilvl w:val="0"/>
          <w:numId w:val="11"/>
        </w:numPr>
        <w:spacing w:after="200" w:line="276" w:lineRule="auto"/>
        <w:ind w:hanging="720"/>
        <w:jc w:val="both"/>
        <w:rPr>
          <w:rFonts w:asciiTheme="majorHAnsi" w:hAnsiTheme="majorHAnsi"/>
          <w:sz w:val="24"/>
          <w:szCs w:val="24"/>
        </w:rPr>
      </w:pPr>
      <w:ins w:id="333" w:author="Author">
        <w:r w:rsidRPr="00893E1F">
          <w:rPr>
            <w:rFonts w:asciiTheme="majorHAnsi" w:hAnsiTheme="majorHAnsi"/>
            <w:sz w:val="24"/>
            <w:szCs w:val="24"/>
          </w:rPr>
          <w:t>Governments should have an equal role and responsibility for international Internet governance and for ensuring the stability, security and continuity of the Internet, taking into account the convergence of networks, services</w:t>
        </w:r>
        <w:r w:rsidR="00FF4B32" w:rsidRPr="00893E1F">
          <w:rPr>
            <w:rFonts w:asciiTheme="majorHAnsi" w:hAnsiTheme="majorHAnsi"/>
            <w:sz w:val="24"/>
            <w:szCs w:val="24"/>
          </w:rPr>
          <w:t>.</w:t>
        </w:r>
      </w:ins>
    </w:p>
    <w:p w:rsidR="00893E1F" w:rsidRPr="00893E1F" w:rsidRDefault="00446E40" w:rsidP="00893E1F">
      <w:pPr>
        <w:pStyle w:val="NoSpacing"/>
        <w:numPr>
          <w:ilvl w:val="0"/>
          <w:numId w:val="49"/>
        </w:numPr>
        <w:spacing w:after="200" w:line="276" w:lineRule="auto"/>
        <w:jc w:val="both"/>
        <w:rPr>
          <w:rFonts w:asciiTheme="majorHAnsi" w:hAnsiTheme="majorHAnsi"/>
          <w:sz w:val="24"/>
          <w:szCs w:val="24"/>
        </w:rPr>
      </w:pPr>
      <w:r w:rsidRPr="00893E1F">
        <w:rPr>
          <w:rFonts w:asciiTheme="majorHAnsi" w:hAnsiTheme="majorHAnsi"/>
          <w:b/>
          <w:bCs/>
          <w:sz w:val="24"/>
          <w:szCs w:val="24"/>
        </w:rPr>
        <w:t>Canada, Government</w:t>
      </w:r>
      <w:r w:rsidRPr="00893E1F">
        <w:rPr>
          <w:rFonts w:asciiTheme="majorHAnsi" w:hAnsiTheme="majorHAnsi"/>
          <w:sz w:val="24"/>
          <w:szCs w:val="24"/>
        </w:rPr>
        <w:t>: Deleted</w:t>
      </w:r>
    </w:p>
    <w:p w:rsidR="00401D6C" w:rsidRPr="00893E1F" w:rsidRDefault="00401D6C" w:rsidP="00893E1F">
      <w:pPr>
        <w:pStyle w:val="NoSpacing"/>
        <w:numPr>
          <w:ilvl w:val="0"/>
          <w:numId w:val="49"/>
        </w:numPr>
        <w:spacing w:after="200" w:line="276" w:lineRule="auto"/>
        <w:jc w:val="both"/>
        <w:rPr>
          <w:ins w:id="334" w:author="Author"/>
          <w:rFonts w:asciiTheme="majorHAnsi" w:hAnsiTheme="majorHAnsi"/>
          <w:sz w:val="24"/>
          <w:szCs w:val="24"/>
        </w:rPr>
      </w:pPr>
      <w:r w:rsidRPr="00893E1F">
        <w:rPr>
          <w:rFonts w:asciiTheme="majorHAnsi" w:hAnsiTheme="majorHAnsi"/>
          <w:b/>
          <w:bCs/>
          <w:sz w:val="24"/>
          <w:szCs w:val="24"/>
        </w:rPr>
        <w:t>ISOC, Civil Society</w:t>
      </w:r>
      <w:r w:rsidRPr="00893E1F">
        <w:rPr>
          <w:rFonts w:asciiTheme="majorHAnsi" w:hAnsiTheme="majorHAnsi"/>
          <w:sz w:val="24"/>
          <w:szCs w:val="24"/>
        </w:rPr>
        <w:t>: Deleted</w:t>
      </w:r>
    </w:p>
    <w:p w:rsidR="00401D6C" w:rsidRPr="00893E1F" w:rsidRDefault="0011195D" w:rsidP="00893E1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893E1F">
        <w:rPr>
          <w:rFonts w:asciiTheme="majorHAnsi" w:hAnsiTheme="majorHAnsi"/>
          <w:i/>
          <w:iCs/>
          <w:color w:val="000000" w:themeColor="text1"/>
          <w:sz w:val="24"/>
          <w:szCs w:val="24"/>
        </w:rPr>
        <w:t>Emphasizing</w:t>
      </w:r>
      <w:r w:rsidRPr="00893E1F">
        <w:rPr>
          <w:rFonts w:asciiTheme="majorHAnsi" w:hAnsiTheme="majorHAnsi"/>
          <w:color w:val="000000" w:themeColor="text1"/>
          <w:sz w:val="24"/>
          <w:szCs w:val="24"/>
        </w:rPr>
        <w:t xml:space="preserve"> the importance of </w:t>
      </w:r>
      <w:r w:rsidRPr="00893E1F">
        <w:rPr>
          <w:rFonts w:asciiTheme="majorHAnsi" w:hAnsiTheme="majorHAnsi"/>
          <w:b/>
          <w:bCs/>
          <w:color w:val="000000" w:themeColor="text1"/>
          <w:sz w:val="24"/>
          <w:szCs w:val="24"/>
        </w:rPr>
        <w:t>maintaining an open Internet</w:t>
      </w:r>
      <w:r w:rsidRPr="00893E1F">
        <w:rPr>
          <w:rFonts w:asciiTheme="majorHAnsi" w:hAnsiTheme="majorHAnsi"/>
          <w:color w:val="000000" w:themeColor="text1"/>
          <w:sz w:val="24"/>
          <w:szCs w:val="24"/>
        </w:rPr>
        <w:t xml:space="preserve"> based on open standards development processes, and open governance as key enablers for an inclusive knowledge </w:t>
      </w:r>
      <w:del w:id="335" w:author="Author">
        <w:r w:rsidRPr="00893E1F" w:rsidDel="006C7C39">
          <w:rPr>
            <w:rFonts w:asciiTheme="majorHAnsi" w:hAnsiTheme="majorHAnsi"/>
            <w:color w:val="000000" w:themeColor="text1"/>
            <w:sz w:val="24"/>
            <w:szCs w:val="24"/>
          </w:rPr>
          <w:delText>and information societi</w:delText>
        </w:r>
      </w:del>
      <w:ins w:id="336" w:author="Author">
        <w:r w:rsidR="006C7C39" w:rsidRPr="00893E1F">
          <w:rPr>
            <w:rFonts w:asciiTheme="majorHAnsi" w:hAnsiTheme="majorHAnsi"/>
            <w:color w:val="000000" w:themeColor="text1"/>
            <w:sz w:val="24"/>
            <w:szCs w:val="24"/>
          </w:rPr>
          <w:t>society.</w:t>
        </w:r>
      </w:ins>
      <w:del w:id="337" w:author="Author">
        <w:r w:rsidRPr="00893E1F" w:rsidDel="006C7C39">
          <w:rPr>
            <w:rFonts w:asciiTheme="majorHAnsi" w:hAnsiTheme="majorHAnsi"/>
            <w:color w:val="000000" w:themeColor="text1"/>
            <w:sz w:val="24"/>
            <w:szCs w:val="24"/>
          </w:rPr>
          <w:delText>es</w:delText>
        </w:r>
      </w:del>
      <w:r w:rsidRPr="00893E1F">
        <w:rPr>
          <w:rFonts w:asciiTheme="majorHAnsi" w:hAnsiTheme="majorHAnsi"/>
          <w:color w:val="000000" w:themeColor="text1"/>
          <w:sz w:val="24"/>
          <w:szCs w:val="24"/>
        </w:rPr>
        <w:t xml:space="preserve"> </w:t>
      </w:r>
      <w:del w:id="338" w:author="Author">
        <w:r w:rsidRPr="00893E1F" w:rsidDel="00D3558E">
          <w:rPr>
            <w:rFonts w:asciiTheme="majorHAnsi" w:hAnsiTheme="majorHAnsi"/>
            <w:color w:val="000000" w:themeColor="text1"/>
            <w:sz w:val="24"/>
            <w:szCs w:val="24"/>
          </w:rPr>
          <w:delText>as a priority issue in the next ten years.</w:delText>
        </w:r>
      </w:del>
    </w:p>
    <w:p w:rsidR="00014AD3" w:rsidRPr="00893E1F" w:rsidDel="00D3558E" w:rsidRDefault="00401D6C">
      <w:pPr>
        <w:pStyle w:val="NoSpacing"/>
        <w:numPr>
          <w:ilvl w:val="0"/>
          <w:numId w:val="54"/>
        </w:numPr>
        <w:spacing w:after="200" w:line="276" w:lineRule="auto"/>
        <w:jc w:val="both"/>
        <w:rPr>
          <w:del w:id="339" w:author="Author"/>
          <w:rFonts w:asciiTheme="majorHAnsi" w:hAnsiTheme="majorHAnsi"/>
          <w:sz w:val="24"/>
          <w:szCs w:val="24"/>
        </w:rPr>
        <w:pPrChange w:id="340" w:author="Author">
          <w:pPr>
            <w:pStyle w:val="CommentText"/>
            <w:numPr>
              <w:numId w:val="11"/>
            </w:numPr>
            <w:spacing w:line="276" w:lineRule="auto"/>
            <w:ind w:left="720" w:hanging="720"/>
            <w:jc w:val="both"/>
          </w:pPr>
        </w:pPrChange>
      </w:pPr>
      <w:r w:rsidRPr="00893E1F">
        <w:rPr>
          <w:rFonts w:asciiTheme="majorHAnsi" w:hAnsiTheme="majorHAnsi"/>
          <w:b/>
          <w:bCs/>
          <w:sz w:val="24"/>
          <w:szCs w:val="24"/>
        </w:rPr>
        <w:t>ISOC, Civil Society</w:t>
      </w:r>
      <w:r w:rsidRPr="00893E1F">
        <w:rPr>
          <w:rFonts w:asciiTheme="majorHAnsi" w:hAnsiTheme="majorHAnsi"/>
          <w:sz w:val="24"/>
          <w:szCs w:val="24"/>
        </w:rPr>
        <w:t xml:space="preserve">: </w:t>
      </w:r>
      <w:r w:rsidR="00014AD3" w:rsidRPr="00893E1F">
        <w:rPr>
          <w:rFonts w:asciiTheme="majorHAnsi" w:hAnsiTheme="majorHAnsi"/>
          <w:i/>
          <w:iCs/>
          <w:color w:val="000000" w:themeColor="text1"/>
          <w:sz w:val="24"/>
          <w:szCs w:val="24"/>
        </w:rPr>
        <w:t>Emphasizing</w:t>
      </w:r>
      <w:r w:rsidR="00014AD3" w:rsidRPr="00893E1F">
        <w:rPr>
          <w:rFonts w:asciiTheme="majorHAnsi" w:hAnsiTheme="majorHAnsi"/>
          <w:color w:val="000000" w:themeColor="text1"/>
          <w:sz w:val="24"/>
          <w:szCs w:val="24"/>
        </w:rPr>
        <w:t xml:space="preserve"> the importance of </w:t>
      </w:r>
      <w:r w:rsidR="00014AD3" w:rsidRPr="00893E1F">
        <w:rPr>
          <w:rFonts w:asciiTheme="majorHAnsi" w:hAnsiTheme="majorHAnsi"/>
          <w:b/>
          <w:bCs/>
          <w:color w:val="000000" w:themeColor="text1"/>
          <w:sz w:val="24"/>
          <w:szCs w:val="24"/>
        </w:rPr>
        <w:t>maintaining an open Internet</w:t>
      </w:r>
      <w:r w:rsidR="00014AD3" w:rsidRPr="00893E1F">
        <w:rPr>
          <w:rFonts w:asciiTheme="majorHAnsi" w:hAnsiTheme="majorHAnsi"/>
          <w:color w:val="000000" w:themeColor="text1"/>
          <w:sz w:val="24"/>
          <w:szCs w:val="24"/>
        </w:rPr>
        <w:t xml:space="preserve"> based on open standards development processes, </w:t>
      </w:r>
      <w:commentRangeStart w:id="341"/>
      <w:r w:rsidR="00014AD3" w:rsidRPr="00893E1F">
        <w:rPr>
          <w:rFonts w:asciiTheme="majorHAnsi" w:hAnsiTheme="majorHAnsi"/>
          <w:color w:val="000000" w:themeColor="text1"/>
          <w:sz w:val="24"/>
          <w:szCs w:val="24"/>
        </w:rPr>
        <w:t xml:space="preserve">and open governance as key enablers for an inclusive knowledge and information societies </w:t>
      </w:r>
      <w:commentRangeEnd w:id="341"/>
      <w:r w:rsidR="00014AD3" w:rsidRPr="00893E1F">
        <w:rPr>
          <w:rStyle w:val="CommentReference"/>
          <w:rFonts w:asciiTheme="majorHAnsi" w:hAnsiTheme="majorHAnsi"/>
          <w:sz w:val="24"/>
          <w:szCs w:val="24"/>
        </w:rPr>
        <w:commentReference w:id="341"/>
      </w:r>
      <w:del w:id="342" w:author="Author">
        <w:r w:rsidR="00014AD3" w:rsidRPr="00893E1F" w:rsidDel="00D3558E">
          <w:rPr>
            <w:rFonts w:asciiTheme="majorHAnsi" w:hAnsiTheme="majorHAnsi"/>
            <w:color w:val="000000" w:themeColor="text1"/>
            <w:sz w:val="24"/>
            <w:szCs w:val="24"/>
          </w:rPr>
          <w:delText>as a priority issue in the next ten years.</w:delText>
        </w:r>
      </w:del>
    </w:p>
    <w:p w:rsidR="00014AD3" w:rsidRPr="00893E1F" w:rsidRDefault="00014AD3" w:rsidP="00893E1F">
      <w:pPr>
        <w:pStyle w:val="NoSpacing"/>
        <w:numPr>
          <w:ilvl w:val="0"/>
          <w:numId w:val="54"/>
        </w:numPr>
        <w:spacing w:after="200" w:line="276" w:lineRule="auto"/>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Enabling</w:t>
      </w:r>
      <w:r w:rsidRPr="00893E1F">
        <w:rPr>
          <w:rFonts w:asciiTheme="majorHAnsi" w:hAnsiTheme="majorHAnsi"/>
          <w:color w:val="000000" w:themeColor="text1"/>
          <w:sz w:val="24"/>
          <w:szCs w:val="24"/>
        </w:rPr>
        <w:t xml:space="preserve"> </w:t>
      </w:r>
      <w:r w:rsidRPr="00893E1F">
        <w:rPr>
          <w:rFonts w:asciiTheme="majorHAnsi" w:hAnsiTheme="majorHAnsi"/>
          <w:b/>
          <w:bCs/>
          <w:color w:val="000000" w:themeColor="text1"/>
          <w:sz w:val="24"/>
          <w:szCs w:val="24"/>
        </w:rPr>
        <w:t>Internet access</w:t>
      </w:r>
      <w:r w:rsidRPr="00893E1F">
        <w:rPr>
          <w:rFonts w:asciiTheme="majorHAnsi" w:hAnsiTheme="majorHAnsi"/>
          <w:color w:val="000000" w:themeColor="text1"/>
          <w:sz w:val="24"/>
          <w:szCs w:val="24"/>
        </w:rPr>
        <w:t xml:space="preserve"> for all and Internet as </w:t>
      </w:r>
      <w:ins w:id="343" w:author="Author">
        <w:r w:rsidRPr="00893E1F">
          <w:rPr>
            <w:rFonts w:asciiTheme="majorHAnsi" w:hAnsiTheme="majorHAnsi"/>
            <w:color w:val="000000" w:themeColor="text1"/>
            <w:sz w:val="24"/>
            <w:szCs w:val="24"/>
          </w:rPr>
          <w:t xml:space="preserve">an enabler </w:t>
        </w:r>
      </w:ins>
      <w:del w:id="344" w:author="Author">
        <w:r w:rsidRPr="00893E1F" w:rsidDel="00D3558E">
          <w:rPr>
            <w:rFonts w:asciiTheme="majorHAnsi" w:hAnsiTheme="majorHAnsi"/>
            <w:color w:val="000000" w:themeColor="text1"/>
            <w:sz w:val="24"/>
            <w:szCs w:val="24"/>
          </w:rPr>
          <w:delText xml:space="preserve">a leapfrog </w:delText>
        </w:r>
      </w:del>
      <w:r w:rsidRPr="00893E1F">
        <w:rPr>
          <w:rFonts w:asciiTheme="majorHAnsi" w:hAnsiTheme="majorHAnsi"/>
          <w:color w:val="000000" w:themeColor="text1"/>
          <w:sz w:val="24"/>
          <w:szCs w:val="24"/>
        </w:rPr>
        <w:t>for development.</w:t>
      </w:r>
    </w:p>
    <w:p w:rsidR="0011195D" w:rsidRPr="00893E1F" w:rsidRDefault="0011195D" w:rsidP="00893E1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Enabling</w:t>
      </w:r>
      <w:r w:rsidRPr="00893E1F">
        <w:rPr>
          <w:rFonts w:asciiTheme="majorHAnsi" w:hAnsiTheme="majorHAnsi"/>
          <w:color w:val="000000" w:themeColor="text1"/>
          <w:sz w:val="24"/>
          <w:szCs w:val="24"/>
        </w:rPr>
        <w:t xml:space="preserve"> </w:t>
      </w:r>
      <w:r w:rsidRPr="00893E1F">
        <w:rPr>
          <w:rFonts w:asciiTheme="majorHAnsi" w:hAnsiTheme="majorHAnsi"/>
          <w:b/>
          <w:bCs/>
          <w:color w:val="000000" w:themeColor="text1"/>
          <w:sz w:val="24"/>
          <w:szCs w:val="24"/>
        </w:rPr>
        <w:t>Internet access</w:t>
      </w:r>
      <w:r w:rsidRPr="00893E1F">
        <w:rPr>
          <w:rFonts w:asciiTheme="majorHAnsi" w:hAnsiTheme="majorHAnsi"/>
          <w:color w:val="000000" w:themeColor="text1"/>
          <w:sz w:val="24"/>
          <w:szCs w:val="24"/>
        </w:rPr>
        <w:t xml:space="preserve"> for all and Internet as </w:t>
      </w:r>
      <w:ins w:id="345" w:author="Author">
        <w:r w:rsidR="00D3558E" w:rsidRPr="00893E1F">
          <w:rPr>
            <w:rFonts w:asciiTheme="majorHAnsi" w:hAnsiTheme="majorHAnsi"/>
            <w:color w:val="000000" w:themeColor="text1"/>
            <w:sz w:val="24"/>
            <w:szCs w:val="24"/>
          </w:rPr>
          <w:t xml:space="preserve">an enabler </w:t>
        </w:r>
      </w:ins>
      <w:del w:id="346" w:author="Author">
        <w:r w:rsidRPr="00893E1F" w:rsidDel="00D3558E">
          <w:rPr>
            <w:rFonts w:asciiTheme="majorHAnsi" w:hAnsiTheme="majorHAnsi"/>
            <w:color w:val="000000" w:themeColor="text1"/>
            <w:sz w:val="24"/>
            <w:szCs w:val="24"/>
          </w:rPr>
          <w:delText xml:space="preserve">a leapfrog </w:delText>
        </w:r>
      </w:del>
      <w:r w:rsidRPr="00893E1F">
        <w:rPr>
          <w:rFonts w:asciiTheme="majorHAnsi" w:hAnsiTheme="majorHAnsi"/>
          <w:color w:val="000000" w:themeColor="text1"/>
          <w:sz w:val="24"/>
          <w:szCs w:val="24"/>
        </w:rPr>
        <w:t>for development</w:t>
      </w:r>
      <w:r w:rsidR="00DE2E5C" w:rsidRPr="00893E1F">
        <w:rPr>
          <w:rFonts w:asciiTheme="majorHAnsi" w:hAnsiTheme="majorHAnsi"/>
          <w:color w:val="000000" w:themeColor="text1"/>
          <w:sz w:val="24"/>
          <w:szCs w:val="24"/>
        </w:rPr>
        <w:t>.</w:t>
      </w:r>
    </w:p>
    <w:p w:rsidR="00981BF3" w:rsidRPr="00893E1F" w:rsidRDefault="00CB303C" w:rsidP="00893E1F">
      <w:pPr>
        <w:pStyle w:val="NoSpacing"/>
        <w:numPr>
          <w:ilvl w:val="0"/>
          <w:numId w:val="39"/>
        </w:numPr>
        <w:spacing w:after="200" w:line="276" w:lineRule="auto"/>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Russian Federation, Government</w:t>
      </w:r>
      <w:r w:rsidRPr="00893E1F">
        <w:rPr>
          <w:rFonts w:asciiTheme="majorHAnsi" w:hAnsiTheme="majorHAnsi"/>
          <w:b/>
          <w:bCs/>
          <w:color w:val="000000" w:themeColor="text1"/>
          <w:sz w:val="24"/>
          <w:szCs w:val="24"/>
          <w:highlight w:val="yellow"/>
        </w:rPr>
        <w:t>: Ensuring</w:t>
      </w:r>
      <w:r w:rsidRPr="00893E1F">
        <w:rPr>
          <w:rFonts w:asciiTheme="majorHAnsi" w:hAnsiTheme="majorHAnsi"/>
          <w:b/>
          <w:bCs/>
          <w:color w:val="000000" w:themeColor="text1"/>
          <w:sz w:val="24"/>
          <w:szCs w:val="24"/>
        </w:rPr>
        <w:t xml:space="preserve"> </w:t>
      </w:r>
      <w:r w:rsidRPr="00893E1F">
        <w:rPr>
          <w:rFonts w:asciiTheme="majorHAnsi" w:hAnsiTheme="majorHAnsi"/>
          <w:b/>
          <w:bCs/>
          <w:strike/>
          <w:color w:val="000000" w:themeColor="text1"/>
          <w:sz w:val="24"/>
          <w:szCs w:val="24"/>
        </w:rPr>
        <w:t>Internet access</w:t>
      </w:r>
      <w:r w:rsidRPr="00893E1F">
        <w:rPr>
          <w:rFonts w:asciiTheme="majorHAnsi" w:hAnsiTheme="majorHAnsi"/>
          <w:strike/>
          <w:color w:val="000000" w:themeColor="text1"/>
          <w:sz w:val="24"/>
          <w:szCs w:val="24"/>
        </w:rPr>
        <w:t xml:space="preserve"> for all and Internet as </w:t>
      </w:r>
      <w:ins w:id="347" w:author="Author">
        <w:r w:rsidRPr="00893E1F">
          <w:rPr>
            <w:rFonts w:asciiTheme="majorHAnsi" w:hAnsiTheme="majorHAnsi"/>
            <w:strike/>
            <w:color w:val="000000" w:themeColor="text1"/>
            <w:sz w:val="24"/>
            <w:szCs w:val="24"/>
          </w:rPr>
          <w:t xml:space="preserve">an enabler </w:t>
        </w:r>
      </w:ins>
      <w:del w:id="348" w:author="Author">
        <w:r w:rsidRPr="00893E1F" w:rsidDel="00D3558E">
          <w:rPr>
            <w:rFonts w:asciiTheme="majorHAnsi" w:hAnsiTheme="majorHAnsi"/>
            <w:strike/>
            <w:color w:val="000000" w:themeColor="text1"/>
            <w:sz w:val="24"/>
            <w:szCs w:val="24"/>
          </w:rPr>
          <w:delText xml:space="preserve">a leapfrog </w:delText>
        </w:r>
      </w:del>
      <w:r w:rsidRPr="00893E1F">
        <w:rPr>
          <w:rFonts w:asciiTheme="majorHAnsi" w:hAnsiTheme="majorHAnsi"/>
          <w:strike/>
          <w:color w:val="000000" w:themeColor="text1"/>
          <w:sz w:val="24"/>
          <w:szCs w:val="24"/>
        </w:rPr>
        <w:t>for development.</w:t>
      </w:r>
      <w:ins w:id="349" w:author="Author">
        <w:r w:rsidRPr="00893E1F">
          <w:rPr>
            <w:rFonts w:asciiTheme="majorHAnsi" w:hAnsiTheme="majorHAnsi"/>
            <w:strike/>
            <w:color w:val="000000" w:themeColor="text1"/>
            <w:sz w:val="24"/>
            <w:szCs w:val="24"/>
          </w:rPr>
          <w:t xml:space="preserve"> </w:t>
        </w:r>
      </w:ins>
      <w:r w:rsidRPr="00893E1F">
        <w:rPr>
          <w:rFonts w:asciiTheme="majorHAnsi" w:hAnsiTheme="majorHAnsi"/>
          <w:color w:val="0070C0"/>
          <w:sz w:val="24"/>
          <w:szCs w:val="24"/>
          <w:highlight w:val="yellow"/>
          <w:u w:val="single"/>
        </w:rPr>
        <w:t xml:space="preserve">the global and open nature of the Internet and the rapid advancement in information and </w:t>
      </w:r>
      <w:r w:rsidRPr="00893E1F">
        <w:rPr>
          <w:rFonts w:asciiTheme="majorHAnsi" w:hAnsiTheme="majorHAnsi"/>
          <w:color w:val="0070C0"/>
          <w:sz w:val="24"/>
          <w:szCs w:val="24"/>
          <w:highlight w:val="yellow"/>
          <w:u w:val="single"/>
        </w:rPr>
        <w:lastRenderedPageBreak/>
        <w:t>communication technologies as a driving force in accelerating progress towards development in its various forms</w:t>
      </w:r>
      <w:r w:rsidRPr="00893E1F">
        <w:rPr>
          <w:rFonts w:asciiTheme="majorHAnsi" w:hAnsiTheme="majorHAnsi"/>
          <w:color w:val="0070C0"/>
          <w:sz w:val="24"/>
          <w:szCs w:val="24"/>
          <w:u w:val="single"/>
        </w:rPr>
        <w:t>.</w:t>
      </w:r>
    </w:p>
    <w:p w:rsidR="00981BF3" w:rsidRPr="00893E1F" w:rsidRDefault="0011195D" w:rsidP="00893E1F">
      <w:pPr>
        <w:pStyle w:val="NoSpacing"/>
        <w:numPr>
          <w:ilvl w:val="0"/>
          <w:numId w:val="11"/>
        </w:numPr>
        <w:spacing w:after="200" w:line="276" w:lineRule="auto"/>
        <w:ind w:hanging="720"/>
        <w:jc w:val="both"/>
        <w:rPr>
          <w:rFonts w:asciiTheme="majorHAnsi" w:hAnsiTheme="majorHAnsi"/>
          <w:color w:val="000000" w:themeColor="text1"/>
          <w:sz w:val="24"/>
          <w:szCs w:val="24"/>
          <w:lang w:eastAsia="en-GB"/>
        </w:rPr>
      </w:pPr>
      <w:r w:rsidRPr="00893E1F">
        <w:rPr>
          <w:rFonts w:asciiTheme="majorHAnsi" w:hAnsiTheme="majorHAnsi"/>
          <w:color w:val="000000" w:themeColor="text1"/>
          <w:sz w:val="24"/>
          <w:szCs w:val="24"/>
          <w:lang w:eastAsia="en-GB"/>
        </w:rPr>
        <w:t xml:space="preserve">Ensuring </w:t>
      </w:r>
      <w:ins w:id="350" w:author="Author">
        <w:r w:rsidR="00D3558E" w:rsidRPr="00893E1F">
          <w:rPr>
            <w:rFonts w:asciiTheme="majorHAnsi" w:hAnsiTheme="majorHAnsi"/>
            <w:color w:val="000000" w:themeColor="text1"/>
            <w:sz w:val="24"/>
            <w:szCs w:val="24"/>
            <w:lang w:eastAsia="en-GB"/>
          </w:rPr>
          <w:t>,through a multistakeholder approach, that all stakeholders have access to best-practice guidelines on safeguarding integrity and cybersecurity when accessing the</w:t>
        </w:r>
        <w:r w:rsidR="00D3558E" w:rsidRPr="00893E1F">
          <w:rPr>
            <w:rFonts w:asciiTheme="majorHAnsi" w:hAnsiTheme="majorHAnsi"/>
            <w:b/>
            <w:color w:val="000000" w:themeColor="text1"/>
            <w:sz w:val="24"/>
            <w:szCs w:val="24"/>
            <w:lang w:eastAsia="en-GB"/>
          </w:rPr>
          <w:t xml:space="preserve"> Internet</w:t>
        </w:r>
        <w:r w:rsidR="00D3558E" w:rsidRPr="00893E1F">
          <w:rPr>
            <w:rFonts w:asciiTheme="majorHAnsi" w:hAnsiTheme="majorHAnsi"/>
            <w:color w:val="000000" w:themeColor="text1"/>
            <w:sz w:val="24"/>
            <w:szCs w:val="24"/>
            <w:lang w:eastAsia="en-GB"/>
          </w:rPr>
          <w:t xml:space="preserve"> </w:t>
        </w:r>
      </w:ins>
    </w:p>
    <w:p w:rsidR="00CB303C" w:rsidRPr="00893E1F" w:rsidRDefault="00CB303C" w:rsidP="00893E1F">
      <w:pPr>
        <w:pStyle w:val="NoSpacing"/>
        <w:numPr>
          <w:ilvl w:val="0"/>
          <w:numId w:val="40"/>
        </w:numPr>
        <w:spacing w:after="200" w:line="276" w:lineRule="auto"/>
        <w:jc w:val="both"/>
        <w:rPr>
          <w:rFonts w:asciiTheme="majorHAnsi" w:hAnsiTheme="majorHAnsi"/>
          <w:b/>
          <w:bCs/>
          <w:color w:val="000000" w:themeColor="text1"/>
          <w:sz w:val="24"/>
          <w:szCs w:val="24"/>
          <w:lang w:eastAsia="en-GB"/>
        </w:rPr>
      </w:pPr>
      <w:r w:rsidRPr="00893E1F">
        <w:rPr>
          <w:rFonts w:asciiTheme="majorHAnsi" w:hAnsiTheme="majorHAnsi"/>
          <w:b/>
          <w:bCs/>
          <w:color w:val="000000" w:themeColor="text1"/>
          <w:sz w:val="24"/>
          <w:szCs w:val="24"/>
          <w:lang w:eastAsia="en-GB"/>
        </w:rPr>
        <w:t xml:space="preserve">Russian Federation, Government: </w:t>
      </w:r>
      <w:r w:rsidRPr="00893E1F">
        <w:rPr>
          <w:rFonts w:asciiTheme="majorHAnsi" w:hAnsiTheme="majorHAnsi"/>
          <w:color w:val="000000" w:themeColor="text1"/>
          <w:sz w:val="24"/>
          <w:szCs w:val="24"/>
          <w:lang w:eastAsia="en-GB"/>
        </w:rPr>
        <w:t xml:space="preserve">Ensuring </w:t>
      </w:r>
      <w:ins w:id="351" w:author="Author">
        <w:r w:rsidRPr="00893E1F">
          <w:rPr>
            <w:rFonts w:asciiTheme="majorHAnsi" w:hAnsiTheme="majorHAnsi"/>
            <w:strike/>
            <w:color w:val="000000" w:themeColor="text1"/>
            <w:sz w:val="24"/>
            <w:szCs w:val="24"/>
            <w:lang w:eastAsia="en-GB"/>
          </w:rPr>
          <w:t>,</w:t>
        </w:r>
        <w:r w:rsidRPr="00893E1F">
          <w:rPr>
            <w:rFonts w:asciiTheme="majorHAnsi" w:hAnsiTheme="majorHAnsi"/>
            <w:strike/>
            <w:color w:val="000000" w:themeColor="text1"/>
            <w:sz w:val="24"/>
            <w:szCs w:val="24"/>
            <w:highlight w:val="yellow"/>
            <w:lang w:eastAsia="en-GB"/>
          </w:rPr>
          <w:t>through a multistakeholder approach, that all stakeholders have access to best-practice guidelines on safeguarding integrity and cybersecurity when accessing the</w:t>
        </w:r>
        <w:r w:rsidRPr="00893E1F">
          <w:rPr>
            <w:rFonts w:asciiTheme="majorHAnsi" w:hAnsiTheme="majorHAnsi"/>
            <w:b/>
            <w:strike/>
            <w:color w:val="000000" w:themeColor="text1"/>
            <w:sz w:val="24"/>
            <w:szCs w:val="24"/>
            <w:highlight w:val="yellow"/>
            <w:lang w:eastAsia="en-GB"/>
          </w:rPr>
          <w:t xml:space="preserve"> Internet</w:t>
        </w:r>
      </w:ins>
      <w:del w:id="352" w:author="Author">
        <w:r w:rsidRPr="00893E1F" w:rsidDel="00D3558E">
          <w:rPr>
            <w:rFonts w:asciiTheme="majorHAnsi" w:hAnsiTheme="majorHAnsi"/>
            <w:strike/>
            <w:color w:val="000000" w:themeColor="text1"/>
            <w:sz w:val="24"/>
            <w:szCs w:val="24"/>
            <w:highlight w:val="yellow"/>
            <w:lang w:eastAsia="en-GB"/>
          </w:rPr>
          <w:delText xml:space="preserve">the protection of the </w:delText>
        </w:r>
        <w:r w:rsidRPr="00893E1F" w:rsidDel="00D3558E">
          <w:rPr>
            <w:rFonts w:asciiTheme="majorHAnsi" w:hAnsiTheme="majorHAnsi"/>
            <w:b/>
            <w:bCs/>
            <w:strike/>
            <w:color w:val="000000" w:themeColor="text1"/>
            <w:sz w:val="24"/>
            <w:szCs w:val="24"/>
            <w:highlight w:val="yellow"/>
            <w:lang w:eastAsia="en-GB"/>
          </w:rPr>
          <w:delText xml:space="preserve">internet's </w:delText>
        </w:r>
        <w:r w:rsidRPr="00893E1F" w:rsidDel="00D3558E">
          <w:rPr>
            <w:rFonts w:asciiTheme="majorHAnsi" w:hAnsiTheme="majorHAnsi"/>
            <w:strike/>
            <w:color w:val="000000" w:themeColor="text1"/>
            <w:sz w:val="24"/>
            <w:szCs w:val="24"/>
            <w:highlight w:val="yellow"/>
            <w:lang w:eastAsia="en-GB"/>
          </w:rPr>
          <w:delText>security and integrity</w:delText>
        </w:r>
      </w:del>
      <w:ins w:id="353" w:author="Author">
        <w:r w:rsidRPr="00893E1F">
          <w:rPr>
            <w:rFonts w:asciiTheme="majorHAnsi" w:hAnsiTheme="majorHAnsi"/>
            <w:strike/>
            <w:color w:val="000000" w:themeColor="text1"/>
            <w:sz w:val="24"/>
            <w:szCs w:val="24"/>
            <w:highlight w:val="yellow"/>
            <w:lang w:eastAsia="en-GB"/>
          </w:rPr>
          <w:t xml:space="preserve"> </w:t>
        </w:r>
      </w:ins>
      <w:r w:rsidRPr="00893E1F">
        <w:rPr>
          <w:rFonts w:asciiTheme="majorHAnsi" w:hAnsiTheme="majorHAnsi"/>
          <w:color w:val="0070C0"/>
          <w:sz w:val="24"/>
          <w:szCs w:val="24"/>
          <w:highlight w:val="yellow"/>
          <w:u w:val="single"/>
          <w:lang w:eastAsia="en-GB"/>
        </w:rPr>
        <w:t xml:space="preserve">the protection of the </w:t>
      </w:r>
      <w:r w:rsidRPr="00893E1F">
        <w:rPr>
          <w:rFonts w:asciiTheme="majorHAnsi" w:hAnsiTheme="majorHAnsi"/>
          <w:b/>
          <w:bCs/>
          <w:color w:val="0070C0"/>
          <w:sz w:val="24"/>
          <w:szCs w:val="24"/>
          <w:highlight w:val="yellow"/>
          <w:u w:val="single"/>
          <w:lang w:eastAsia="en-GB"/>
        </w:rPr>
        <w:t xml:space="preserve">internet's </w:t>
      </w:r>
      <w:r w:rsidRPr="00893E1F">
        <w:rPr>
          <w:rFonts w:asciiTheme="majorHAnsi" w:hAnsiTheme="majorHAnsi"/>
          <w:color w:val="0070C0"/>
          <w:sz w:val="24"/>
          <w:szCs w:val="24"/>
          <w:highlight w:val="yellow"/>
          <w:u w:val="single"/>
          <w:lang w:eastAsia="en-GB"/>
        </w:rPr>
        <w:t>security, stability and integrity</w:t>
      </w:r>
      <w:r w:rsidRPr="00893E1F">
        <w:rPr>
          <w:rFonts w:asciiTheme="majorHAnsi" w:hAnsiTheme="majorHAnsi"/>
          <w:color w:val="0070C0"/>
          <w:sz w:val="24"/>
          <w:szCs w:val="24"/>
          <w:u w:val="single"/>
          <w:lang w:eastAsia="en-GB"/>
        </w:rPr>
        <w:t>.</w:t>
      </w:r>
    </w:p>
    <w:p w:rsidR="008464B9" w:rsidRPr="00893E1F" w:rsidRDefault="00981BF3" w:rsidP="00893E1F">
      <w:pPr>
        <w:pStyle w:val="NoSpacing"/>
        <w:numPr>
          <w:ilvl w:val="0"/>
          <w:numId w:val="40"/>
        </w:numPr>
        <w:spacing w:after="200" w:line="276" w:lineRule="auto"/>
        <w:jc w:val="both"/>
        <w:rPr>
          <w:ins w:id="354" w:author="Author"/>
          <w:rFonts w:asciiTheme="majorHAnsi" w:hAnsiTheme="majorHAnsi"/>
          <w:color w:val="000000" w:themeColor="text1"/>
          <w:sz w:val="24"/>
          <w:szCs w:val="24"/>
          <w:lang w:eastAsia="en-GB"/>
        </w:rPr>
      </w:pPr>
      <w:r w:rsidRPr="00893E1F">
        <w:rPr>
          <w:rFonts w:asciiTheme="majorHAnsi" w:hAnsiTheme="majorHAnsi"/>
          <w:b/>
          <w:bCs/>
          <w:color w:val="000000" w:themeColor="text1"/>
          <w:sz w:val="24"/>
          <w:szCs w:val="24"/>
          <w:lang w:eastAsia="en-GB"/>
        </w:rPr>
        <w:t>ISOC, Civil Society</w:t>
      </w:r>
      <w:r w:rsidRPr="00893E1F">
        <w:rPr>
          <w:rFonts w:asciiTheme="majorHAnsi" w:hAnsiTheme="majorHAnsi"/>
          <w:color w:val="000000" w:themeColor="text1"/>
          <w:sz w:val="24"/>
          <w:szCs w:val="24"/>
          <w:lang w:eastAsia="en-GB"/>
        </w:rPr>
        <w:t xml:space="preserve">: </w:t>
      </w:r>
      <w:commentRangeStart w:id="355"/>
      <w:r w:rsidRPr="00893E1F">
        <w:rPr>
          <w:rFonts w:asciiTheme="majorHAnsi" w:hAnsiTheme="majorHAnsi"/>
          <w:color w:val="000000" w:themeColor="text1"/>
          <w:sz w:val="24"/>
          <w:szCs w:val="24"/>
          <w:lang w:eastAsia="en-GB"/>
        </w:rPr>
        <w:t>Ensuring ,through a multistakeholder approach, that all stakeholders have access to best-practice guidelines on safeguarding integrity and cybersecurity when accessing the</w:t>
      </w:r>
      <w:r w:rsidRPr="00893E1F">
        <w:rPr>
          <w:rFonts w:asciiTheme="majorHAnsi" w:hAnsiTheme="majorHAnsi"/>
          <w:b/>
          <w:color w:val="000000" w:themeColor="text1"/>
          <w:sz w:val="24"/>
          <w:szCs w:val="24"/>
          <w:lang w:eastAsia="en-GB"/>
        </w:rPr>
        <w:t xml:space="preserve"> Internet</w:t>
      </w:r>
      <w:r w:rsidRPr="00893E1F">
        <w:rPr>
          <w:rFonts w:asciiTheme="majorHAnsi" w:hAnsiTheme="majorHAnsi"/>
          <w:color w:val="000000" w:themeColor="text1"/>
          <w:sz w:val="24"/>
          <w:szCs w:val="24"/>
          <w:lang w:eastAsia="en-GB"/>
        </w:rPr>
        <w:t xml:space="preserve"> </w:t>
      </w:r>
      <w:commentRangeEnd w:id="355"/>
      <w:r w:rsidRPr="00893E1F">
        <w:rPr>
          <w:rStyle w:val="CommentReference"/>
          <w:rFonts w:asciiTheme="majorHAnsi" w:hAnsiTheme="majorHAnsi"/>
          <w:sz w:val="24"/>
          <w:szCs w:val="24"/>
        </w:rPr>
        <w:commentReference w:id="355"/>
      </w:r>
      <w:del w:id="356" w:author="Author">
        <w:r w:rsidR="0011195D" w:rsidRPr="00893E1F" w:rsidDel="00D3558E">
          <w:rPr>
            <w:rFonts w:asciiTheme="majorHAnsi" w:hAnsiTheme="majorHAnsi"/>
            <w:color w:val="000000" w:themeColor="text1"/>
            <w:sz w:val="24"/>
            <w:szCs w:val="24"/>
            <w:lang w:eastAsia="en-GB"/>
          </w:rPr>
          <w:delText xml:space="preserve">the protection of the </w:delText>
        </w:r>
        <w:r w:rsidR="0011195D" w:rsidRPr="00893E1F" w:rsidDel="00D3558E">
          <w:rPr>
            <w:rFonts w:asciiTheme="majorHAnsi" w:hAnsiTheme="majorHAnsi"/>
            <w:b/>
            <w:bCs/>
            <w:color w:val="000000" w:themeColor="text1"/>
            <w:sz w:val="24"/>
            <w:szCs w:val="24"/>
            <w:lang w:eastAsia="en-GB"/>
          </w:rPr>
          <w:delText xml:space="preserve">internet's </w:delText>
        </w:r>
        <w:r w:rsidR="0011195D" w:rsidRPr="00893E1F" w:rsidDel="00D3558E">
          <w:rPr>
            <w:rFonts w:asciiTheme="majorHAnsi" w:hAnsiTheme="majorHAnsi"/>
            <w:color w:val="000000" w:themeColor="text1"/>
            <w:sz w:val="24"/>
            <w:szCs w:val="24"/>
            <w:lang w:eastAsia="en-GB"/>
          </w:rPr>
          <w:delText xml:space="preserve">security and integrity </w:delText>
        </w:r>
      </w:del>
    </w:p>
    <w:p w:rsidR="00B756D8" w:rsidRPr="00893E1F" w:rsidRDefault="0011195D" w:rsidP="00893E1F">
      <w:pPr>
        <w:pStyle w:val="NoSpacing"/>
        <w:numPr>
          <w:ilvl w:val="0"/>
          <w:numId w:val="11"/>
        </w:numPr>
        <w:spacing w:after="200" w:line="276" w:lineRule="auto"/>
        <w:ind w:hanging="720"/>
        <w:jc w:val="both"/>
        <w:rPr>
          <w:rFonts w:asciiTheme="majorHAnsi" w:hAnsiTheme="majorHAnsi"/>
          <w:color w:val="000000" w:themeColor="text1"/>
          <w:sz w:val="24"/>
          <w:szCs w:val="24"/>
          <w:lang w:eastAsia="en-GB"/>
        </w:rPr>
      </w:pPr>
      <w:del w:id="357" w:author="Author">
        <w:r w:rsidRPr="00893E1F" w:rsidDel="008464B9">
          <w:rPr>
            <w:rFonts w:asciiTheme="majorHAnsi" w:hAnsiTheme="majorHAnsi"/>
            <w:color w:val="000000" w:themeColor="text1"/>
            <w:sz w:val="24"/>
            <w:szCs w:val="24"/>
            <w:lang w:eastAsia="en-GB"/>
          </w:rPr>
          <w:delText xml:space="preserve">and </w:delText>
        </w:r>
      </w:del>
      <w:ins w:id="358" w:author="Author">
        <w:r w:rsidR="008464B9" w:rsidRPr="00893E1F">
          <w:rPr>
            <w:rFonts w:asciiTheme="majorHAnsi" w:hAnsiTheme="majorHAnsi"/>
            <w:color w:val="000000" w:themeColor="text1"/>
            <w:sz w:val="24"/>
            <w:szCs w:val="24"/>
            <w:lang w:eastAsia="en-GB"/>
          </w:rPr>
          <w:t xml:space="preserve">Working towards creating policies that </w:t>
        </w:r>
      </w:ins>
      <w:r w:rsidRPr="00893E1F">
        <w:rPr>
          <w:rFonts w:asciiTheme="majorHAnsi" w:hAnsiTheme="majorHAnsi"/>
          <w:color w:val="000000" w:themeColor="text1"/>
          <w:sz w:val="24"/>
          <w:szCs w:val="24"/>
          <w:lang w:eastAsia="en-GB"/>
        </w:rPr>
        <w:t>lower</w:t>
      </w:r>
      <w:del w:id="359" w:author="Author">
        <w:r w:rsidRPr="00893E1F" w:rsidDel="008464B9">
          <w:rPr>
            <w:rFonts w:asciiTheme="majorHAnsi" w:hAnsiTheme="majorHAnsi"/>
            <w:color w:val="000000" w:themeColor="text1"/>
            <w:sz w:val="24"/>
            <w:szCs w:val="24"/>
            <w:lang w:eastAsia="en-GB"/>
          </w:rPr>
          <w:delText xml:space="preserve">ing </w:delText>
        </w:r>
      </w:del>
      <w:r w:rsidRPr="00893E1F">
        <w:rPr>
          <w:rFonts w:asciiTheme="majorHAnsi" w:hAnsiTheme="majorHAnsi"/>
          <w:color w:val="000000" w:themeColor="text1"/>
          <w:sz w:val="24"/>
          <w:szCs w:val="24"/>
          <w:lang w:eastAsia="en-GB"/>
        </w:rPr>
        <w:t>the cost of Internet access for</w:t>
      </w:r>
      <w:r w:rsidR="00DE2E5C" w:rsidRPr="00893E1F">
        <w:rPr>
          <w:rFonts w:asciiTheme="majorHAnsi" w:hAnsiTheme="majorHAnsi"/>
          <w:color w:val="000000" w:themeColor="text1"/>
          <w:sz w:val="24"/>
          <w:szCs w:val="24"/>
          <w:lang w:eastAsia="en-GB"/>
        </w:rPr>
        <w:t xml:space="preserve"> users in developing countries</w:t>
      </w:r>
      <w:ins w:id="360" w:author="Author">
        <w:r w:rsidR="00D3558E" w:rsidRPr="00893E1F">
          <w:rPr>
            <w:rFonts w:asciiTheme="majorHAnsi" w:hAnsiTheme="majorHAnsi"/>
            <w:color w:val="000000" w:themeColor="text1"/>
            <w:sz w:val="24"/>
            <w:szCs w:val="24"/>
            <w:lang w:eastAsia="en-GB"/>
          </w:rPr>
          <w:t xml:space="preserve"> and LDCs</w:t>
        </w:r>
      </w:ins>
      <w:del w:id="361" w:author="Author">
        <w:r w:rsidR="00DE2E5C" w:rsidRPr="00893E1F" w:rsidDel="00D3558E">
          <w:rPr>
            <w:rFonts w:asciiTheme="majorHAnsi" w:hAnsiTheme="majorHAnsi"/>
            <w:color w:val="000000" w:themeColor="text1"/>
            <w:sz w:val="24"/>
            <w:szCs w:val="24"/>
            <w:lang w:eastAsia="en-GB"/>
          </w:rPr>
          <w:delText>.</w:delText>
        </w:r>
      </w:del>
    </w:p>
    <w:p w:rsidR="001C58C1" w:rsidRPr="00893E1F" w:rsidDel="00D3558E" w:rsidRDefault="001C58C1" w:rsidP="00893E1F">
      <w:pPr>
        <w:pStyle w:val="NoSpacing"/>
        <w:spacing w:after="200" w:line="276" w:lineRule="auto"/>
        <w:ind w:left="720"/>
        <w:jc w:val="both"/>
        <w:rPr>
          <w:del w:id="362" w:author="Author"/>
          <w:rFonts w:asciiTheme="majorHAnsi" w:hAnsiTheme="majorHAnsi"/>
          <w:color w:val="000000" w:themeColor="text1"/>
          <w:sz w:val="24"/>
          <w:szCs w:val="24"/>
          <w:lang w:eastAsia="en-GB"/>
        </w:rPr>
      </w:pPr>
    </w:p>
    <w:p w:rsidR="0011195D" w:rsidRPr="00893E1F" w:rsidRDefault="0011195D" w:rsidP="00893E1F">
      <w:pPr>
        <w:pStyle w:val="NoSpacing"/>
        <w:numPr>
          <w:ilvl w:val="0"/>
          <w:numId w:val="11"/>
        </w:numPr>
        <w:spacing w:after="200" w:line="276" w:lineRule="auto"/>
        <w:ind w:hanging="720"/>
        <w:jc w:val="both"/>
        <w:rPr>
          <w:rFonts w:asciiTheme="majorHAnsi" w:hAnsiTheme="majorHAnsi"/>
          <w:color w:val="000000" w:themeColor="text1"/>
          <w:sz w:val="24"/>
          <w:szCs w:val="24"/>
          <w:lang w:eastAsia="en-GB"/>
        </w:rPr>
      </w:pPr>
      <w:r w:rsidRPr="00893E1F">
        <w:rPr>
          <w:rFonts w:asciiTheme="majorHAnsi" w:hAnsiTheme="majorHAnsi"/>
          <w:color w:val="000000" w:themeColor="text1"/>
          <w:sz w:val="24"/>
          <w:szCs w:val="24"/>
        </w:rPr>
        <w:t>Working towards</w:t>
      </w:r>
      <w:r w:rsidR="000D6A71" w:rsidRPr="00893E1F">
        <w:rPr>
          <w:rFonts w:asciiTheme="majorHAnsi" w:hAnsiTheme="majorHAnsi"/>
          <w:color w:val="000000" w:themeColor="text1"/>
          <w:sz w:val="24"/>
          <w:szCs w:val="24"/>
        </w:rPr>
        <w:t xml:space="preserve"> a more culturally and linguistically diverse world, with</w:t>
      </w:r>
      <w:r w:rsidRPr="00893E1F">
        <w:rPr>
          <w:rFonts w:asciiTheme="majorHAnsi" w:hAnsiTheme="majorHAnsi"/>
          <w:color w:val="000000" w:themeColor="text1"/>
          <w:sz w:val="24"/>
          <w:szCs w:val="24"/>
        </w:rPr>
        <w:t xml:space="preserve"> </w:t>
      </w:r>
      <w:r w:rsidRPr="00893E1F">
        <w:rPr>
          <w:rFonts w:asciiTheme="majorHAnsi" w:hAnsiTheme="majorHAnsi"/>
          <w:b/>
          <w:bCs/>
          <w:color w:val="000000" w:themeColor="text1"/>
          <w:sz w:val="24"/>
          <w:szCs w:val="24"/>
        </w:rPr>
        <w:t>multi</w:t>
      </w:r>
      <w:r w:rsidR="000D6A71" w:rsidRPr="00893E1F">
        <w:rPr>
          <w:rFonts w:asciiTheme="majorHAnsi" w:hAnsiTheme="majorHAnsi"/>
          <w:b/>
          <w:bCs/>
          <w:color w:val="000000" w:themeColor="text1"/>
          <w:sz w:val="24"/>
          <w:szCs w:val="24"/>
        </w:rPr>
        <w:t>-</w:t>
      </w:r>
      <w:r w:rsidRPr="00893E1F">
        <w:rPr>
          <w:rFonts w:asciiTheme="majorHAnsi" w:hAnsiTheme="majorHAnsi"/>
          <w:b/>
          <w:bCs/>
          <w:color w:val="000000" w:themeColor="text1"/>
          <w:sz w:val="24"/>
          <w:szCs w:val="24"/>
        </w:rPr>
        <w:t>lingualization of the Internet</w:t>
      </w:r>
      <w:r w:rsidRPr="00893E1F">
        <w:rPr>
          <w:rFonts w:asciiTheme="majorHAnsi" w:hAnsiTheme="majorHAnsi"/>
          <w:color w:val="000000" w:themeColor="text1"/>
          <w:sz w:val="24"/>
          <w:szCs w:val="24"/>
        </w:rPr>
        <w:t xml:space="preserve"> including email, search engines and native capability for Unicode.</w:t>
      </w:r>
    </w:p>
    <w:p w:rsidR="00981BF3" w:rsidRPr="00893E1F" w:rsidRDefault="00981BF3" w:rsidP="00893E1F">
      <w:pPr>
        <w:pStyle w:val="NoSpacing"/>
        <w:numPr>
          <w:ilvl w:val="0"/>
          <w:numId w:val="55"/>
        </w:numPr>
        <w:spacing w:after="200" w:line="276" w:lineRule="auto"/>
        <w:jc w:val="both"/>
        <w:rPr>
          <w:rFonts w:asciiTheme="majorHAnsi" w:hAnsiTheme="majorHAnsi"/>
          <w:color w:val="000000" w:themeColor="text1"/>
          <w:sz w:val="24"/>
          <w:szCs w:val="24"/>
          <w:lang w:eastAsia="en-GB"/>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Working towards a more culturally and linguistically diverse world, with </w:t>
      </w:r>
      <w:r w:rsidRPr="00893E1F">
        <w:rPr>
          <w:rFonts w:asciiTheme="majorHAnsi" w:hAnsiTheme="majorHAnsi"/>
          <w:b/>
          <w:bCs/>
          <w:color w:val="000000" w:themeColor="text1"/>
          <w:sz w:val="24"/>
          <w:szCs w:val="24"/>
        </w:rPr>
        <w:t>multi-lingualization of the Internet</w:t>
      </w:r>
      <w:r w:rsidRPr="00893E1F">
        <w:rPr>
          <w:rFonts w:asciiTheme="majorHAnsi" w:hAnsiTheme="majorHAnsi"/>
          <w:color w:val="000000" w:themeColor="text1"/>
          <w:sz w:val="24"/>
          <w:szCs w:val="24"/>
        </w:rPr>
        <w:t xml:space="preserve"> </w:t>
      </w:r>
      <w:commentRangeStart w:id="363"/>
      <w:r w:rsidRPr="00893E1F">
        <w:rPr>
          <w:rFonts w:asciiTheme="majorHAnsi" w:hAnsiTheme="majorHAnsi"/>
          <w:color w:val="000000" w:themeColor="text1"/>
          <w:sz w:val="24"/>
          <w:szCs w:val="24"/>
        </w:rPr>
        <w:t>including</w:t>
      </w:r>
      <w:commentRangeEnd w:id="363"/>
      <w:r w:rsidRPr="00893E1F">
        <w:rPr>
          <w:rStyle w:val="CommentReference"/>
          <w:rFonts w:asciiTheme="majorHAnsi" w:hAnsiTheme="majorHAnsi"/>
          <w:sz w:val="24"/>
          <w:szCs w:val="24"/>
        </w:rPr>
        <w:commentReference w:id="363"/>
      </w:r>
      <w:r w:rsidRPr="00893E1F">
        <w:rPr>
          <w:rFonts w:asciiTheme="majorHAnsi" w:hAnsiTheme="majorHAnsi"/>
          <w:color w:val="000000" w:themeColor="text1"/>
          <w:sz w:val="24"/>
          <w:szCs w:val="24"/>
        </w:rPr>
        <w:t xml:space="preserve"> email, search engines and native capability for Unicode.</w:t>
      </w:r>
    </w:p>
    <w:p w:rsidR="0011195D" w:rsidRPr="00893E1F" w:rsidRDefault="0011195D" w:rsidP="00893E1F">
      <w:pPr>
        <w:pStyle w:val="NoSpacing"/>
        <w:numPr>
          <w:ilvl w:val="0"/>
          <w:numId w:val="11"/>
        </w:numPr>
        <w:spacing w:after="200" w:line="276" w:lineRule="auto"/>
        <w:ind w:hanging="720"/>
        <w:jc w:val="both"/>
        <w:rPr>
          <w:rFonts w:asciiTheme="majorHAnsi" w:hAnsiTheme="majorHAnsi"/>
          <w:color w:val="000000" w:themeColor="text1"/>
          <w:sz w:val="24"/>
          <w:szCs w:val="24"/>
        </w:rPr>
      </w:pPr>
      <w:del w:id="364" w:author="Author">
        <w:r w:rsidRPr="00893E1F" w:rsidDel="008464B9">
          <w:rPr>
            <w:rFonts w:asciiTheme="majorHAnsi" w:hAnsiTheme="majorHAnsi"/>
            <w:i/>
            <w:iCs/>
            <w:color w:val="000000" w:themeColor="text1"/>
            <w:sz w:val="24"/>
            <w:szCs w:val="24"/>
          </w:rPr>
          <w:delText>E</w:delText>
        </w:r>
      </w:del>
      <w:ins w:id="365" w:author="Author">
        <w:r w:rsidR="008464B9" w:rsidRPr="00893E1F">
          <w:rPr>
            <w:rFonts w:asciiTheme="majorHAnsi" w:hAnsiTheme="majorHAnsi"/>
            <w:color w:val="000000" w:themeColor="text1"/>
            <w:sz w:val="24"/>
            <w:szCs w:val="24"/>
          </w:rPr>
          <w:t xml:space="preserve">Supporting and </w:t>
        </w:r>
        <w:r w:rsidR="008464B9" w:rsidRPr="00893E1F">
          <w:rPr>
            <w:rFonts w:asciiTheme="majorHAnsi" w:hAnsiTheme="majorHAnsi"/>
            <w:i/>
            <w:iCs/>
            <w:color w:val="000000" w:themeColor="text1"/>
            <w:sz w:val="24"/>
            <w:szCs w:val="24"/>
          </w:rPr>
          <w:t xml:space="preserve">Encouraging stakeholders to work together to </w:t>
        </w:r>
        <w:r w:rsidR="008464B9" w:rsidRPr="00893E1F">
          <w:rPr>
            <w:rFonts w:asciiTheme="majorHAnsi" w:hAnsiTheme="majorHAnsi"/>
            <w:color w:val="000000" w:themeColor="text1"/>
            <w:sz w:val="24"/>
            <w:szCs w:val="24"/>
          </w:rPr>
          <w:t xml:space="preserve">continued </w:t>
        </w:r>
      </w:ins>
      <w:del w:id="366" w:author="Author">
        <w:r w:rsidRPr="00893E1F" w:rsidDel="008464B9">
          <w:rPr>
            <w:rFonts w:asciiTheme="majorHAnsi" w:hAnsiTheme="majorHAnsi"/>
            <w:i/>
            <w:iCs/>
            <w:color w:val="000000" w:themeColor="text1"/>
            <w:sz w:val="24"/>
            <w:szCs w:val="24"/>
          </w:rPr>
          <w:delText>xploring</w:delText>
        </w:r>
      </w:del>
      <w:r w:rsidRPr="00893E1F">
        <w:rPr>
          <w:rFonts w:asciiTheme="majorHAnsi" w:hAnsiTheme="majorHAnsi"/>
          <w:i/>
          <w:iCs/>
          <w:color w:val="000000" w:themeColor="text1"/>
          <w:sz w:val="24"/>
          <w:szCs w:val="24"/>
        </w:rPr>
        <w:t xml:space="preserve"> </w:t>
      </w:r>
      <w:r w:rsidRPr="00893E1F">
        <w:rPr>
          <w:rFonts w:asciiTheme="majorHAnsi" w:hAnsiTheme="majorHAnsi"/>
          <w:b/>
          <w:bCs/>
          <w:i/>
          <w:iCs/>
          <w:color w:val="000000" w:themeColor="text1"/>
          <w:sz w:val="24"/>
          <w:szCs w:val="24"/>
        </w:rPr>
        <w:t>t</w:t>
      </w:r>
      <w:r w:rsidRPr="00893E1F">
        <w:rPr>
          <w:rFonts w:asciiTheme="majorHAnsi" w:hAnsiTheme="majorHAnsi"/>
          <w:b/>
          <w:bCs/>
          <w:color w:val="000000" w:themeColor="text1"/>
          <w:sz w:val="24"/>
          <w:szCs w:val="24"/>
        </w:rPr>
        <w:t>echnical evolution of the Internet</w:t>
      </w:r>
      <w:r w:rsidRPr="00893E1F">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sidRPr="00893E1F">
        <w:rPr>
          <w:rFonts w:asciiTheme="majorHAnsi" w:hAnsiTheme="majorHAnsi"/>
          <w:color w:val="000000" w:themeColor="text1"/>
          <w:sz w:val="24"/>
          <w:szCs w:val="24"/>
        </w:rPr>
        <w:t>.</w:t>
      </w:r>
    </w:p>
    <w:p w:rsidR="00981BF3" w:rsidRPr="00893E1F" w:rsidRDefault="00981BF3" w:rsidP="00893E1F">
      <w:pPr>
        <w:pStyle w:val="NoSpacing"/>
        <w:numPr>
          <w:ilvl w:val="0"/>
          <w:numId w:val="55"/>
        </w:numPr>
        <w:spacing w:after="200" w:line="276" w:lineRule="auto"/>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Supporting and </w:t>
      </w:r>
      <w:r w:rsidRPr="00893E1F">
        <w:rPr>
          <w:rFonts w:asciiTheme="majorHAnsi" w:hAnsiTheme="majorHAnsi"/>
          <w:i/>
          <w:iCs/>
          <w:color w:val="000000" w:themeColor="text1"/>
          <w:sz w:val="24"/>
          <w:szCs w:val="24"/>
        </w:rPr>
        <w:t xml:space="preserve">Encouraging stakeholders to work together to </w:t>
      </w:r>
      <w:r w:rsidRPr="00893E1F">
        <w:rPr>
          <w:rFonts w:asciiTheme="majorHAnsi" w:hAnsiTheme="majorHAnsi"/>
          <w:color w:val="000000" w:themeColor="text1"/>
          <w:sz w:val="24"/>
          <w:szCs w:val="24"/>
        </w:rPr>
        <w:t xml:space="preserve">continued </w:t>
      </w:r>
      <w:r w:rsidRPr="00893E1F">
        <w:rPr>
          <w:rFonts w:asciiTheme="majorHAnsi" w:hAnsiTheme="majorHAnsi"/>
          <w:i/>
          <w:iCs/>
          <w:color w:val="000000" w:themeColor="text1"/>
          <w:sz w:val="24"/>
          <w:szCs w:val="24"/>
        </w:rPr>
        <w:t xml:space="preserve"> </w:t>
      </w:r>
      <w:r w:rsidRPr="00893E1F">
        <w:rPr>
          <w:rFonts w:asciiTheme="majorHAnsi" w:hAnsiTheme="majorHAnsi"/>
          <w:b/>
          <w:bCs/>
          <w:i/>
          <w:iCs/>
          <w:color w:val="000000" w:themeColor="text1"/>
          <w:sz w:val="24"/>
          <w:szCs w:val="24"/>
        </w:rPr>
        <w:t>t</w:t>
      </w:r>
      <w:r w:rsidRPr="00893E1F">
        <w:rPr>
          <w:rFonts w:asciiTheme="majorHAnsi" w:hAnsiTheme="majorHAnsi"/>
          <w:b/>
          <w:bCs/>
          <w:color w:val="000000" w:themeColor="text1"/>
          <w:sz w:val="24"/>
          <w:szCs w:val="24"/>
        </w:rPr>
        <w:t>echnical evolution of the Internet</w:t>
      </w:r>
      <w:r w:rsidRPr="00893E1F">
        <w:rPr>
          <w:rFonts w:asciiTheme="majorHAnsi" w:hAnsiTheme="majorHAnsi"/>
          <w:color w:val="000000" w:themeColor="text1"/>
          <w:sz w:val="24"/>
          <w:szCs w:val="24"/>
        </w:rPr>
        <w:t xml:space="preserve"> to address known weaknesses and to increase </w:t>
      </w:r>
      <w:commentRangeStart w:id="367"/>
      <w:r w:rsidRPr="00893E1F">
        <w:rPr>
          <w:rFonts w:asciiTheme="majorHAnsi" w:hAnsiTheme="majorHAnsi"/>
          <w:color w:val="000000" w:themeColor="text1"/>
          <w:sz w:val="24"/>
          <w:szCs w:val="24"/>
        </w:rPr>
        <w:t xml:space="preserve">speed </w:t>
      </w:r>
      <w:commentRangeEnd w:id="367"/>
      <w:r w:rsidRPr="00893E1F">
        <w:rPr>
          <w:rStyle w:val="CommentReference"/>
          <w:rFonts w:asciiTheme="majorHAnsi" w:hAnsiTheme="majorHAnsi"/>
          <w:sz w:val="24"/>
          <w:szCs w:val="24"/>
        </w:rPr>
        <w:commentReference w:id="367"/>
      </w:r>
      <w:r w:rsidRPr="00893E1F">
        <w:rPr>
          <w:rFonts w:asciiTheme="majorHAnsi" w:hAnsiTheme="majorHAnsi"/>
          <w:color w:val="000000" w:themeColor="text1"/>
          <w:sz w:val="24"/>
          <w:szCs w:val="24"/>
        </w:rPr>
        <w:t>and capability, while maintaining full interoperability and stability.</w:t>
      </w:r>
    </w:p>
    <w:p w:rsidR="00981BF3" w:rsidRPr="00893E1F" w:rsidRDefault="00981BF3" w:rsidP="00893E1F">
      <w:pPr>
        <w:pStyle w:val="NoSpacing"/>
        <w:spacing w:after="200" w:line="276" w:lineRule="auto"/>
        <w:ind w:left="720"/>
        <w:jc w:val="both"/>
        <w:rPr>
          <w:rFonts w:asciiTheme="majorHAnsi" w:hAnsiTheme="majorHAnsi"/>
          <w:color w:val="000000" w:themeColor="text1"/>
          <w:sz w:val="24"/>
          <w:szCs w:val="24"/>
        </w:rPr>
      </w:pPr>
    </w:p>
    <w:p w:rsidR="00FF4B32" w:rsidRPr="00893E1F" w:rsidRDefault="0011195D" w:rsidP="00893E1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893E1F">
        <w:rPr>
          <w:rFonts w:asciiTheme="majorHAnsi" w:hAnsiTheme="majorHAnsi"/>
          <w:i/>
          <w:iCs/>
          <w:color w:val="000000" w:themeColor="text1"/>
          <w:sz w:val="24"/>
          <w:szCs w:val="24"/>
        </w:rPr>
        <w:t>Promoting</w:t>
      </w:r>
      <w:r w:rsidRPr="00893E1F">
        <w:rPr>
          <w:rFonts w:asciiTheme="majorHAnsi" w:hAnsiTheme="majorHAnsi"/>
          <w:color w:val="000000" w:themeColor="text1"/>
          <w:sz w:val="24"/>
          <w:szCs w:val="24"/>
        </w:rPr>
        <w:t xml:space="preserve"> </w:t>
      </w:r>
      <w:r w:rsidRPr="00893E1F">
        <w:rPr>
          <w:rFonts w:asciiTheme="majorHAnsi" w:hAnsiTheme="majorHAnsi"/>
          <w:b/>
          <w:bCs/>
          <w:color w:val="000000" w:themeColor="text1"/>
          <w:sz w:val="24"/>
          <w:szCs w:val="24"/>
        </w:rPr>
        <w:t xml:space="preserve">affordable </w:t>
      </w:r>
      <w:ins w:id="368" w:author="Author">
        <w:r w:rsidR="008464B9" w:rsidRPr="00893E1F">
          <w:rPr>
            <w:rFonts w:asciiTheme="majorHAnsi" w:hAnsiTheme="majorHAnsi"/>
            <w:b/>
            <w:bCs/>
            <w:color w:val="000000" w:themeColor="text1"/>
            <w:sz w:val="24"/>
            <w:szCs w:val="24"/>
          </w:rPr>
          <w:t xml:space="preserve">accessible and multilingual </w:t>
        </w:r>
      </w:ins>
      <w:r w:rsidRPr="00893E1F">
        <w:rPr>
          <w:rFonts w:asciiTheme="majorHAnsi" w:hAnsiTheme="majorHAnsi"/>
          <w:b/>
          <w:bCs/>
          <w:color w:val="000000" w:themeColor="text1"/>
          <w:sz w:val="24"/>
          <w:szCs w:val="24"/>
        </w:rPr>
        <w:t>internet</w:t>
      </w:r>
      <w:r w:rsidRPr="00893E1F">
        <w:rPr>
          <w:rFonts w:asciiTheme="majorHAnsi" w:hAnsiTheme="majorHAnsi"/>
          <w:color w:val="000000" w:themeColor="text1"/>
          <w:sz w:val="24"/>
          <w:szCs w:val="24"/>
        </w:rPr>
        <w:t xml:space="preserve"> through infrastructure development and </w:t>
      </w:r>
      <w:del w:id="369" w:author="Author">
        <w:r w:rsidRPr="00893E1F" w:rsidDel="008464B9">
          <w:rPr>
            <w:rFonts w:asciiTheme="majorHAnsi" w:hAnsiTheme="majorHAnsi"/>
            <w:color w:val="000000" w:themeColor="text1"/>
            <w:sz w:val="24"/>
            <w:szCs w:val="24"/>
          </w:rPr>
          <w:delText xml:space="preserve">free </w:delText>
        </w:r>
      </w:del>
      <w:ins w:id="370" w:author="Author">
        <w:r w:rsidR="008464B9" w:rsidRPr="00893E1F">
          <w:rPr>
            <w:rFonts w:asciiTheme="majorHAnsi" w:hAnsiTheme="majorHAnsi"/>
            <w:color w:val="000000" w:themeColor="text1"/>
            <w:sz w:val="24"/>
            <w:szCs w:val="24"/>
          </w:rPr>
          <w:t xml:space="preserve">effective  </w:t>
        </w:r>
      </w:ins>
      <w:r w:rsidRPr="00893E1F">
        <w:rPr>
          <w:rFonts w:asciiTheme="majorHAnsi" w:hAnsiTheme="majorHAnsi"/>
          <w:color w:val="000000" w:themeColor="text1"/>
          <w:sz w:val="24"/>
          <w:szCs w:val="24"/>
        </w:rPr>
        <w:t>competition.</w:t>
      </w:r>
    </w:p>
    <w:p w:rsidR="00981BF3" w:rsidRPr="00893E1F" w:rsidRDefault="00981BF3" w:rsidP="00893E1F">
      <w:pPr>
        <w:pStyle w:val="NoSpacing"/>
        <w:numPr>
          <w:ilvl w:val="0"/>
          <w:numId w:val="55"/>
        </w:numPr>
        <w:spacing w:after="200" w:line="276" w:lineRule="auto"/>
        <w:jc w:val="both"/>
        <w:rPr>
          <w:rFonts w:asciiTheme="majorHAnsi" w:hAnsiTheme="majorHAnsi"/>
          <w:color w:val="000000" w:themeColor="text1"/>
          <w:sz w:val="24"/>
          <w:szCs w:val="24"/>
        </w:rPr>
      </w:pPr>
      <w:r w:rsidRPr="00893E1F">
        <w:rPr>
          <w:rFonts w:asciiTheme="majorHAnsi" w:hAnsiTheme="majorHAnsi"/>
          <w:b/>
          <w:bCs/>
          <w:i/>
          <w:iCs/>
          <w:color w:val="000000" w:themeColor="text1"/>
          <w:sz w:val="24"/>
          <w:szCs w:val="24"/>
        </w:rPr>
        <w:lastRenderedPageBreak/>
        <w:t>ISOC, Civil Society:</w:t>
      </w:r>
      <w:r w:rsidRPr="00893E1F">
        <w:rPr>
          <w:rFonts w:asciiTheme="majorHAnsi" w:hAnsiTheme="majorHAnsi"/>
          <w:i/>
          <w:iCs/>
          <w:color w:val="000000" w:themeColor="text1"/>
          <w:sz w:val="24"/>
          <w:szCs w:val="24"/>
        </w:rPr>
        <w:t xml:space="preserve"> Promoting</w:t>
      </w:r>
      <w:r w:rsidRPr="00893E1F">
        <w:rPr>
          <w:rFonts w:asciiTheme="majorHAnsi" w:hAnsiTheme="majorHAnsi"/>
          <w:color w:val="000000" w:themeColor="text1"/>
          <w:sz w:val="24"/>
          <w:szCs w:val="24"/>
        </w:rPr>
        <w:t xml:space="preserve"> </w:t>
      </w:r>
      <w:commentRangeStart w:id="371"/>
      <w:r w:rsidRPr="00893E1F">
        <w:rPr>
          <w:rFonts w:asciiTheme="majorHAnsi" w:hAnsiTheme="majorHAnsi"/>
          <w:b/>
          <w:bCs/>
          <w:color w:val="000000" w:themeColor="text1"/>
          <w:sz w:val="24"/>
          <w:szCs w:val="24"/>
        </w:rPr>
        <w:t>affordable</w:t>
      </w:r>
      <w:commentRangeEnd w:id="371"/>
      <w:r w:rsidRPr="00893E1F">
        <w:rPr>
          <w:rStyle w:val="CommentReference"/>
          <w:rFonts w:asciiTheme="majorHAnsi" w:hAnsiTheme="majorHAnsi"/>
          <w:sz w:val="24"/>
          <w:szCs w:val="24"/>
        </w:rPr>
        <w:commentReference w:id="371"/>
      </w:r>
      <w:r w:rsidRPr="00893E1F">
        <w:rPr>
          <w:rFonts w:asciiTheme="majorHAnsi" w:hAnsiTheme="majorHAnsi"/>
          <w:b/>
          <w:bCs/>
          <w:color w:val="000000" w:themeColor="text1"/>
          <w:sz w:val="24"/>
          <w:szCs w:val="24"/>
        </w:rPr>
        <w:t xml:space="preserve"> accessible and </w:t>
      </w:r>
      <w:commentRangeStart w:id="372"/>
      <w:r w:rsidRPr="00893E1F">
        <w:rPr>
          <w:rFonts w:asciiTheme="majorHAnsi" w:hAnsiTheme="majorHAnsi"/>
          <w:b/>
          <w:bCs/>
          <w:color w:val="000000" w:themeColor="text1"/>
          <w:sz w:val="24"/>
          <w:szCs w:val="24"/>
        </w:rPr>
        <w:t>multilingual</w:t>
      </w:r>
      <w:commentRangeEnd w:id="372"/>
      <w:r w:rsidRPr="00893E1F">
        <w:rPr>
          <w:rStyle w:val="CommentReference"/>
          <w:rFonts w:asciiTheme="majorHAnsi" w:hAnsiTheme="majorHAnsi"/>
          <w:sz w:val="24"/>
          <w:szCs w:val="24"/>
        </w:rPr>
        <w:commentReference w:id="372"/>
      </w:r>
      <w:r w:rsidRPr="00893E1F">
        <w:rPr>
          <w:rFonts w:asciiTheme="majorHAnsi" w:hAnsiTheme="majorHAnsi"/>
          <w:b/>
          <w:bCs/>
          <w:color w:val="000000" w:themeColor="text1"/>
          <w:sz w:val="24"/>
          <w:szCs w:val="24"/>
        </w:rPr>
        <w:t xml:space="preserve"> internet</w:t>
      </w:r>
      <w:r w:rsidRPr="00893E1F">
        <w:rPr>
          <w:rFonts w:asciiTheme="majorHAnsi" w:hAnsiTheme="majorHAnsi"/>
          <w:color w:val="000000" w:themeColor="text1"/>
          <w:sz w:val="24"/>
          <w:szCs w:val="24"/>
        </w:rPr>
        <w:t xml:space="preserve"> through infrastructure development and effective  competition.</w:t>
      </w:r>
    </w:p>
    <w:p w:rsidR="00467D09" w:rsidRPr="00893E1F" w:rsidRDefault="00C27D86" w:rsidP="00893E1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893E1F">
        <w:rPr>
          <w:rFonts w:asciiTheme="majorHAnsi" w:hAnsiTheme="majorHAnsi"/>
          <w:i/>
          <w:iCs/>
          <w:color w:val="000000" w:themeColor="text1"/>
          <w:sz w:val="24"/>
          <w:szCs w:val="24"/>
        </w:rPr>
        <w:t>Building</w:t>
      </w:r>
      <w:r w:rsidRPr="00893E1F">
        <w:rPr>
          <w:rFonts w:asciiTheme="majorHAnsi" w:hAnsiTheme="majorHAnsi"/>
          <w:color w:val="000000" w:themeColor="text1"/>
          <w:sz w:val="24"/>
          <w:szCs w:val="24"/>
        </w:rPr>
        <w:t xml:space="preserve"> </w:t>
      </w:r>
      <w:r w:rsidRPr="00893E1F">
        <w:rPr>
          <w:rFonts w:asciiTheme="majorHAnsi" w:hAnsiTheme="majorHAnsi"/>
          <w:b/>
          <w:bCs/>
          <w:color w:val="000000" w:themeColor="text1"/>
          <w:sz w:val="24"/>
          <w:szCs w:val="24"/>
        </w:rPr>
        <w:t xml:space="preserve">enabling environments </w:t>
      </w:r>
      <w:r w:rsidRPr="00893E1F">
        <w:rPr>
          <w:rFonts w:asciiTheme="majorHAnsi" w:hAnsiTheme="majorHAnsi"/>
          <w:color w:val="000000" w:themeColor="text1"/>
          <w:sz w:val="24"/>
          <w:szCs w:val="24"/>
        </w:rPr>
        <w:t>and ensuring the continued openness of the Internet</w:t>
      </w:r>
      <w:ins w:id="373" w:author="Author">
        <w:r w:rsidRPr="00893E1F">
          <w:rPr>
            <w:rFonts w:asciiTheme="majorHAnsi" w:hAnsiTheme="majorHAnsi"/>
            <w:color w:val="000000" w:themeColor="text1"/>
            <w:sz w:val="24"/>
            <w:szCs w:val="24"/>
          </w:rPr>
          <w:t>.</w:t>
        </w:r>
      </w:ins>
      <w:r w:rsidRPr="00893E1F">
        <w:rPr>
          <w:rFonts w:asciiTheme="majorHAnsi" w:hAnsiTheme="majorHAnsi"/>
          <w:color w:val="000000" w:themeColor="text1"/>
          <w:sz w:val="24"/>
          <w:szCs w:val="24"/>
        </w:rPr>
        <w:t xml:space="preserve"> </w:t>
      </w:r>
      <w:del w:id="374" w:author="Author">
        <w:r w:rsidRPr="00893E1F" w:rsidDel="00B064F6">
          <w:rPr>
            <w:rFonts w:asciiTheme="majorHAnsi" w:hAnsiTheme="majorHAnsi"/>
            <w:color w:val="000000" w:themeColor="text1"/>
            <w:sz w:val="24"/>
            <w:szCs w:val="24"/>
          </w:rPr>
          <w:delText>and neutrality.</w:delText>
        </w:r>
      </w:del>
    </w:p>
    <w:p w:rsidR="000D6A71" w:rsidRPr="00893E1F" w:rsidRDefault="0011195D" w:rsidP="00893E1F">
      <w:pPr>
        <w:pStyle w:val="ListParagraph"/>
        <w:numPr>
          <w:ilvl w:val="0"/>
          <w:numId w:val="11"/>
        </w:numPr>
        <w:ind w:hanging="720"/>
        <w:contextualSpacing w:val="0"/>
        <w:jc w:val="both"/>
        <w:rPr>
          <w:rFonts w:asciiTheme="majorHAnsi" w:hAnsiTheme="majorHAnsi"/>
          <w:color w:val="000000" w:themeColor="text1"/>
          <w:sz w:val="24"/>
          <w:szCs w:val="24"/>
        </w:rPr>
      </w:pPr>
      <w:r w:rsidRPr="00893E1F">
        <w:rPr>
          <w:rFonts w:asciiTheme="majorHAnsi" w:hAnsiTheme="majorHAnsi"/>
          <w:i/>
          <w:iCs/>
          <w:color w:val="000000" w:themeColor="text1"/>
          <w:sz w:val="24"/>
          <w:szCs w:val="24"/>
        </w:rPr>
        <w:t xml:space="preserve">Enabling </w:t>
      </w:r>
      <w:r w:rsidRPr="00893E1F">
        <w:rPr>
          <w:rFonts w:asciiTheme="majorHAnsi" w:hAnsiTheme="majorHAnsi"/>
          <w:color w:val="000000" w:themeColor="text1"/>
          <w:sz w:val="24"/>
          <w:szCs w:val="24"/>
        </w:rPr>
        <w:t>open, democratic, transparent and multistakeholder mechanism</w:t>
      </w:r>
      <w:r w:rsidR="0004550F" w:rsidRPr="00893E1F">
        <w:rPr>
          <w:rFonts w:asciiTheme="majorHAnsi" w:hAnsiTheme="majorHAnsi"/>
          <w:color w:val="000000" w:themeColor="text1"/>
          <w:sz w:val="24"/>
          <w:szCs w:val="24"/>
        </w:rPr>
        <w:t>s</w:t>
      </w:r>
      <w:r w:rsidRPr="00893E1F">
        <w:rPr>
          <w:rFonts w:asciiTheme="majorHAnsi" w:hAnsiTheme="majorHAnsi"/>
          <w:color w:val="000000" w:themeColor="text1"/>
          <w:sz w:val="24"/>
          <w:szCs w:val="24"/>
        </w:rPr>
        <w:t xml:space="preserve"> for </w:t>
      </w:r>
      <w:r w:rsidRPr="00893E1F">
        <w:rPr>
          <w:rFonts w:asciiTheme="majorHAnsi" w:hAnsiTheme="majorHAnsi"/>
          <w:b/>
          <w:bCs/>
          <w:color w:val="000000" w:themeColor="text1"/>
          <w:sz w:val="24"/>
          <w:szCs w:val="24"/>
        </w:rPr>
        <w:t>internet governance</w:t>
      </w:r>
      <w:r w:rsidRPr="00893E1F">
        <w:rPr>
          <w:rFonts w:asciiTheme="majorHAnsi" w:hAnsiTheme="majorHAnsi"/>
          <w:color w:val="000000" w:themeColor="text1"/>
          <w:sz w:val="24"/>
          <w:szCs w:val="24"/>
        </w:rPr>
        <w:t>;</w:t>
      </w:r>
      <w:ins w:id="375" w:author="Author">
        <w:r w:rsidR="008464B9" w:rsidRPr="00893E1F">
          <w:rPr>
            <w:rFonts w:asciiTheme="majorHAnsi" w:hAnsiTheme="majorHAnsi"/>
            <w:color w:val="000000" w:themeColor="text1"/>
            <w:sz w:val="24"/>
            <w:szCs w:val="24"/>
          </w:rPr>
          <w:t xml:space="preserve"> enabling all stakeholders to participate on an equal footing</w:t>
        </w:r>
        <w:r w:rsidR="001C58C1" w:rsidRPr="00893E1F">
          <w:rPr>
            <w:rFonts w:asciiTheme="majorHAnsi" w:hAnsiTheme="majorHAnsi"/>
            <w:color w:val="000000" w:themeColor="text1"/>
            <w:sz w:val="24"/>
            <w:szCs w:val="24"/>
          </w:rPr>
          <w:t xml:space="preserve"> </w:t>
        </w:r>
        <w:r w:rsidR="001C58C1" w:rsidRPr="00893E1F">
          <w:rPr>
            <w:rFonts w:asciiTheme="majorHAnsi" w:hAnsiTheme="majorHAnsi"/>
            <w:bCs/>
            <w:color w:val="000000" w:themeColor="text1"/>
            <w:sz w:val="24"/>
            <w:szCs w:val="24"/>
          </w:rPr>
          <w:t>according to the respective roles and responsibilities of each stakeholder</w:t>
        </w:r>
      </w:ins>
      <w:r w:rsidR="000D6A71" w:rsidRPr="00893E1F">
        <w:rPr>
          <w:rFonts w:asciiTheme="majorHAnsi" w:eastAsiaTheme="minorHAnsi" w:hAnsiTheme="majorHAnsi" w:cstheme="majorBidi"/>
          <w:i/>
          <w:iCs/>
          <w:color w:val="000000" w:themeColor="text1"/>
          <w:sz w:val="24"/>
          <w:szCs w:val="24"/>
        </w:rPr>
        <w:t xml:space="preserve"> </w:t>
      </w:r>
    </w:p>
    <w:p w:rsidR="00981BF3" w:rsidRPr="00893E1F" w:rsidRDefault="00981BF3" w:rsidP="00893E1F">
      <w:pPr>
        <w:pStyle w:val="ListParagraph"/>
        <w:numPr>
          <w:ilvl w:val="0"/>
          <w:numId w:val="30"/>
        </w:numPr>
        <w:contextualSpacing w:val="0"/>
        <w:jc w:val="both"/>
        <w:rPr>
          <w:rFonts w:asciiTheme="majorHAnsi" w:hAnsiTheme="majorHAnsi"/>
          <w:color w:val="000000" w:themeColor="text1"/>
          <w:sz w:val="24"/>
          <w:szCs w:val="24"/>
        </w:rPr>
      </w:pPr>
      <w:r w:rsidRPr="00893E1F">
        <w:rPr>
          <w:rFonts w:asciiTheme="majorHAnsi" w:eastAsiaTheme="minorHAnsi" w:hAnsiTheme="majorHAnsi" w:cstheme="majorBidi"/>
          <w:b/>
          <w:bCs/>
          <w:color w:val="000000" w:themeColor="text1"/>
          <w:sz w:val="24"/>
          <w:szCs w:val="24"/>
        </w:rPr>
        <w:t>ISOC, Civil Society</w:t>
      </w:r>
      <w:r w:rsidRPr="00893E1F">
        <w:rPr>
          <w:rFonts w:asciiTheme="majorHAnsi" w:eastAsiaTheme="minorHAnsi" w:hAnsiTheme="majorHAnsi" w:cstheme="majorBidi"/>
          <w:color w:val="000000" w:themeColor="text1"/>
          <w:sz w:val="24"/>
          <w:szCs w:val="24"/>
        </w:rPr>
        <w:t>: Deleted</w:t>
      </w:r>
    </w:p>
    <w:p w:rsidR="0011195D" w:rsidRPr="00893E1F" w:rsidRDefault="000D6A71" w:rsidP="00893E1F">
      <w:pPr>
        <w:pStyle w:val="ListParagraph"/>
        <w:numPr>
          <w:ilvl w:val="0"/>
          <w:numId w:val="11"/>
        </w:numPr>
        <w:ind w:hanging="720"/>
        <w:contextualSpacing w:val="0"/>
        <w:jc w:val="both"/>
        <w:rPr>
          <w:rFonts w:asciiTheme="majorHAnsi" w:hAnsiTheme="majorHAnsi"/>
          <w:color w:val="000000" w:themeColor="text1"/>
          <w:sz w:val="24"/>
          <w:szCs w:val="24"/>
        </w:rPr>
      </w:pPr>
      <w:ins w:id="376" w:author="Author">
        <w:r w:rsidRPr="00893E1F">
          <w:rPr>
            <w:rFonts w:asciiTheme="majorHAnsi" w:eastAsiaTheme="minorHAnsi" w:hAnsiTheme="majorHAnsi" w:cstheme="majorBidi"/>
            <w:i/>
            <w:iCs/>
            <w:color w:val="000000" w:themeColor="text1"/>
            <w:sz w:val="24"/>
            <w:szCs w:val="24"/>
          </w:rPr>
          <w:t>Furthering the dialogue on Network</w:t>
        </w:r>
        <w:r w:rsidRPr="00893E1F">
          <w:rPr>
            <w:rFonts w:asciiTheme="majorHAnsi" w:eastAsiaTheme="minorHAnsi" w:hAnsiTheme="majorHAnsi" w:cstheme="majorBidi"/>
            <w:b/>
            <w:bCs/>
            <w:color w:val="000000" w:themeColor="text1"/>
            <w:sz w:val="24"/>
            <w:szCs w:val="24"/>
          </w:rPr>
          <w:t xml:space="preserve"> neutrality</w:t>
        </w:r>
        <w:r w:rsidRPr="00893E1F">
          <w:rPr>
            <w:rFonts w:asciiTheme="majorHAnsi" w:eastAsiaTheme="minorHAnsi" w:hAnsiTheme="majorHAnsi" w:cstheme="majorBidi"/>
            <w:color w:val="000000" w:themeColor="text1"/>
            <w:sz w:val="24"/>
            <w:szCs w:val="24"/>
          </w:rPr>
          <w:t>.</w:t>
        </w:r>
      </w:ins>
    </w:p>
    <w:p w:rsidR="00981BF3" w:rsidRPr="00893E1F" w:rsidRDefault="00981BF3" w:rsidP="00893E1F">
      <w:pPr>
        <w:pStyle w:val="ListParagraph"/>
        <w:numPr>
          <w:ilvl w:val="0"/>
          <w:numId w:val="30"/>
        </w:numPr>
        <w:contextualSpacing w:val="0"/>
        <w:jc w:val="both"/>
        <w:rPr>
          <w:rFonts w:asciiTheme="majorHAnsi" w:hAnsiTheme="majorHAnsi"/>
          <w:color w:val="000000" w:themeColor="text1"/>
          <w:sz w:val="24"/>
          <w:szCs w:val="24"/>
        </w:rPr>
      </w:pPr>
      <w:r w:rsidRPr="00893E1F">
        <w:rPr>
          <w:rFonts w:asciiTheme="majorHAnsi" w:eastAsiaTheme="minorHAnsi" w:hAnsiTheme="majorHAnsi" w:cstheme="majorBidi"/>
          <w:b/>
          <w:bCs/>
          <w:color w:val="000000" w:themeColor="text1"/>
          <w:sz w:val="24"/>
          <w:szCs w:val="24"/>
        </w:rPr>
        <w:t>ISOC, Civil Society</w:t>
      </w:r>
      <w:r w:rsidRPr="00893E1F">
        <w:rPr>
          <w:rFonts w:asciiTheme="majorHAnsi" w:eastAsiaTheme="minorHAnsi" w:hAnsiTheme="majorHAnsi" w:cstheme="majorBidi"/>
          <w:color w:val="000000" w:themeColor="text1"/>
          <w:sz w:val="24"/>
          <w:szCs w:val="24"/>
        </w:rPr>
        <w:t>: Deleted</w:t>
      </w:r>
    </w:p>
    <w:p w:rsidR="00D17259" w:rsidRPr="00893E1F" w:rsidRDefault="00FF4B32" w:rsidP="00893E1F">
      <w:pPr>
        <w:pStyle w:val="NoSpacing"/>
        <w:numPr>
          <w:ilvl w:val="0"/>
          <w:numId w:val="11"/>
        </w:numPr>
        <w:spacing w:after="200" w:line="276" w:lineRule="auto"/>
        <w:ind w:hanging="720"/>
        <w:jc w:val="both"/>
        <w:rPr>
          <w:rFonts w:asciiTheme="majorHAnsi" w:hAnsiTheme="majorHAnsi"/>
          <w:color w:val="000000" w:themeColor="text1"/>
          <w:sz w:val="24"/>
          <w:szCs w:val="24"/>
        </w:rPr>
      </w:pPr>
      <w:ins w:id="377" w:author="Author">
        <w:r w:rsidRPr="00893E1F">
          <w:rPr>
            <w:rFonts w:asciiTheme="majorHAnsi" w:hAnsiTheme="majorHAnsi"/>
            <w:i/>
            <w:iCs/>
            <w:color w:val="000000" w:themeColor="text1"/>
            <w:sz w:val="24"/>
            <w:szCs w:val="24"/>
          </w:rPr>
          <w:t>Promoting and strengthening</w:t>
        </w:r>
        <w:del w:id="378" w:author="Author">
          <w:r w:rsidRPr="00893E1F" w:rsidDel="00B064F6">
            <w:rPr>
              <w:rFonts w:asciiTheme="majorHAnsi" w:hAnsiTheme="majorHAnsi"/>
              <w:i/>
              <w:iCs/>
              <w:color w:val="000000" w:themeColor="text1"/>
              <w:sz w:val="24"/>
              <w:szCs w:val="24"/>
            </w:rPr>
            <w:delText>Actualization</w:delText>
          </w:r>
          <w:r w:rsidRPr="00893E1F" w:rsidDel="00B064F6">
            <w:rPr>
              <w:rFonts w:asciiTheme="majorHAnsi" w:hAnsiTheme="majorHAnsi"/>
              <w:color w:val="000000" w:themeColor="text1"/>
              <w:sz w:val="24"/>
              <w:szCs w:val="24"/>
            </w:rPr>
            <w:delText xml:space="preserve"> of</w:delText>
          </w:r>
        </w:del>
        <w:r w:rsidRPr="00893E1F">
          <w:rPr>
            <w:rFonts w:asciiTheme="majorHAnsi" w:hAnsiTheme="majorHAnsi"/>
            <w:color w:val="000000" w:themeColor="text1"/>
            <w:sz w:val="24"/>
            <w:szCs w:val="24"/>
          </w:rPr>
          <w:t xml:space="preserve"> </w:t>
        </w:r>
      </w:ins>
      <w:del w:id="379" w:author="Author">
        <w:r w:rsidR="0011195D" w:rsidRPr="00893E1F" w:rsidDel="00FF4B32">
          <w:rPr>
            <w:rFonts w:asciiTheme="majorHAnsi" w:hAnsiTheme="majorHAnsi"/>
            <w:i/>
            <w:iCs/>
            <w:color w:val="000000" w:themeColor="text1"/>
            <w:sz w:val="24"/>
            <w:szCs w:val="24"/>
          </w:rPr>
          <w:delText>Actualization</w:delText>
        </w:r>
        <w:r w:rsidR="0011195D" w:rsidRPr="00893E1F" w:rsidDel="00FF4B32">
          <w:rPr>
            <w:rFonts w:asciiTheme="majorHAnsi" w:hAnsiTheme="majorHAnsi"/>
            <w:color w:val="000000" w:themeColor="text1"/>
            <w:sz w:val="24"/>
            <w:szCs w:val="24"/>
          </w:rPr>
          <w:delText xml:space="preserve"> </w:delText>
        </w:r>
      </w:del>
      <w:r w:rsidR="0011195D" w:rsidRPr="00893E1F">
        <w:rPr>
          <w:rFonts w:asciiTheme="majorHAnsi" w:hAnsiTheme="majorHAnsi"/>
          <w:color w:val="000000" w:themeColor="text1"/>
          <w:sz w:val="24"/>
          <w:szCs w:val="24"/>
        </w:rPr>
        <w:t xml:space="preserve">of </w:t>
      </w:r>
      <w:r w:rsidR="0011195D" w:rsidRPr="00893E1F">
        <w:rPr>
          <w:rFonts w:asciiTheme="majorHAnsi" w:hAnsiTheme="majorHAnsi"/>
          <w:b/>
          <w:bCs/>
          <w:color w:val="000000" w:themeColor="text1"/>
          <w:sz w:val="24"/>
          <w:szCs w:val="24"/>
        </w:rPr>
        <w:t>enhanced cooperation</w:t>
      </w:r>
      <w:r w:rsidR="0011195D" w:rsidRPr="00893E1F">
        <w:rPr>
          <w:rFonts w:asciiTheme="majorHAnsi" w:hAnsiTheme="majorHAnsi"/>
          <w:color w:val="000000" w:themeColor="text1"/>
          <w:sz w:val="24"/>
          <w:szCs w:val="24"/>
        </w:rPr>
        <w:t>, to enable governments,</w:t>
      </w:r>
      <w:ins w:id="380" w:author="Author">
        <w:r w:rsidRPr="00893E1F">
          <w:rPr>
            <w:rFonts w:asciiTheme="majorHAnsi" w:hAnsiTheme="majorHAnsi"/>
            <w:color w:val="000000" w:themeColor="text1"/>
            <w:sz w:val="24"/>
            <w:szCs w:val="24"/>
          </w:rPr>
          <w:t xml:space="preserve"> as well as other stakeholders</w:t>
        </w:r>
      </w:ins>
      <w:r w:rsidR="0011195D" w:rsidRPr="00893E1F">
        <w:rPr>
          <w:rFonts w:asciiTheme="majorHAnsi" w:hAnsiTheme="majorHAnsi"/>
          <w:color w:val="000000" w:themeColor="text1"/>
          <w:sz w:val="24"/>
          <w:szCs w:val="24"/>
        </w:rPr>
        <w:t xml:space="preserve"> on an equal footing, to carry out their roles and responsibilities, in international public policy issues pertaining to the Internet.</w:t>
      </w:r>
    </w:p>
    <w:p w:rsidR="00CB303C" w:rsidRPr="00893E1F" w:rsidRDefault="00CB303C" w:rsidP="00893E1F">
      <w:pPr>
        <w:pStyle w:val="ListParagraph"/>
        <w:numPr>
          <w:ilvl w:val="0"/>
          <w:numId w:val="41"/>
        </w:numPr>
        <w:contextualSpacing w:val="0"/>
        <w:jc w:val="both"/>
        <w:rPr>
          <w:rFonts w:asciiTheme="majorHAnsi" w:hAnsiTheme="majorHAnsi"/>
          <w:b/>
          <w:bCs/>
          <w:i/>
          <w:iCs/>
          <w:color w:val="000000" w:themeColor="text1"/>
          <w:sz w:val="24"/>
          <w:szCs w:val="24"/>
        </w:rPr>
      </w:pPr>
      <w:r w:rsidRPr="00893E1F">
        <w:rPr>
          <w:rFonts w:asciiTheme="majorHAnsi" w:hAnsiTheme="majorHAnsi"/>
          <w:b/>
          <w:bCs/>
          <w:color w:val="000000" w:themeColor="text1"/>
          <w:sz w:val="24"/>
          <w:szCs w:val="24"/>
        </w:rPr>
        <w:t xml:space="preserve">Russian Federation, Government: </w:t>
      </w:r>
      <w:ins w:id="381" w:author="Author">
        <w:r w:rsidRPr="00893E1F">
          <w:rPr>
            <w:rFonts w:asciiTheme="majorHAnsi" w:hAnsiTheme="majorHAnsi"/>
            <w:i/>
            <w:iCs/>
            <w:color w:val="000000" w:themeColor="text1"/>
            <w:sz w:val="24"/>
            <w:szCs w:val="24"/>
          </w:rPr>
          <w:t>Building confidence and security</w:t>
        </w:r>
      </w:ins>
      <w:del w:id="382" w:author="Author">
        <w:r w:rsidRPr="00893E1F" w:rsidDel="00F36304">
          <w:rPr>
            <w:rFonts w:asciiTheme="majorHAnsi" w:hAnsiTheme="majorHAnsi"/>
            <w:i/>
            <w:iCs/>
            <w:color w:val="000000" w:themeColor="text1"/>
            <w:sz w:val="24"/>
            <w:szCs w:val="24"/>
          </w:rPr>
          <w:delText xml:space="preserve">Generating </w:delText>
        </w:r>
        <w:r w:rsidRPr="00893E1F" w:rsidDel="00F36304">
          <w:rPr>
            <w:rFonts w:asciiTheme="majorHAnsi" w:hAnsiTheme="majorHAnsi"/>
            <w:color w:val="000000" w:themeColor="text1"/>
            <w:sz w:val="24"/>
            <w:szCs w:val="24"/>
          </w:rPr>
          <w:delText xml:space="preserve">trust </w:delText>
        </w:r>
      </w:del>
      <w:r w:rsidRPr="00893E1F">
        <w:rPr>
          <w:rFonts w:asciiTheme="majorHAnsi" w:hAnsiTheme="majorHAnsi"/>
          <w:color w:val="000000" w:themeColor="text1"/>
          <w:sz w:val="24"/>
          <w:szCs w:val="24"/>
        </w:rPr>
        <w:t>in the use of ICTs</w:t>
      </w:r>
      <w:del w:id="383" w:author="Author">
        <w:r w:rsidRPr="00893E1F" w:rsidDel="00D51B12">
          <w:rPr>
            <w:rFonts w:asciiTheme="majorHAnsi" w:hAnsiTheme="majorHAnsi"/>
            <w:color w:val="000000" w:themeColor="text1"/>
            <w:sz w:val="24"/>
            <w:szCs w:val="24"/>
          </w:rPr>
          <w:delText xml:space="preserve"> should be deemed a priority</w:delText>
        </w:r>
      </w:del>
      <w:r w:rsidRPr="00893E1F">
        <w:rPr>
          <w:rFonts w:asciiTheme="majorHAnsi" w:hAnsiTheme="majorHAnsi"/>
          <w:color w:val="000000" w:themeColor="text1"/>
          <w:sz w:val="24"/>
          <w:szCs w:val="24"/>
        </w:rPr>
        <w:t xml:space="preserve">, </w:t>
      </w:r>
      <w:del w:id="384" w:author="Author">
        <w:r w:rsidRPr="00893E1F" w:rsidDel="00D51B12">
          <w:rPr>
            <w:rFonts w:asciiTheme="majorHAnsi" w:hAnsiTheme="majorHAnsi"/>
            <w:color w:val="000000" w:themeColor="text1"/>
            <w:sz w:val="24"/>
            <w:szCs w:val="24"/>
          </w:rPr>
          <w:delText xml:space="preserve">generating guarantees </w:delText>
        </w:r>
      </w:del>
      <w:ins w:id="385" w:author="Author">
        <w:r w:rsidRPr="00893E1F">
          <w:rPr>
            <w:rFonts w:asciiTheme="majorHAnsi" w:hAnsiTheme="majorHAnsi"/>
            <w:color w:val="000000" w:themeColor="text1"/>
            <w:sz w:val="24"/>
            <w:szCs w:val="24"/>
          </w:rPr>
          <w:t>particularly regarding</w:t>
        </w:r>
        <w:r w:rsidRPr="00893E1F">
          <w:rPr>
            <w:rFonts w:asciiTheme="majorHAnsi" w:hAnsiTheme="majorHAnsi"/>
            <w:color w:val="000000"/>
            <w:sz w:val="24"/>
            <w:szCs w:val="24"/>
          </w:rPr>
          <w:t>notably for</w:t>
        </w:r>
      </w:ins>
      <w:del w:id="386" w:author="Author">
        <w:r w:rsidRPr="00893E1F" w:rsidDel="00D51B12">
          <w:rPr>
            <w:rFonts w:asciiTheme="majorHAnsi" w:hAnsiTheme="majorHAnsi"/>
            <w:color w:val="000000" w:themeColor="text1"/>
            <w:sz w:val="24"/>
            <w:szCs w:val="24"/>
          </w:rPr>
          <w:delText>regarding</w:delText>
        </w:r>
      </w:del>
      <w:r w:rsidRPr="00893E1F">
        <w:rPr>
          <w:rFonts w:asciiTheme="majorHAnsi" w:hAnsiTheme="majorHAnsi"/>
          <w:color w:val="000000" w:themeColor="text1"/>
          <w:sz w:val="24"/>
          <w:szCs w:val="24"/>
        </w:rPr>
        <w:t xml:space="preserve"> topics such as </w:t>
      </w:r>
      <w:r w:rsidRPr="00893E1F">
        <w:rPr>
          <w:rFonts w:asciiTheme="majorHAnsi" w:hAnsiTheme="majorHAnsi"/>
          <w:b/>
          <w:bCs/>
          <w:color w:val="000000" w:themeColor="text1"/>
          <w:sz w:val="24"/>
          <w:szCs w:val="24"/>
        </w:rPr>
        <w:t>personal data protection</w:t>
      </w:r>
      <w:r w:rsidRPr="00893E1F">
        <w:rPr>
          <w:rFonts w:asciiTheme="majorHAnsi" w:hAnsiTheme="majorHAnsi"/>
          <w:b/>
          <w:bCs/>
          <w:color w:val="0070C0"/>
          <w:sz w:val="24"/>
          <w:szCs w:val="24"/>
          <w:u w:val="single"/>
        </w:rPr>
        <w:t xml:space="preserve">, </w:t>
      </w:r>
      <w:r w:rsidRPr="00893E1F">
        <w:rPr>
          <w:rFonts w:asciiTheme="majorHAnsi" w:hAnsiTheme="majorHAnsi"/>
          <w:b/>
          <w:bCs/>
          <w:color w:val="0070C0"/>
          <w:sz w:val="24"/>
          <w:szCs w:val="24"/>
          <w:highlight w:val="yellow"/>
          <w:u w:val="single"/>
        </w:rPr>
        <w:t>privacy</w:t>
      </w:r>
      <w:r w:rsidRPr="00893E1F">
        <w:rPr>
          <w:rFonts w:asciiTheme="majorHAnsi" w:hAnsiTheme="majorHAnsi"/>
          <w:b/>
          <w:bCs/>
          <w:sz w:val="24"/>
          <w:szCs w:val="24"/>
          <w:highlight w:val="yellow"/>
          <w:u w:val="single"/>
        </w:rPr>
        <w:t>,</w:t>
      </w:r>
      <w:r w:rsidRPr="00893E1F">
        <w:rPr>
          <w:rFonts w:asciiTheme="majorHAnsi" w:hAnsiTheme="majorHAnsi"/>
          <w:b/>
          <w:bCs/>
          <w:strike/>
          <w:sz w:val="24"/>
          <w:szCs w:val="24"/>
          <w:highlight w:val="yellow"/>
          <w:u w:val="single"/>
        </w:rPr>
        <w:t>andcyber</w:t>
      </w:r>
      <w:r w:rsidRPr="00893E1F">
        <w:rPr>
          <w:rFonts w:asciiTheme="majorHAnsi" w:hAnsiTheme="majorHAnsi"/>
          <w:b/>
          <w:bCs/>
          <w:color w:val="000000" w:themeColor="text1"/>
          <w:sz w:val="24"/>
          <w:szCs w:val="24"/>
        </w:rPr>
        <w:t xml:space="preserve"> security</w:t>
      </w:r>
      <w:ins w:id="387" w:author="Author">
        <w:r w:rsidRPr="00893E1F">
          <w:rPr>
            <w:rFonts w:asciiTheme="majorHAnsi" w:hAnsiTheme="majorHAnsi"/>
            <w:b/>
            <w:bCs/>
            <w:color w:val="000000" w:themeColor="text1"/>
            <w:sz w:val="24"/>
            <w:szCs w:val="24"/>
          </w:rPr>
          <w:t xml:space="preserve"> </w:t>
        </w:r>
        <w:r w:rsidRPr="00893E1F">
          <w:rPr>
            <w:rFonts w:asciiTheme="majorHAnsi" w:hAnsiTheme="majorHAnsi"/>
            <w:color w:val="000000" w:themeColor="text1"/>
            <w:sz w:val="24"/>
            <w:szCs w:val="24"/>
          </w:rPr>
          <w:t xml:space="preserve">and robustness of networks </w:t>
        </w:r>
      </w:ins>
      <w:r w:rsidRPr="00893E1F">
        <w:rPr>
          <w:rFonts w:asciiTheme="majorHAnsi" w:hAnsiTheme="majorHAnsi"/>
          <w:color w:val="000000" w:themeColor="text1"/>
          <w:sz w:val="24"/>
          <w:szCs w:val="24"/>
        </w:rPr>
        <w:t xml:space="preserve">is critical. </w:t>
      </w:r>
    </w:p>
    <w:p w:rsidR="00981BF3" w:rsidRPr="00893E1F" w:rsidRDefault="00981BF3" w:rsidP="00893E1F">
      <w:pPr>
        <w:pStyle w:val="NoSpacing"/>
        <w:numPr>
          <w:ilvl w:val="0"/>
          <w:numId w:val="41"/>
        </w:numPr>
        <w:spacing w:after="200" w:line="276" w:lineRule="auto"/>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w:t>
      </w:r>
      <w:r w:rsidRPr="00893E1F">
        <w:rPr>
          <w:rFonts w:asciiTheme="majorHAnsi" w:hAnsiTheme="majorHAnsi"/>
          <w:i/>
          <w:iCs/>
          <w:color w:val="000000" w:themeColor="text1"/>
          <w:sz w:val="24"/>
          <w:szCs w:val="24"/>
        </w:rPr>
        <w:t>Promoting and strengthening</w:t>
      </w:r>
      <w:r w:rsidRPr="00893E1F">
        <w:rPr>
          <w:rFonts w:asciiTheme="majorHAnsi" w:hAnsiTheme="majorHAnsi"/>
          <w:color w:val="000000" w:themeColor="text1"/>
          <w:sz w:val="24"/>
          <w:szCs w:val="24"/>
        </w:rPr>
        <w:t xml:space="preserve"> </w:t>
      </w:r>
      <w:commentRangeStart w:id="388"/>
      <w:r w:rsidRPr="00893E1F">
        <w:rPr>
          <w:rFonts w:asciiTheme="majorHAnsi" w:hAnsiTheme="majorHAnsi"/>
          <w:color w:val="000000" w:themeColor="text1"/>
          <w:sz w:val="24"/>
          <w:szCs w:val="24"/>
        </w:rPr>
        <w:t xml:space="preserve">of </w:t>
      </w:r>
      <w:r w:rsidRPr="00893E1F">
        <w:rPr>
          <w:rFonts w:asciiTheme="majorHAnsi" w:hAnsiTheme="majorHAnsi"/>
          <w:b/>
          <w:bCs/>
          <w:color w:val="000000" w:themeColor="text1"/>
          <w:sz w:val="24"/>
          <w:szCs w:val="24"/>
        </w:rPr>
        <w:t>enhanced cooperation</w:t>
      </w:r>
      <w:commentRangeEnd w:id="388"/>
      <w:r w:rsidRPr="00893E1F">
        <w:rPr>
          <w:rStyle w:val="CommentReference"/>
          <w:rFonts w:asciiTheme="majorHAnsi" w:hAnsiTheme="majorHAnsi"/>
          <w:sz w:val="24"/>
          <w:szCs w:val="24"/>
        </w:rPr>
        <w:commentReference w:id="388"/>
      </w:r>
      <w:r w:rsidRPr="00893E1F">
        <w:rPr>
          <w:rFonts w:asciiTheme="majorHAnsi" w:hAnsiTheme="majorHAnsi"/>
          <w:color w:val="000000" w:themeColor="text1"/>
          <w:sz w:val="24"/>
          <w:szCs w:val="24"/>
        </w:rPr>
        <w:t>, to enable governments, as well as other stakeholders on an equal footing, to carry out their roles and responsibilities, in international public policy issues pertaining to the Internet.</w:t>
      </w:r>
    </w:p>
    <w:p w:rsidR="007638AA" w:rsidRPr="00893E1F" w:rsidRDefault="007638AA" w:rsidP="00893E1F">
      <w:pPr>
        <w:pStyle w:val="NoSpacing"/>
        <w:numPr>
          <w:ilvl w:val="0"/>
          <w:numId w:val="41"/>
        </w:numPr>
        <w:spacing w:after="200" w:line="276" w:lineRule="auto"/>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Canada, Government:</w:t>
      </w:r>
      <w:r w:rsidRPr="00893E1F">
        <w:rPr>
          <w:rFonts w:asciiTheme="majorHAnsi" w:hAnsiTheme="majorHAnsi"/>
          <w:color w:val="000000" w:themeColor="text1"/>
          <w:sz w:val="24"/>
          <w:szCs w:val="24"/>
        </w:rPr>
        <w:t xml:space="preserve"> </w:t>
      </w:r>
      <w:r w:rsidRPr="00893E1F">
        <w:rPr>
          <w:rFonts w:asciiTheme="majorHAnsi" w:hAnsiTheme="majorHAnsi"/>
          <w:i/>
          <w:iCs/>
          <w:color w:val="000000" w:themeColor="text1"/>
          <w:sz w:val="24"/>
          <w:szCs w:val="24"/>
        </w:rPr>
        <w:t>Promoting and strengthening</w:t>
      </w:r>
      <w:r w:rsidRPr="00893E1F">
        <w:rPr>
          <w:rFonts w:asciiTheme="majorHAnsi" w:hAnsiTheme="majorHAnsi"/>
          <w:color w:val="000000" w:themeColor="text1"/>
          <w:sz w:val="24"/>
          <w:szCs w:val="24"/>
        </w:rPr>
        <w:t xml:space="preserve"> of </w:t>
      </w:r>
      <w:r w:rsidRPr="00893E1F">
        <w:rPr>
          <w:rFonts w:asciiTheme="majorHAnsi" w:hAnsiTheme="majorHAnsi"/>
          <w:b/>
          <w:bCs/>
          <w:color w:val="000000" w:themeColor="text1"/>
          <w:sz w:val="24"/>
          <w:szCs w:val="24"/>
        </w:rPr>
        <w:t>enhanced cooperation</w:t>
      </w:r>
      <w:r w:rsidRPr="00893E1F">
        <w:rPr>
          <w:rFonts w:asciiTheme="majorHAnsi" w:hAnsiTheme="majorHAnsi"/>
          <w:color w:val="000000" w:themeColor="text1"/>
          <w:sz w:val="24"/>
          <w:szCs w:val="24"/>
        </w:rPr>
        <w:t xml:space="preserve">, to enable </w:t>
      </w:r>
      <w:del w:id="389" w:author="Author">
        <w:r w:rsidRPr="00893E1F">
          <w:rPr>
            <w:rFonts w:asciiTheme="majorHAnsi" w:hAnsiTheme="majorHAnsi"/>
            <w:color w:val="000000" w:themeColor="text1"/>
            <w:sz w:val="24"/>
            <w:szCs w:val="24"/>
          </w:rPr>
          <w:delText>governments, as well as other</w:delText>
        </w:r>
      </w:del>
      <w:ins w:id="390" w:author="Author">
        <w:r w:rsidRPr="00893E1F">
          <w:rPr>
            <w:rFonts w:asciiTheme="majorHAnsi" w:hAnsiTheme="majorHAnsi"/>
            <w:color w:val="000000" w:themeColor="text1"/>
            <w:sz w:val="24"/>
            <w:szCs w:val="24"/>
          </w:rPr>
          <w:t>all</w:t>
        </w:r>
      </w:ins>
      <w:r w:rsidRPr="00893E1F">
        <w:rPr>
          <w:rFonts w:asciiTheme="majorHAnsi" w:hAnsiTheme="majorHAnsi"/>
          <w:color w:val="000000" w:themeColor="text1"/>
          <w:sz w:val="24"/>
          <w:szCs w:val="24"/>
        </w:rPr>
        <w:t xml:space="preserve"> stakeholders on an equal footing, to carry out their roles and responsibilities, in international public policy issues pertaining to the Internet.</w:t>
      </w:r>
    </w:p>
    <w:p w:rsidR="007638AA" w:rsidRPr="00893E1F" w:rsidRDefault="007638AA" w:rsidP="00893E1F">
      <w:pPr>
        <w:pStyle w:val="NoSpacing"/>
        <w:spacing w:after="200" w:line="276" w:lineRule="auto"/>
        <w:ind w:left="720"/>
        <w:jc w:val="both"/>
        <w:rPr>
          <w:rFonts w:asciiTheme="majorHAnsi" w:hAnsiTheme="majorHAnsi"/>
          <w:color w:val="000000" w:themeColor="text1"/>
          <w:sz w:val="24"/>
          <w:szCs w:val="24"/>
        </w:rPr>
      </w:pPr>
    </w:p>
    <w:p w:rsidR="00FF4B32" w:rsidRPr="00893E1F" w:rsidRDefault="00F36304" w:rsidP="00893E1F">
      <w:pPr>
        <w:pStyle w:val="ListParagraph"/>
        <w:numPr>
          <w:ilvl w:val="0"/>
          <w:numId w:val="11"/>
        </w:numPr>
        <w:ind w:hanging="720"/>
        <w:contextualSpacing w:val="0"/>
        <w:jc w:val="both"/>
        <w:rPr>
          <w:rFonts w:asciiTheme="majorHAnsi" w:hAnsiTheme="majorHAnsi"/>
          <w:b/>
          <w:bCs/>
          <w:i/>
          <w:iCs/>
          <w:color w:val="000000" w:themeColor="text1"/>
          <w:sz w:val="24"/>
          <w:szCs w:val="24"/>
        </w:rPr>
      </w:pPr>
      <w:ins w:id="391" w:author="Author">
        <w:r w:rsidRPr="00893E1F">
          <w:rPr>
            <w:rFonts w:asciiTheme="majorHAnsi" w:hAnsiTheme="majorHAnsi"/>
            <w:i/>
            <w:iCs/>
            <w:color w:val="000000" w:themeColor="text1"/>
            <w:sz w:val="24"/>
            <w:szCs w:val="24"/>
          </w:rPr>
          <w:t xml:space="preserve">Building confidence and security </w:t>
        </w:r>
      </w:ins>
      <w:del w:id="392" w:author="Author">
        <w:r w:rsidR="00D51B12" w:rsidRPr="00893E1F" w:rsidDel="00F36304">
          <w:rPr>
            <w:rFonts w:asciiTheme="majorHAnsi" w:hAnsiTheme="majorHAnsi"/>
            <w:i/>
            <w:iCs/>
            <w:color w:val="000000" w:themeColor="text1"/>
            <w:sz w:val="24"/>
            <w:szCs w:val="24"/>
          </w:rPr>
          <w:delText xml:space="preserve">Generating </w:delText>
        </w:r>
        <w:r w:rsidR="00D51B12" w:rsidRPr="00893E1F" w:rsidDel="00F36304">
          <w:rPr>
            <w:rFonts w:asciiTheme="majorHAnsi" w:hAnsiTheme="majorHAnsi"/>
            <w:color w:val="000000" w:themeColor="text1"/>
            <w:sz w:val="24"/>
            <w:szCs w:val="24"/>
          </w:rPr>
          <w:delText xml:space="preserve">trust </w:delText>
        </w:r>
      </w:del>
      <w:r w:rsidR="00D51B12" w:rsidRPr="00893E1F">
        <w:rPr>
          <w:rFonts w:asciiTheme="majorHAnsi" w:hAnsiTheme="majorHAnsi"/>
          <w:color w:val="000000" w:themeColor="text1"/>
          <w:sz w:val="24"/>
          <w:szCs w:val="24"/>
        </w:rPr>
        <w:t>in the use of ICTs</w:t>
      </w:r>
      <w:del w:id="393" w:author="Author">
        <w:r w:rsidR="00D51B12" w:rsidRPr="00893E1F" w:rsidDel="00D51B12">
          <w:rPr>
            <w:rFonts w:asciiTheme="majorHAnsi" w:hAnsiTheme="majorHAnsi"/>
            <w:color w:val="000000" w:themeColor="text1"/>
            <w:sz w:val="24"/>
            <w:szCs w:val="24"/>
          </w:rPr>
          <w:delText xml:space="preserve"> should be deemed a priority</w:delText>
        </w:r>
      </w:del>
      <w:r w:rsidR="00D51B12" w:rsidRPr="00893E1F">
        <w:rPr>
          <w:rFonts w:asciiTheme="majorHAnsi" w:hAnsiTheme="majorHAnsi"/>
          <w:color w:val="000000" w:themeColor="text1"/>
          <w:sz w:val="24"/>
          <w:szCs w:val="24"/>
        </w:rPr>
        <w:t xml:space="preserve">, </w:t>
      </w:r>
      <w:del w:id="394" w:author="Author">
        <w:r w:rsidR="00D51B12" w:rsidRPr="00893E1F" w:rsidDel="00D51B12">
          <w:rPr>
            <w:rFonts w:asciiTheme="majorHAnsi" w:hAnsiTheme="majorHAnsi"/>
            <w:color w:val="000000" w:themeColor="text1"/>
            <w:sz w:val="24"/>
            <w:szCs w:val="24"/>
          </w:rPr>
          <w:delText xml:space="preserve">generating guarantees </w:delText>
        </w:r>
      </w:del>
      <w:ins w:id="395" w:author="Author">
        <w:r w:rsidR="00D51B12" w:rsidRPr="00893E1F">
          <w:rPr>
            <w:rFonts w:asciiTheme="majorHAnsi" w:hAnsiTheme="majorHAnsi"/>
            <w:color w:val="000000" w:themeColor="text1"/>
            <w:sz w:val="24"/>
            <w:szCs w:val="24"/>
          </w:rPr>
          <w:t xml:space="preserve">particularly regarding </w:t>
        </w:r>
        <w:r w:rsidR="00D51B12" w:rsidRPr="00893E1F">
          <w:rPr>
            <w:rFonts w:asciiTheme="majorHAnsi" w:hAnsiTheme="majorHAnsi"/>
            <w:color w:val="000000"/>
            <w:sz w:val="24"/>
            <w:szCs w:val="24"/>
          </w:rPr>
          <w:t>notably for</w:t>
        </w:r>
        <w:r w:rsidR="00D51B12" w:rsidRPr="00893E1F">
          <w:rPr>
            <w:rFonts w:asciiTheme="majorHAnsi" w:hAnsiTheme="majorHAnsi"/>
            <w:color w:val="000000" w:themeColor="text1"/>
            <w:sz w:val="24"/>
            <w:szCs w:val="24"/>
          </w:rPr>
          <w:t xml:space="preserve"> </w:t>
        </w:r>
      </w:ins>
      <w:del w:id="396" w:author="Author">
        <w:r w:rsidR="00D51B12" w:rsidRPr="00893E1F" w:rsidDel="00D51B12">
          <w:rPr>
            <w:rFonts w:asciiTheme="majorHAnsi" w:hAnsiTheme="majorHAnsi"/>
            <w:color w:val="000000" w:themeColor="text1"/>
            <w:sz w:val="24"/>
            <w:szCs w:val="24"/>
          </w:rPr>
          <w:delText>regarding</w:delText>
        </w:r>
      </w:del>
      <w:r w:rsidR="00D51B12" w:rsidRPr="00893E1F">
        <w:rPr>
          <w:rFonts w:asciiTheme="majorHAnsi" w:hAnsiTheme="majorHAnsi"/>
          <w:color w:val="000000" w:themeColor="text1"/>
          <w:sz w:val="24"/>
          <w:szCs w:val="24"/>
        </w:rPr>
        <w:t xml:space="preserve"> topics such as </w:t>
      </w:r>
      <w:r w:rsidR="00D51B12" w:rsidRPr="00893E1F">
        <w:rPr>
          <w:rFonts w:asciiTheme="majorHAnsi" w:hAnsiTheme="majorHAnsi"/>
          <w:b/>
          <w:bCs/>
          <w:color w:val="000000" w:themeColor="text1"/>
          <w:sz w:val="24"/>
          <w:szCs w:val="24"/>
        </w:rPr>
        <w:t>personal data protection and cyber security</w:t>
      </w:r>
      <w:r w:rsidR="00D51B12" w:rsidRPr="00893E1F">
        <w:rPr>
          <w:rFonts w:asciiTheme="majorHAnsi" w:hAnsiTheme="majorHAnsi"/>
          <w:color w:val="000000" w:themeColor="text1"/>
          <w:sz w:val="24"/>
          <w:szCs w:val="24"/>
        </w:rPr>
        <w:t xml:space="preserve"> </w:t>
      </w:r>
      <w:ins w:id="397" w:author="Author">
        <w:r w:rsidRPr="00893E1F">
          <w:rPr>
            <w:rFonts w:asciiTheme="majorHAnsi" w:hAnsiTheme="majorHAnsi"/>
            <w:color w:val="000000" w:themeColor="text1"/>
            <w:sz w:val="24"/>
            <w:szCs w:val="24"/>
          </w:rPr>
          <w:t xml:space="preserve">and robustness of networks </w:t>
        </w:r>
      </w:ins>
      <w:r w:rsidR="00D51B12" w:rsidRPr="00893E1F">
        <w:rPr>
          <w:rFonts w:asciiTheme="majorHAnsi" w:hAnsiTheme="majorHAnsi"/>
          <w:color w:val="000000" w:themeColor="text1"/>
          <w:sz w:val="24"/>
          <w:szCs w:val="24"/>
        </w:rPr>
        <w:t xml:space="preserve">is critical. </w:t>
      </w:r>
    </w:p>
    <w:p w:rsidR="00CB303C" w:rsidRPr="00893E1F" w:rsidRDefault="00CB303C" w:rsidP="00893E1F">
      <w:pPr>
        <w:pStyle w:val="ListParagraph"/>
        <w:numPr>
          <w:ilvl w:val="0"/>
          <w:numId w:val="42"/>
        </w:numPr>
        <w:contextualSpacing w:val="0"/>
        <w:jc w:val="both"/>
        <w:rPr>
          <w:rFonts w:asciiTheme="majorHAnsi" w:hAnsiTheme="majorHAnsi"/>
          <w:b/>
          <w:bCs/>
          <w:i/>
          <w:iCs/>
          <w:color w:val="000000" w:themeColor="text1"/>
          <w:sz w:val="24"/>
          <w:szCs w:val="24"/>
        </w:rPr>
      </w:pPr>
      <w:r w:rsidRPr="00893E1F">
        <w:rPr>
          <w:rFonts w:asciiTheme="majorHAnsi" w:hAnsiTheme="majorHAnsi"/>
          <w:b/>
          <w:bCs/>
          <w:color w:val="000000" w:themeColor="text1"/>
          <w:sz w:val="24"/>
          <w:szCs w:val="24"/>
        </w:rPr>
        <w:lastRenderedPageBreak/>
        <w:t>Russian Federation. Government</w:t>
      </w:r>
      <w:r w:rsidRPr="00893E1F">
        <w:rPr>
          <w:rFonts w:asciiTheme="majorHAnsi" w:hAnsiTheme="majorHAnsi"/>
          <w:color w:val="000000" w:themeColor="text1"/>
          <w:sz w:val="24"/>
          <w:szCs w:val="24"/>
        </w:rPr>
        <w:t xml:space="preserve">: </w:t>
      </w:r>
      <w:ins w:id="398" w:author="Author">
        <w:r w:rsidRPr="00893E1F">
          <w:rPr>
            <w:rFonts w:asciiTheme="majorHAnsi" w:hAnsiTheme="majorHAnsi"/>
            <w:i/>
            <w:iCs/>
            <w:color w:val="000000" w:themeColor="text1"/>
            <w:sz w:val="24"/>
            <w:szCs w:val="24"/>
          </w:rPr>
          <w:t>Building confidence and security</w:t>
        </w:r>
      </w:ins>
      <w:del w:id="399" w:author="Author">
        <w:r w:rsidRPr="00893E1F" w:rsidDel="00F36304">
          <w:rPr>
            <w:rFonts w:asciiTheme="majorHAnsi" w:hAnsiTheme="majorHAnsi"/>
            <w:i/>
            <w:iCs/>
            <w:color w:val="000000" w:themeColor="text1"/>
            <w:sz w:val="24"/>
            <w:szCs w:val="24"/>
          </w:rPr>
          <w:delText xml:space="preserve">Generating </w:delText>
        </w:r>
        <w:r w:rsidRPr="00893E1F" w:rsidDel="00F36304">
          <w:rPr>
            <w:rFonts w:asciiTheme="majorHAnsi" w:hAnsiTheme="majorHAnsi"/>
            <w:color w:val="000000" w:themeColor="text1"/>
            <w:sz w:val="24"/>
            <w:szCs w:val="24"/>
          </w:rPr>
          <w:delText xml:space="preserve">trust </w:delText>
        </w:r>
      </w:del>
      <w:r w:rsidRPr="00893E1F">
        <w:rPr>
          <w:rFonts w:asciiTheme="majorHAnsi" w:hAnsiTheme="majorHAnsi"/>
          <w:color w:val="000000" w:themeColor="text1"/>
          <w:sz w:val="24"/>
          <w:szCs w:val="24"/>
        </w:rPr>
        <w:t>in the use of ICTs</w:t>
      </w:r>
      <w:del w:id="400" w:author="Author">
        <w:r w:rsidRPr="00893E1F" w:rsidDel="00D51B12">
          <w:rPr>
            <w:rFonts w:asciiTheme="majorHAnsi" w:hAnsiTheme="majorHAnsi"/>
            <w:color w:val="000000" w:themeColor="text1"/>
            <w:sz w:val="24"/>
            <w:szCs w:val="24"/>
          </w:rPr>
          <w:delText xml:space="preserve"> should be deemed a priority</w:delText>
        </w:r>
      </w:del>
      <w:r w:rsidRPr="00893E1F">
        <w:rPr>
          <w:rFonts w:asciiTheme="majorHAnsi" w:hAnsiTheme="majorHAnsi"/>
          <w:color w:val="000000" w:themeColor="text1"/>
          <w:sz w:val="24"/>
          <w:szCs w:val="24"/>
        </w:rPr>
        <w:t xml:space="preserve">, </w:t>
      </w:r>
      <w:del w:id="401" w:author="Author">
        <w:r w:rsidRPr="00893E1F" w:rsidDel="00D51B12">
          <w:rPr>
            <w:rFonts w:asciiTheme="majorHAnsi" w:hAnsiTheme="majorHAnsi"/>
            <w:color w:val="000000" w:themeColor="text1"/>
            <w:sz w:val="24"/>
            <w:szCs w:val="24"/>
          </w:rPr>
          <w:delText xml:space="preserve">generating guarantees </w:delText>
        </w:r>
      </w:del>
      <w:ins w:id="402" w:author="Author">
        <w:r w:rsidRPr="00893E1F">
          <w:rPr>
            <w:rFonts w:asciiTheme="majorHAnsi" w:hAnsiTheme="majorHAnsi"/>
            <w:color w:val="000000" w:themeColor="text1"/>
            <w:sz w:val="24"/>
            <w:szCs w:val="24"/>
          </w:rPr>
          <w:t>particularly regarding</w:t>
        </w:r>
        <w:r w:rsidRPr="00893E1F">
          <w:rPr>
            <w:rFonts w:asciiTheme="majorHAnsi" w:hAnsiTheme="majorHAnsi"/>
            <w:color w:val="000000"/>
            <w:sz w:val="24"/>
            <w:szCs w:val="24"/>
          </w:rPr>
          <w:t>notably for</w:t>
        </w:r>
      </w:ins>
      <w:del w:id="403" w:author="Author">
        <w:r w:rsidRPr="00893E1F" w:rsidDel="00D51B12">
          <w:rPr>
            <w:rFonts w:asciiTheme="majorHAnsi" w:hAnsiTheme="majorHAnsi"/>
            <w:color w:val="000000" w:themeColor="text1"/>
            <w:sz w:val="24"/>
            <w:szCs w:val="24"/>
          </w:rPr>
          <w:delText>regarding</w:delText>
        </w:r>
      </w:del>
      <w:r w:rsidRPr="00893E1F">
        <w:rPr>
          <w:rFonts w:asciiTheme="majorHAnsi" w:hAnsiTheme="majorHAnsi"/>
          <w:color w:val="000000" w:themeColor="text1"/>
          <w:sz w:val="24"/>
          <w:szCs w:val="24"/>
        </w:rPr>
        <w:t xml:space="preserve"> topics such as </w:t>
      </w:r>
      <w:r w:rsidRPr="00893E1F">
        <w:rPr>
          <w:rFonts w:asciiTheme="majorHAnsi" w:hAnsiTheme="majorHAnsi"/>
          <w:b/>
          <w:bCs/>
          <w:color w:val="000000" w:themeColor="text1"/>
          <w:sz w:val="24"/>
          <w:szCs w:val="24"/>
        </w:rPr>
        <w:t>personal data protection</w:t>
      </w:r>
      <w:r w:rsidRPr="00893E1F">
        <w:rPr>
          <w:rFonts w:asciiTheme="majorHAnsi" w:hAnsiTheme="majorHAnsi"/>
          <w:b/>
          <w:bCs/>
          <w:color w:val="0070C0"/>
          <w:sz w:val="24"/>
          <w:szCs w:val="24"/>
          <w:u w:val="single"/>
        </w:rPr>
        <w:t xml:space="preserve">, </w:t>
      </w:r>
      <w:r w:rsidRPr="00893E1F">
        <w:rPr>
          <w:rFonts w:asciiTheme="majorHAnsi" w:hAnsiTheme="majorHAnsi"/>
          <w:b/>
          <w:bCs/>
          <w:color w:val="0070C0"/>
          <w:sz w:val="24"/>
          <w:szCs w:val="24"/>
          <w:highlight w:val="yellow"/>
          <w:u w:val="single"/>
        </w:rPr>
        <w:t>privacy</w:t>
      </w:r>
      <w:r w:rsidRPr="00893E1F">
        <w:rPr>
          <w:rFonts w:asciiTheme="majorHAnsi" w:hAnsiTheme="majorHAnsi"/>
          <w:b/>
          <w:bCs/>
          <w:sz w:val="24"/>
          <w:szCs w:val="24"/>
          <w:highlight w:val="yellow"/>
          <w:u w:val="single"/>
        </w:rPr>
        <w:t>,</w:t>
      </w:r>
      <w:r w:rsidRPr="00893E1F">
        <w:rPr>
          <w:rFonts w:asciiTheme="majorHAnsi" w:hAnsiTheme="majorHAnsi"/>
          <w:b/>
          <w:bCs/>
          <w:strike/>
          <w:sz w:val="24"/>
          <w:szCs w:val="24"/>
          <w:highlight w:val="yellow"/>
          <w:u w:val="single"/>
        </w:rPr>
        <w:t>andcyber</w:t>
      </w:r>
      <w:r w:rsidRPr="00893E1F">
        <w:rPr>
          <w:rFonts w:asciiTheme="majorHAnsi" w:hAnsiTheme="majorHAnsi"/>
          <w:b/>
          <w:bCs/>
          <w:color w:val="000000" w:themeColor="text1"/>
          <w:sz w:val="24"/>
          <w:szCs w:val="24"/>
        </w:rPr>
        <w:t xml:space="preserve"> security</w:t>
      </w:r>
      <w:ins w:id="404" w:author="Author">
        <w:r w:rsidRPr="00893E1F">
          <w:rPr>
            <w:rFonts w:asciiTheme="majorHAnsi" w:hAnsiTheme="majorHAnsi"/>
            <w:b/>
            <w:bCs/>
            <w:color w:val="000000" w:themeColor="text1"/>
            <w:sz w:val="24"/>
            <w:szCs w:val="24"/>
          </w:rPr>
          <w:t xml:space="preserve"> </w:t>
        </w:r>
        <w:r w:rsidRPr="00893E1F">
          <w:rPr>
            <w:rFonts w:asciiTheme="majorHAnsi" w:hAnsiTheme="majorHAnsi"/>
            <w:color w:val="000000" w:themeColor="text1"/>
            <w:sz w:val="24"/>
            <w:szCs w:val="24"/>
          </w:rPr>
          <w:t xml:space="preserve">and robustness of networks </w:t>
        </w:r>
      </w:ins>
      <w:r w:rsidRPr="00893E1F">
        <w:rPr>
          <w:rFonts w:asciiTheme="majorHAnsi" w:hAnsiTheme="majorHAnsi"/>
          <w:color w:val="000000" w:themeColor="text1"/>
          <w:sz w:val="24"/>
          <w:szCs w:val="24"/>
        </w:rPr>
        <w:t xml:space="preserve">is critical. </w:t>
      </w:r>
    </w:p>
    <w:p w:rsidR="007638AA" w:rsidRPr="00893E1F" w:rsidRDefault="007638AA" w:rsidP="00893E1F">
      <w:pPr>
        <w:pStyle w:val="ListParagraph"/>
        <w:numPr>
          <w:ilvl w:val="0"/>
          <w:numId w:val="42"/>
        </w:numPr>
        <w:contextualSpacing w:val="0"/>
        <w:jc w:val="both"/>
        <w:rPr>
          <w:ins w:id="405" w:author="Author"/>
          <w:rFonts w:asciiTheme="majorHAnsi" w:hAnsiTheme="majorHAnsi"/>
          <w:b/>
          <w:bCs/>
          <w:i/>
          <w:iCs/>
          <w:color w:val="000000" w:themeColor="text1"/>
          <w:sz w:val="24"/>
          <w:szCs w:val="24"/>
          <w:rPrChange w:id="406" w:author="Author">
            <w:rPr>
              <w:ins w:id="407" w:author="Author"/>
              <w:rFonts w:asciiTheme="majorHAnsi" w:hAnsiTheme="majorHAnsi"/>
              <w:color w:val="000000" w:themeColor="text1"/>
              <w:sz w:val="24"/>
              <w:szCs w:val="24"/>
            </w:rPr>
          </w:rPrChange>
        </w:rPr>
      </w:pPr>
      <w:r w:rsidRPr="00893E1F">
        <w:rPr>
          <w:rFonts w:asciiTheme="majorHAnsi" w:hAnsiTheme="majorHAnsi"/>
          <w:b/>
          <w:bCs/>
          <w:color w:val="000000" w:themeColor="text1"/>
          <w:sz w:val="24"/>
          <w:szCs w:val="24"/>
        </w:rPr>
        <w:t>Canada, Government</w:t>
      </w:r>
      <w:r w:rsidRPr="00893E1F">
        <w:rPr>
          <w:rFonts w:asciiTheme="majorHAnsi" w:hAnsiTheme="majorHAnsi"/>
          <w:color w:val="000000" w:themeColor="text1"/>
          <w:sz w:val="24"/>
          <w:szCs w:val="24"/>
        </w:rPr>
        <w:t xml:space="preserve">: </w:t>
      </w:r>
      <w:r w:rsidRPr="00893E1F">
        <w:rPr>
          <w:rFonts w:asciiTheme="majorHAnsi" w:hAnsiTheme="majorHAnsi"/>
          <w:i/>
          <w:iCs/>
          <w:color w:val="000000" w:themeColor="text1"/>
          <w:sz w:val="24"/>
          <w:szCs w:val="24"/>
        </w:rPr>
        <w:t xml:space="preserve">Building confidence and security </w:t>
      </w:r>
      <w:r w:rsidRPr="00893E1F">
        <w:rPr>
          <w:rFonts w:asciiTheme="majorHAnsi" w:hAnsiTheme="majorHAnsi"/>
          <w:color w:val="000000" w:themeColor="text1"/>
          <w:sz w:val="24"/>
          <w:szCs w:val="24"/>
        </w:rPr>
        <w:t xml:space="preserve">in the use of ICTs, particularly regarding </w:t>
      </w:r>
      <w:r w:rsidRPr="00893E1F">
        <w:rPr>
          <w:rFonts w:asciiTheme="majorHAnsi" w:hAnsiTheme="majorHAnsi"/>
          <w:color w:val="000000"/>
          <w:sz w:val="24"/>
          <w:szCs w:val="24"/>
        </w:rPr>
        <w:t>notably for</w:t>
      </w:r>
      <w:r w:rsidRPr="00893E1F">
        <w:rPr>
          <w:rFonts w:asciiTheme="majorHAnsi" w:hAnsiTheme="majorHAnsi"/>
          <w:color w:val="000000" w:themeColor="text1"/>
          <w:sz w:val="24"/>
          <w:szCs w:val="24"/>
        </w:rPr>
        <w:t xml:space="preserve">  topics such as </w:t>
      </w:r>
      <w:r w:rsidRPr="00893E1F">
        <w:rPr>
          <w:rFonts w:asciiTheme="majorHAnsi" w:hAnsiTheme="majorHAnsi"/>
          <w:b/>
          <w:bCs/>
          <w:color w:val="000000" w:themeColor="text1"/>
          <w:sz w:val="24"/>
          <w:szCs w:val="24"/>
        </w:rPr>
        <w:t>personal data protection and cyber security</w:t>
      </w:r>
      <w:r w:rsidRPr="00893E1F">
        <w:rPr>
          <w:rFonts w:asciiTheme="majorHAnsi" w:hAnsiTheme="majorHAnsi"/>
          <w:color w:val="000000" w:themeColor="text1"/>
          <w:sz w:val="24"/>
          <w:szCs w:val="24"/>
        </w:rPr>
        <w:t xml:space="preserve"> </w:t>
      </w:r>
      <w:del w:id="408" w:author="Author">
        <w:r w:rsidRPr="00893E1F">
          <w:rPr>
            <w:rFonts w:asciiTheme="majorHAnsi" w:hAnsiTheme="majorHAnsi"/>
            <w:color w:val="000000" w:themeColor="text1"/>
            <w:sz w:val="24"/>
            <w:szCs w:val="24"/>
          </w:rPr>
          <w:delText>and robustness of networks is critical. Multistakholder governance and strengthened</w:delText>
        </w:r>
      </w:del>
      <w:ins w:id="409" w:author="Author">
        <w:r w:rsidRPr="00893E1F">
          <w:rPr>
            <w:rStyle w:val="CommentReference"/>
            <w:rFonts w:asciiTheme="majorHAnsi" w:hAnsiTheme="majorHAnsi"/>
            <w:sz w:val="24"/>
            <w:szCs w:val="24"/>
          </w:rPr>
          <w:commentReference w:id="410"/>
        </w:r>
        <w:r w:rsidRPr="00893E1F">
          <w:rPr>
            <w:rFonts w:asciiTheme="majorHAnsi" w:hAnsiTheme="majorHAnsi"/>
            <w:color w:val="000000" w:themeColor="text1"/>
            <w:sz w:val="24"/>
            <w:szCs w:val="24"/>
          </w:rPr>
          <w:t>t Strengthened</w:t>
        </w:r>
      </w:ins>
      <w:r w:rsidRPr="00893E1F">
        <w:rPr>
          <w:rFonts w:asciiTheme="majorHAnsi" w:hAnsiTheme="majorHAnsi"/>
          <w:color w:val="000000" w:themeColor="text1"/>
          <w:sz w:val="24"/>
          <w:szCs w:val="24"/>
        </w:rPr>
        <w:t xml:space="preserve"> cooperation between all stakeholders in helping developing countries to identify cybersecurity best </w:t>
      </w:r>
      <w:del w:id="411" w:author="Author">
        <w:r w:rsidRPr="00893E1F">
          <w:rPr>
            <w:rFonts w:asciiTheme="majorHAnsi" w:hAnsiTheme="majorHAnsi"/>
            <w:color w:val="000000" w:themeColor="text1"/>
            <w:sz w:val="24"/>
            <w:szCs w:val="24"/>
          </w:rPr>
          <w:delText>practice</w:delText>
        </w:r>
      </w:del>
      <w:ins w:id="412" w:author="Author">
        <w:r w:rsidRPr="00893E1F">
          <w:rPr>
            <w:rFonts w:asciiTheme="majorHAnsi" w:hAnsiTheme="majorHAnsi"/>
            <w:color w:val="000000" w:themeColor="text1"/>
            <w:sz w:val="24"/>
            <w:szCs w:val="24"/>
          </w:rPr>
          <w:t>practices</w:t>
        </w:r>
      </w:ins>
      <w:r w:rsidRPr="00893E1F">
        <w:rPr>
          <w:rFonts w:asciiTheme="majorHAnsi" w:hAnsiTheme="majorHAnsi"/>
          <w:color w:val="000000" w:themeColor="text1"/>
          <w:sz w:val="24"/>
          <w:szCs w:val="24"/>
        </w:rPr>
        <w:t xml:space="preserve"> is another other area that should be prioritized.</w:t>
      </w:r>
    </w:p>
    <w:p w:rsidR="00F36304" w:rsidRPr="00893E1F" w:rsidRDefault="00D51B12" w:rsidP="00893E1F">
      <w:pPr>
        <w:pStyle w:val="ListParagraph"/>
        <w:numPr>
          <w:ilvl w:val="0"/>
          <w:numId w:val="11"/>
        </w:numPr>
        <w:ind w:hanging="720"/>
        <w:contextualSpacing w:val="0"/>
        <w:jc w:val="both"/>
        <w:rPr>
          <w:rFonts w:asciiTheme="majorHAnsi" w:hAnsiTheme="majorHAnsi"/>
          <w:b/>
          <w:bCs/>
          <w:i/>
          <w:iCs/>
          <w:color w:val="000000" w:themeColor="text1"/>
          <w:sz w:val="24"/>
          <w:szCs w:val="24"/>
        </w:rPr>
      </w:pPr>
      <w:ins w:id="413" w:author="Author">
        <w:r w:rsidRPr="00893E1F">
          <w:rPr>
            <w:rFonts w:asciiTheme="majorHAnsi" w:hAnsiTheme="majorHAnsi"/>
            <w:color w:val="000000" w:themeColor="text1"/>
            <w:sz w:val="24"/>
            <w:szCs w:val="24"/>
          </w:rPr>
          <w:t xml:space="preserve">Multistakholder </w:t>
        </w:r>
        <w:r w:rsidR="00F36304" w:rsidRPr="00893E1F">
          <w:rPr>
            <w:rFonts w:asciiTheme="majorHAnsi" w:hAnsiTheme="majorHAnsi"/>
            <w:color w:val="000000" w:themeColor="text1"/>
            <w:sz w:val="24"/>
            <w:szCs w:val="24"/>
          </w:rPr>
          <w:t>governance and s</w:t>
        </w:r>
        <w:r w:rsidRPr="00893E1F">
          <w:rPr>
            <w:rFonts w:asciiTheme="majorHAnsi" w:hAnsiTheme="majorHAnsi"/>
            <w:color w:val="000000" w:themeColor="text1"/>
            <w:sz w:val="24"/>
            <w:szCs w:val="24"/>
          </w:rPr>
          <w:t>treng</w:t>
        </w:r>
        <w:r w:rsidR="00F36304" w:rsidRPr="00893E1F">
          <w:rPr>
            <w:rFonts w:asciiTheme="majorHAnsi" w:hAnsiTheme="majorHAnsi"/>
            <w:color w:val="000000" w:themeColor="text1"/>
            <w:sz w:val="24"/>
            <w:szCs w:val="24"/>
          </w:rPr>
          <w:t>thened c</w:t>
        </w:r>
        <w:r w:rsidRPr="00893E1F">
          <w:rPr>
            <w:rFonts w:asciiTheme="majorHAnsi" w:hAnsiTheme="majorHAnsi"/>
            <w:color w:val="000000" w:themeColor="text1"/>
            <w:sz w:val="24"/>
            <w:szCs w:val="24"/>
          </w:rPr>
          <w:t xml:space="preserve">ooperation between all stakeholders </w:t>
        </w:r>
        <w:r w:rsidR="00F36304" w:rsidRPr="00893E1F">
          <w:rPr>
            <w:rFonts w:asciiTheme="majorHAnsi" w:hAnsiTheme="majorHAnsi"/>
            <w:color w:val="000000" w:themeColor="text1"/>
            <w:sz w:val="24"/>
            <w:szCs w:val="24"/>
          </w:rPr>
          <w:t>in h</w:t>
        </w:r>
        <w:r w:rsidRPr="00893E1F">
          <w:rPr>
            <w:rFonts w:asciiTheme="majorHAnsi" w:hAnsiTheme="majorHAnsi"/>
            <w:color w:val="000000" w:themeColor="text1"/>
            <w:sz w:val="24"/>
            <w:szCs w:val="24"/>
          </w:rPr>
          <w:t xml:space="preserve">elping developing countries to identify cybersecurity best practice </w:t>
        </w:r>
        <w:r w:rsidR="00F36304" w:rsidRPr="00893E1F">
          <w:rPr>
            <w:rFonts w:asciiTheme="majorHAnsi" w:hAnsiTheme="majorHAnsi"/>
            <w:color w:val="000000" w:themeColor="text1"/>
            <w:sz w:val="24"/>
            <w:szCs w:val="24"/>
          </w:rPr>
          <w:t>is another other area</w:t>
        </w:r>
        <w:r w:rsidRPr="00893E1F">
          <w:rPr>
            <w:rFonts w:asciiTheme="majorHAnsi" w:hAnsiTheme="majorHAnsi"/>
            <w:color w:val="000000" w:themeColor="text1"/>
            <w:sz w:val="24"/>
            <w:szCs w:val="24"/>
          </w:rPr>
          <w:t xml:space="preserve"> that should be prioritized.</w:t>
        </w:r>
      </w:ins>
    </w:p>
    <w:p w:rsidR="00CB303C" w:rsidRPr="00893E1F" w:rsidRDefault="00CB303C" w:rsidP="00893E1F">
      <w:pPr>
        <w:pStyle w:val="ListParagraph"/>
        <w:numPr>
          <w:ilvl w:val="0"/>
          <w:numId w:val="42"/>
        </w:numPr>
        <w:contextualSpacing w:val="0"/>
        <w:jc w:val="both"/>
        <w:rPr>
          <w:rFonts w:asciiTheme="majorHAnsi" w:hAnsiTheme="majorHAnsi"/>
          <w:b/>
          <w:bCs/>
          <w:i/>
          <w:iCs/>
          <w:color w:val="000000" w:themeColor="text1"/>
          <w:sz w:val="24"/>
          <w:szCs w:val="24"/>
        </w:rPr>
      </w:pPr>
      <w:r w:rsidRPr="00893E1F">
        <w:rPr>
          <w:rFonts w:asciiTheme="majorHAnsi" w:hAnsiTheme="majorHAnsi"/>
          <w:b/>
          <w:bCs/>
          <w:color w:val="000000" w:themeColor="text1"/>
          <w:sz w:val="24"/>
          <w:szCs w:val="24"/>
        </w:rPr>
        <w:t>Russian Federation. Government</w:t>
      </w:r>
      <w:r w:rsidRPr="00893E1F">
        <w:rPr>
          <w:rFonts w:asciiTheme="majorHAnsi" w:hAnsiTheme="majorHAnsi"/>
          <w:color w:val="000000" w:themeColor="text1"/>
          <w:sz w:val="24"/>
          <w:szCs w:val="24"/>
        </w:rPr>
        <w:t xml:space="preserve">:  </w:t>
      </w:r>
      <w:ins w:id="414" w:author="Author">
        <w:r w:rsidRPr="00893E1F">
          <w:rPr>
            <w:rFonts w:asciiTheme="majorHAnsi" w:hAnsiTheme="majorHAnsi"/>
            <w:strike/>
            <w:color w:val="000000" w:themeColor="text1"/>
            <w:sz w:val="24"/>
            <w:szCs w:val="24"/>
          </w:rPr>
          <w:t>Multistakholder governance and</w:t>
        </w:r>
        <w:r w:rsidRPr="00893E1F">
          <w:rPr>
            <w:rFonts w:asciiTheme="majorHAnsi" w:hAnsiTheme="majorHAnsi"/>
            <w:color w:val="000000" w:themeColor="text1"/>
            <w:sz w:val="24"/>
            <w:szCs w:val="24"/>
          </w:rPr>
          <w:t xml:space="preserve">Strengthened cooperation between all stakeholders in helping developing countries to identify </w:t>
        </w:r>
      </w:ins>
      <w:r w:rsidRPr="00893E1F">
        <w:rPr>
          <w:rFonts w:asciiTheme="majorHAnsi" w:hAnsiTheme="majorHAnsi"/>
          <w:color w:val="0070C0"/>
          <w:sz w:val="24"/>
          <w:szCs w:val="24"/>
          <w:highlight w:val="yellow"/>
          <w:u w:val="single"/>
        </w:rPr>
        <w:t xml:space="preserve">and highlight </w:t>
      </w:r>
      <w:ins w:id="415" w:author="Author">
        <w:r w:rsidRPr="00893E1F">
          <w:rPr>
            <w:rFonts w:asciiTheme="majorHAnsi" w:hAnsiTheme="majorHAnsi"/>
            <w:strike/>
            <w:color w:val="000000" w:themeColor="text1"/>
            <w:sz w:val="24"/>
            <w:szCs w:val="24"/>
            <w:highlight w:val="yellow"/>
          </w:rPr>
          <w:t>cybersecurity</w:t>
        </w:r>
        <w:r w:rsidRPr="00893E1F">
          <w:rPr>
            <w:rFonts w:asciiTheme="majorHAnsi" w:hAnsiTheme="majorHAnsi"/>
            <w:color w:val="000000" w:themeColor="text1"/>
            <w:sz w:val="24"/>
            <w:szCs w:val="24"/>
          </w:rPr>
          <w:t xml:space="preserve"> best practice </w:t>
        </w:r>
      </w:ins>
      <w:r w:rsidRPr="00893E1F">
        <w:rPr>
          <w:rFonts w:asciiTheme="majorHAnsi" w:hAnsiTheme="majorHAnsi"/>
          <w:color w:val="0070C0"/>
          <w:sz w:val="24"/>
          <w:szCs w:val="24"/>
          <w:highlight w:val="yellow"/>
          <w:u w:val="single"/>
        </w:rPr>
        <w:t>in encouraging confidence and security in the use of ICTs</w:t>
      </w:r>
      <w:r w:rsidRPr="00893E1F">
        <w:rPr>
          <w:rFonts w:asciiTheme="majorHAnsi" w:hAnsiTheme="majorHAnsi"/>
          <w:color w:val="0070C0"/>
          <w:sz w:val="24"/>
          <w:szCs w:val="24"/>
          <w:u w:val="single"/>
        </w:rPr>
        <w:t xml:space="preserve"> </w:t>
      </w:r>
      <w:ins w:id="416" w:author="Author">
        <w:r w:rsidRPr="00893E1F">
          <w:rPr>
            <w:rFonts w:asciiTheme="majorHAnsi" w:hAnsiTheme="majorHAnsi"/>
            <w:color w:val="000000" w:themeColor="text1"/>
            <w:sz w:val="24"/>
            <w:szCs w:val="24"/>
          </w:rPr>
          <w:t xml:space="preserve">is another </w:t>
        </w:r>
        <w:r w:rsidRPr="00893E1F">
          <w:rPr>
            <w:rFonts w:asciiTheme="majorHAnsi" w:hAnsiTheme="majorHAnsi"/>
            <w:strike/>
            <w:color w:val="000000" w:themeColor="text1"/>
            <w:sz w:val="24"/>
            <w:szCs w:val="24"/>
          </w:rPr>
          <w:t xml:space="preserve">other </w:t>
        </w:r>
        <w:r w:rsidRPr="00893E1F">
          <w:rPr>
            <w:rFonts w:asciiTheme="majorHAnsi" w:hAnsiTheme="majorHAnsi"/>
            <w:color w:val="000000" w:themeColor="text1"/>
            <w:sz w:val="24"/>
            <w:szCs w:val="24"/>
          </w:rPr>
          <w:t>area that should be prioritized.</w:t>
        </w:r>
      </w:ins>
    </w:p>
    <w:p w:rsidR="002519D8" w:rsidRPr="00893E1F" w:rsidRDefault="002519D8" w:rsidP="00893E1F">
      <w:pPr>
        <w:pStyle w:val="ListParagraph"/>
        <w:numPr>
          <w:ilvl w:val="0"/>
          <w:numId w:val="42"/>
        </w:numPr>
        <w:contextualSpacing w:val="0"/>
        <w:jc w:val="both"/>
        <w:rPr>
          <w:rFonts w:asciiTheme="majorHAnsi" w:hAnsiTheme="majorHAnsi"/>
          <w:b/>
          <w:bCs/>
          <w:i/>
          <w:iCs/>
          <w:color w:val="000000" w:themeColor="text1"/>
          <w:sz w:val="24"/>
          <w:szCs w:val="24"/>
        </w:rPr>
      </w:pPr>
      <w:r w:rsidRPr="00893E1F">
        <w:rPr>
          <w:rFonts w:asciiTheme="majorHAnsi" w:hAnsiTheme="majorHAnsi"/>
          <w:b/>
          <w:bCs/>
          <w:color w:val="000000" w:themeColor="text1"/>
          <w:sz w:val="24"/>
          <w:szCs w:val="24"/>
        </w:rPr>
        <w:t>Canada, Government</w:t>
      </w:r>
      <w:r w:rsidRPr="00893E1F">
        <w:rPr>
          <w:rFonts w:asciiTheme="majorHAnsi" w:hAnsiTheme="majorHAnsi"/>
          <w:color w:val="000000" w:themeColor="text1"/>
          <w:sz w:val="24"/>
          <w:szCs w:val="24"/>
        </w:rPr>
        <w:t xml:space="preserve">: </w:t>
      </w:r>
      <w:del w:id="417" w:author="Author">
        <w:r w:rsidRPr="00893E1F">
          <w:rPr>
            <w:rFonts w:asciiTheme="majorHAnsi" w:hAnsiTheme="majorHAnsi"/>
            <w:color w:val="000000" w:themeColor="text1"/>
            <w:sz w:val="24"/>
            <w:szCs w:val="24"/>
          </w:rPr>
          <w:delText>Multistakholder governance and strengthened</w:delText>
        </w:r>
      </w:del>
      <w:ins w:id="418" w:author="Author">
        <w:r w:rsidRPr="00893E1F">
          <w:rPr>
            <w:rStyle w:val="CommentReference"/>
            <w:rFonts w:asciiTheme="majorHAnsi" w:hAnsiTheme="majorHAnsi"/>
            <w:sz w:val="24"/>
            <w:szCs w:val="24"/>
          </w:rPr>
          <w:commentReference w:id="419"/>
        </w:r>
        <w:r w:rsidRPr="00893E1F">
          <w:rPr>
            <w:rFonts w:asciiTheme="majorHAnsi" w:hAnsiTheme="majorHAnsi"/>
            <w:color w:val="000000" w:themeColor="text1"/>
            <w:sz w:val="24"/>
            <w:szCs w:val="24"/>
          </w:rPr>
          <w:t>t Strengthened</w:t>
        </w:r>
      </w:ins>
      <w:r w:rsidRPr="00893E1F">
        <w:rPr>
          <w:rFonts w:asciiTheme="majorHAnsi" w:hAnsiTheme="majorHAnsi"/>
          <w:color w:val="000000" w:themeColor="text1"/>
          <w:sz w:val="24"/>
          <w:szCs w:val="24"/>
        </w:rPr>
        <w:t xml:space="preserve"> cooperation between all stakeholders in helping developing countries to identify cybersecurity best </w:t>
      </w:r>
      <w:del w:id="420" w:author="Author">
        <w:r w:rsidRPr="00893E1F">
          <w:rPr>
            <w:rFonts w:asciiTheme="majorHAnsi" w:hAnsiTheme="majorHAnsi"/>
            <w:color w:val="000000" w:themeColor="text1"/>
            <w:sz w:val="24"/>
            <w:szCs w:val="24"/>
          </w:rPr>
          <w:delText>practice</w:delText>
        </w:r>
      </w:del>
      <w:ins w:id="421" w:author="Author">
        <w:r w:rsidRPr="00893E1F">
          <w:rPr>
            <w:rFonts w:asciiTheme="majorHAnsi" w:hAnsiTheme="majorHAnsi"/>
            <w:color w:val="000000" w:themeColor="text1"/>
            <w:sz w:val="24"/>
            <w:szCs w:val="24"/>
          </w:rPr>
          <w:t>practices</w:t>
        </w:r>
      </w:ins>
      <w:r w:rsidRPr="00893E1F">
        <w:rPr>
          <w:rFonts w:asciiTheme="majorHAnsi" w:hAnsiTheme="majorHAnsi"/>
          <w:color w:val="000000" w:themeColor="text1"/>
          <w:sz w:val="24"/>
          <w:szCs w:val="24"/>
        </w:rPr>
        <w:t xml:space="preserve"> is another other area that should be prioritized.</w:t>
      </w:r>
    </w:p>
    <w:p w:rsidR="000D6A71" w:rsidRPr="00893E1F" w:rsidRDefault="00041476" w:rsidP="00893E1F">
      <w:pPr>
        <w:pStyle w:val="ListParagraph"/>
        <w:numPr>
          <w:ilvl w:val="0"/>
          <w:numId w:val="11"/>
        </w:numPr>
        <w:ind w:hanging="720"/>
        <w:contextualSpacing w:val="0"/>
        <w:jc w:val="both"/>
        <w:rPr>
          <w:rFonts w:asciiTheme="majorHAnsi" w:hAnsiTheme="majorHAnsi"/>
          <w:color w:val="000000" w:themeColor="text1"/>
          <w:sz w:val="24"/>
          <w:szCs w:val="24"/>
        </w:rPr>
      </w:pPr>
      <w:ins w:id="422" w:author="Author">
        <w:r w:rsidRPr="00893E1F">
          <w:rPr>
            <w:rFonts w:asciiTheme="majorHAnsi" w:eastAsiaTheme="minorHAnsi" w:hAnsiTheme="majorHAnsi" w:cstheme="majorBidi"/>
            <w:b/>
            <w:iCs/>
            <w:color w:val="000000" w:themeColor="text1"/>
            <w:sz w:val="24"/>
            <w:szCs w:val="24"/>
            <w:rPrChange w:id="423" w:author="Author">
              <w:rPr>
                <w:rFonts w:asciiTheme="majorHAnsi" w:eastAsiaTheme="minorHAnsi" w:hAnsiTheme="majorHAnsi" w:cstheme="majorBidi"/>
                <w:iCs/>
                <w:color w:val="000000" w:themeColor="text1"/>
                <w:sz w:val="24"/>
                <w:szCs w:val="24"/>
              </w:rPr>
            </w:rPrChange>
          </w:rPr>
          <w:t>Highlight best practice</w:t>
        </w:r>
        <w:r w:rsidRPr="00893E1F">
          <w:rPr>
            <w:rFonts w:asciiTheme="majorHAnsi" w:eastAsiaTheme="minorHAnsi" w:hAnsiTheme="majorHAnsi" w:cstheme="majorBidi"/>
            <w:iCs/>
            <w:color w:val="000000" w:themeColor="text1"/>
            <w:sz w:val="24"/>
            <w:szCs w:val="24"/>
          </w:rPr>
          <w:t xml:space="preserve"> to encourage confidence in the use of ICTs.</w:t>
        </w:r>
      </w:ins>
    </w:p>
    <w:p w:rsidR="001C58C1" w:rsidRPr="00893E1F" w:rsidRDefault="00041476" w:rsidP="00893E1F">
      <w:pPr>
        <w:pStyle w:val="ListParagraph"/>
        <w:numPr>
          <w:ilvl w:val="0"/>
          <w:numId w:val="11"/>
        </w:numPr>
        <w:ind w:hanging="720"/>
        <w:contextualSpacing w:val="0"/>
        <w:jc w:val="both"/>
        <w:rPr>
          <w:rFonts w:asciiTheme="majorHAnsi" w:hAnsiTheme="majorHAnsi"/>
          <w:color w:val="000000" w:themeColor="text1"/>
          <w:sz w:val="24"/>
          <w:szCs w:val="24"/>
        </w:rPr>
      </w:pPr>
      <w:r w:rsidRPr="00893E1F">
        <w:rPr>
          <w:rFonts w:asciiTheme="majorHAnsi" w:hAnsiTheme="majorHAnsi"/>
          <w:color w:val="000000" w:themeColor="text1"/>
          <w:sz w:val="24"/>
          <w:szCs w:val="24"/>
        </w:rPr>
        <w:t>F</w:t>
      </w:r>
      <w:ins w:id="424" w:author="Author">
        <w:r w:rsidR="00F36304" w:rsidRPr="00893E1F">
          <w:rPr>
            <w:rFonts w:asciiTheme="majorHAnsi" w:hAnsiTheme="majorHAnsi"/>
            <w:color w:val="000000" w:themeColor="text1"/>
            <w:sz w:val="24"/>
            <w:szCs w:val="24"/>
          </w:rPr>
          <w:t xml:space="preserve">ocusing on enhancing national and regional capacity to address cybersecurity challenges and Strengthened Cooperation in cybersecurity between computer incident response teams is  another area that should be prioritized. </w:t>
        </w:r>
      </w:ins>
    </w:p>
    <w:p w:rsidR="00CB303C" w:rsidRPr="00893E1F" w:rsidRDefault="00981BF3" w:rsidP="00893E1F">
      <w:pPr>
        <w:pStyle w:val="ListParagraph"/>
        <w:numPr>
          <w:ilvl w:val="0"/>
          <w:numId w:val="42"/>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Focusing on enhancing national and regional capacity</w:t>
      </w:r>
      <w:ins w:id="425" w:author="Author">
        <w:r w:rsidRPr="00893E1F">
          <w:rPr>
            <w:rFonts w:asciiTheme="majorHAnsi" w:hAnsiTheme="majorHAnsi"/>
            <w:color w:val="000000" w:themeColor="text1"/>
            <w:sz w:val="24"/>
            <w:szCs w:val="24"/>
          </w:rPr>
          <w:t>, including through multistakeholder public-private cooperation,</w:t>
        </w:r>
      </w:ins>
      <w:r w:rsidRPr="00893E1F">
        <w:rPr>
          <w:rFonts w:asciiTheme="majorHAnsi" w:hAnsiTheme="majorHAnsi"/>
          <w:color w:val="000000" w:themeColor="text1"/>
          <w:sz w:val="24"/>
          <w:szCs w:val="24"/>
        </w:rPr>
        <w:t xml:space="preserve"> to address cybersecurity challenges and Strengthened Cooperation in cybersecurity between computer incident response teams is  another area that should be prioritized. </w:t>
      </w:r>
    </w:p>
    <w:p w:rsidR="00CB303C" w:rsidRPr="00893E1F" w:rsidRDefault="00CB303C" w:rsidP="00893E1F">
      <w:pPr>
        <w:pStyle w:val="ListParagraph"/>
        <w:numPr>
          <w:ilvl w:val="0"/>
          <w:numId w:val="42"/>
        </w:numPr>
        <w:contextualSpacing w:val="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Russian Federation, Government:</w:t>
      </w:r>
      <w:r w:rsidRPr="00893E1F">
        <w:rPr>
          <w:rFonts w:asciiTheme="majorHAnsi" w:hAnsiTheme="majorHAnsi"/>
          <w:color w:val="000000" w:themeColor="text1"/>
          <w:sz w:val="24"/>
          <w:szCs w:val="24"/>
        </w:rPr>
        <w:t xml:space="preserve">  F</w:t>
      </w:r>
      <w:ins w:id="426" w:author="Author">
        <w:r w:rsidRPr="00893E1F">
          <w:rPr>
            <w:rFonts w:asciiTheme="majorHAnsi" w:hAnsiTheme="majorHAnsi"/>
            <w:color w:val="000000" w:themeColor="text1"/>
            <w:sz w:val="24"/>
            <w:szCs w:val="24"/>
          </w:rPr>
          <w:t xml:space="preserve">ocusing on enhancing national and regional capacity to address </w:t>
        </w:r>
        <w:r w:rsidRPr="00893E1F">
          <w:rPr>
            <w:rFonts w:asciiTheme="majorHAnsi" w:hAnsiTheme="majorHAnsi"/>
            <w:strike/>
            <w:color w:val="000000" w:themeColor="text1"/>
            <w:sz w:val="24"/>
            <w:szCs w:val="24"/>
          </w:rPr>
          <w:t>cybersecurity</w:t>
        </w:r>
        <w:r w:rsidRPr="00893E1F">
          <w:rPr>
            <w:rFonts w:asciiTheme="majorHAnsi" w:hAnsiTheme="majorHAnsi"/>
            <w:color w:val="000000" w:themeColor="text1"/>
            <w:sz w:val="24"/>
            <w:szCs w:val="24"/>
          </w:rPr>
          <w:t xml:space="preserve"> challenges and Strengthened Cooperation in </w:t>
        </w:r>
      </w:ins>
      <w:r w:rsidRPr="00893E1F">
        <w:rPr>
          <w:rFonts w:asciiTheme="majorHAnsi" w:hAnsiTheme="majorHAnsi"/>
          <w:color w:val="0070C0"/>
          <w:sz w:val="24"/>
          <w:szCs w:val="24"/>
          <w:highlight w:val="yellow"/>
          <w:u w:val="single"/>
        </w:rPr>
        <w:t xml:space="preserve">encouraging confidence and security in the use of ICTs </w:t>
      </w:r>
      <w:ins w:id="427" w:author="Author">
        <w:r w:rsidRPr="00893E1F">
          <w:rPr>
            <w:rFonts w:asciiTheme="majorHAnsi" w:hAnsiTheme="majorHAnsi"/>
            <w:strike/>
            <w:color w:val="000000" w:themeColor="text1"/>
            <w:sz w:val="24"/>
            <w:szCs w:val="24"/>
            <w:highlight w:val="yellow"/>
          </w:rPr>
          <w:lastRenderedPageBreak/>
          <w:t>cybersecurity</w:t>
        </w:r>
        <w:r w:rsidRPr="00893E1F">
          <w:rPr>
            <w:rFonts w:asciiTheme="majorHAnsi" w:hAnsiTheme="majorHAnsi"/>
            <w:color w:val="000000" w:themeColor="text1"/>
            <w:sz w:val="24"/>
            <w:szCs w:val="24"/>
          </w:rPr>
          <w:t xml:space="preserve"> between computer incident response teams is  another area that should be prioritized. </w:t>
        </w:r>
      </w:ins>
    </w:p>
    <w:p w:rsidR="00981BF3" w:rsidRPr="00893E1F" w:rsidRDefault="00981BF3" w:rsidP="00893E1F">
      <w:pPr>
        <w:pStyle w:val="ListParagraph"/>
        <w:numPr>
          <w:ilvl w:val="0"/>
          <w:numId w:val="11"/>
        </w:numPr>
        <w:ind w:hanging="720"/>
        <w:jc w:val="both"/>
        <w:rPr>
          <w:rFonts w:asciiTheme="majorHAnsi" w:hAnsiTheme="majorHAnsi" w:cs="Cambria"/>
          <w:color w:val="000000"/>
          <w:sz w:val="24"/>
          <w:szCs w:val="24"/>
          <w:lang w:eastAsia="en-GB"/>
        </w:rPr>
      </w:pPr>
      <w:r w:rsidRPr="00893E1F">
        <w:rPr>
          <w:rFonts w:asciiTheme="majorHAnsi" w:hAnsiTheme="majorHAnsi"/>
          <w:i/>
          <w:iCs/>
          <w:color w:val="000000" w:themeColor="text1"/>
          <w:sz w:val="24"/>
          <w:szCs w:val="24"/>
        </w:rPr>
        <w:t xml:space="preserve">Promoting </w:t>
      </w:r>
      <w:r w:rsidRPr="00893E1F">
        <w:rPr>
          <w:rFonts w:asciiTheme="majorHAnsi" w:hAnsiTheme="majorHAnsi"/>
          <w:b/>
          <w:bCs/>
          <w:color w:val="000000" w:themeColor="text1"/>
          <w:sz w:val="24"/>
          <w:szCs w:val="24"/>
        </w:rPr>
        <w:t xml:space="preserve">a culture of cybersecurity and online safety </w:t>
      </w:r>
      <w:r w:rsidRPr="00893E1F">
        <w:rPr>
          <w:rFonts w:asciiTheme="majorHAnsi" w:hAnsiTheme="majorHAnsi"/>
          <w:color w:val="000000" w:themeColor="text1"/>
          <w:sz w:val="24"/>
          <w:szCs w:val="24"/>
        </w:rPr>
        <w:t>and encouraging attention to child on line protection.</w:t>
      </w:r>
    </w:p>
    <w:p w:rsidR="00981BF3" w:rsidRPr="00893E1F" w:rsidRDefault="00CB303C" w:rsidP="00893E1F">
      <w:pPr>
        <w:pStyle w:val="ListParagraph"/>
        <w:numPr>
          <w:ilvl w:val="0"/>
          <w:numId w:val="43"/>
        </w:numPr>
        <w:jc w:val="both"/>
        <w:rPr>
          <w:rFonts w:asciiTheme="majorHAnsi" w:hAnsiTheme="majorHAnsi" w:cs="Cambria"/>
          <w:color w:val="000000"/>
          <w:sz w:val="24"/>
          <w:szCs w:val="24"/>
          <w:lang w:eastAsia="en-GB"/>
        </w:rPr>
      </w:pPr>
      <w:r w:rsidRPr="00893E1F">
        <w:rPr>
          <w:rFonts w:asciiTheme="majorHAnsi" w:hAnsiTheme="majorHAnsi"/>
          <w:b/>
          <w:bCs/>
          <w:color w:val="000000" w:themeColor="text1"/>
          <w:sz w:val="24"/>
          <w:szCs w:val="24"/>
        </w:rPr>
        <w:t>Russian Federation, Government</w:t>
      </w:r>
      <w:r w:rsidRPr="00893E1F">
        <w:rPr>
          <w:rFonts w:asciiTheme="majorHAnsi" w:hAnsiTheme="majorHAnsi"/>
          <w:i/>
          <w:iCs/>
          <w:color w:val="000000" w:themeColor="text1"/>
          <w:sz w:val="24"/>
          <w:szCs w:val="24"/>
        </w:rPr>
        <w:t xml:space="preserve"> Promoting </w:t>
      </w:r>
      <w:del w:id="428" w:author="Author">
        <w:r w:rsidRPr="00893E1F" w:rsidDel="00F36304">
          <w:rPr>
            <w:rFonts w:asciiTheme="majorHAnsi" w:hAnsiTheme="majorHAnsi"/>
            <w:b/>
            <w:bCs/>
            <w:color w:val="000000" w:themeColor="text1"/>
            <w:sz w:val="24"/>
            <w:szCs w:val="24"/>
          </w:rPr>
          <w:delText xml:space="preserve">Cybersecurity </w:delText>
        </w:r>
      </w:del>
      <w:ins w:id="429" w:author="Author">
        <w:r w:rsidRPr="00893E1F">
          <w:rPr>
            <w:rFonts w:asciiTheme="majorHAnsi" w:hAnsiTheme="majorHAnsi"/>
            <w:b/>
            <w:bCs/>
            <w:color w:val="000000" w:themeColor="text1"/>
            <w:sz w:val="24"/>
            <w:szCs w:val="24"/>
          </w:rPr>
          <w:t xml:space="preserve">a culture of </w:t>
        </w:r>
      </w:ins>
      <w:r w:rsidRPr="00893E1F">
        <w:rPr>
          <w:rFonts w:asciiTheme="majorHAnsi" w:hAnsiTheme="majorHAnsi"/>
          <w:b/>
          <w:bCs/>
          <w:color w:val="0070C0"/>
          <w:sz w:val="24"/>
          <w:szCs w:val="24"/>
          <w:highlight w:val="yellow"/>
          <w:u w:val="single"/>
        </w:rPr>
        <w:t xml:space="preserve">online </w:t>
      </w:r>
      <w:ins w:id="430" w:author="Author">
        <w:r w:rsidRPr="00893E1F">
          <w:rPr>
            <w:rFonts w:asciiTheme="majorHAnsi" w:hAnsiTheme="majorHAnsi"/>
            <w:b/>
            <w:bCs/>
            <w:strike/>
            <w:color w:val="000000" w:themeColor="text1"/>
            <w:sz w:val="24"/>
            <w:szCs w:val="24"/>
            <w:highlight w:val="yellow"/>
          </w:rPr>
          <w:t>cyber</w:t>
        </w:r>
      </w:ins>
      <w:r w:rsidRPr="00893E1F">
        <w:rPr>
          <w:rFonts w:asciiTheme="majorHAnsi" w:hAnsiTheme="majorHAnsi"/>
          <w:b/>
          <w:bCs/>
          <w:strike/>
          <w:color w:val="000000" w:themeColor="text1"/>
          <w:sz w:val="24"/>
          <w:szCs w:val="24"/>
          <w:highlight w:val="yellow"/>
        </w:rPr>
        <w:t xml:space="preserve"> </w:t>
      </w:r>
      <w:ins w:id="431" w:author="Author">
        <w:r w:rsidRPr="00893E1F">
          <w:rPr>
            <w:rFonts w:asciiTheme="majorHAnsi" w:hAnsiTheme="majorHAnsi"/>
            <w:b/>
            <w:bCs/>
            <w:color w:val="000000" w:themeColor="text1"/>
            <w:sz w:val="24"/>
            <w:szCs w:val="24"/>
            <w:highlight w:val="yellow"/>
          </w:rPr>
          <w:t>security</w:t>
        </w:r>
        <w:r w:rsidRPr="00893E1F">
          <w:rPr>
            <w:rFonts w:asciiTheme="majorHAnsi" w:hAnsiTheme="majorHAnsi"/>
            <w:b/>
            <w:bCs/>
            <w:color w:val="000000" w:themeColor="text1"/>
            <w:sz w:val="24"/>
            <w:szCs w:val="24"/>
          </w:rPr>
          <w:t xml:space="preserve"> and </w:t>
        </w:r>
        <w:r w:rsidRPr="00893E1F">
          <w:rPr>
            <w:rFonts w:asciiTheme="majorHAnsi" w:hAnsiTheme="majorHAnsi"/>
            <w:b/>
            <w:bCs/>
            <w:strike/>
            <w:color w:val="000000" w:themeColor="text1"/>
            <w:sz w:val="24"/>
            <w:szCs w:val="24"/>
          </w:rPr>
          <w:t>online</w:t>
        </w:r>
        <w:r w:rsidRPr="00893E1F">
          <w:rPr>
            <w:rFonts w:asciiTheme="majorHAnsi" w:hAnsiTheme="majorHAnsi"/>
            <w:b/>
            <w:bCs/>
            <w:color w:val="000000" w:themeColor="text1"/>
            <w:sz w:val="24"/>
            <w:szCs w:val="24"/>
          </w:rPr>
          <w:t xml:space="preserve"> safety </w:t>
        </w:r>
      </w:ins>
      <w:r w:rsidRPr="00893E1F">
        <w:rPr>
          <w:rFonts w:asciiTheme="majorHAnsi" w:hAnsiTheme="majorHAnsi"/>
          <w:color w:val="000000" w:themeColor="text1"/>
          <w:sz w:val="24"/>
          <w:szCs w:val="24"/>
        </w:rPr>
        <w:t xml:space="preserve">and </w:t>
      </w:r>
      <w:ins w:id="432" w:author="Author">
        <w:r w:rsidRPr="00893E1F">
          <w:rPr>
            <w:rFonts w:asciiTheme="majorHAnsi" w:hAnsiTheme="majorHAnsi"/>
            <w:color w:val="000000" w:themeColor="text1"/>
            <w:sz w:val="24"/>
            <w:szCs w:val="24"/>
          </w:rPr>
          <w:t xml:space="preserve">encouraging </w:t>
        </w:r>
      </w:ins>
      <w:r w:rsidRPr="00893E1F">
        <w:rPr>
          <w:rFonts w:asciiTheme="majorHAnsi" w:hAnsiTheme="majorHAnsi"/>
          <w:color w:val="000000" w:themeColor="text1"/>
          <w:sz w:val="24"/>
          <w:szCs w:val="24"/>
        </w:rPr>
        <w:t>attention to child on line protection.</w:t>
      </w:r>
    </w:p>
    <w:p w:rsidR="00CB303C" w:rsidRPr="00893E1F" w:rsidRDefault="00CB303C" w:rsidP="00893E1F">
      <w:pPr>
        <w:pStyle w:val="ListParagraph"/>
        <w:ind w:left="1440"/>
        <w:jc w:val="both"/>
        <w:rPr>
          <w:rFonts w:asciiTheme="majorHAnsi" w:hAnsiTheme="majorHAnsi" w:cs="Cambria"/>
          <w:color w:val="000000"/>
          <w:sz w:val="24"/>
          <w:szCs w:val="24"/>
          <w:lang w:eastAsia="en-GB"/>
        </w:rPr>
      </w:pPr>
    </w:p>
    <w:p w:rsidR="00981BF3" w:rsidRPr="00893E1F" w:rsidRDefault="00981BF3" w:rsidP="00893E1F">
      <w:pPr>
        <w:pStyle w:val="ListParagraph"/>
        <w:numPr>
          <w:ilvl w:val="0"/>
          <w:numId w:val="11"/>
        </w:numPr>
        <w:ind w:hanging="720"/>
        <w:jc w:val="both"/>
        <w:rPr>
          <w:rFonts w:asciiTheme="majorHAnsi" w:hAnsiTheme="majorHAnsi"/>
          <w:color w:val="000000" w:themeColor="text1"/>
          <w:sz w:val="24"/>
          <w:szCs w:val="24"/>
          <w:lang w:eastAsia="en-GB"/>
        </w:rPr>
      </w:pPr>
      <w:r w:rsidRPr="00893E1F">
        <w:rPr>
          <w:rFonts w:asciiTheme="majorHAnsi" w:hAnsiTheme="majorHAnsi"/>
          <w:i/>
          <w:iCs/>
          <w:color w:val="000000" w:themeColor="text1"/>
          <w:sz w:val="24"/>
          <w:szCs w:val="24"/>
          <w:lang w:eastAsia="en-GB"/>
        </w:rPr>
        <w:t>Protecting</w:t>
      </w:r>
      <w:r w:rsidRPr="00893E1F">
        <w:rPr>
          <w:rFonts w:asciiTheme="majorHAnsi" w:hAnsiTheme="majorHAnsi"/>
          <w:color w:val="000000" w:themeColor="text1"/>
          <w:sz w:val="24"/>
          <w:szCs w:val="24"/>
          <w:lang w:eastAsia="en-GB"/>
        </w:rPr>
        <w:t xml:space="preserve"> the privacy of </w:t>
      </w:r>
      <w:r w:rsidRPr="00893E1F">
        <w:rPr>
          <w:rFonts w:asciiTheme="majorHAnsi" w:hAnsiTheme="majorHAnsi"/>
          <w:b/>
          <w:bCs/>
          <w:color w:val="000000" w:themeColor="text1"/>
          <w:sz w:val="24"/>
          <w:szCs w:val="24"/>
          <w:lang w:eastAsia="en-GB"/>
        </w:rPr>
        <w:t>ICT and internet users</w:t>
      </w:r>
      <w:r w:rsidRPr="00893E1F">
        <w:rPr>
          <w:rFonts w:asciiTheme="majorHAnsi" w:hAnsiTheme="majorHAnsi"/>
          <w:color w:val="000000" w:themeColor="text1"/>
          <w:sz w:val="24"/>
          <w:szCs w:val="24"/>
          <w:lang w:eastAsia="en-GB"/>
        </w:rPr>
        <w:t xml:space="preserve"> </w:t>
      </w:r>
    </w:p>
    <w:p w:rsidR="00CB303C" w:rsidRPr="00893E1F" w:rsidRDefault="00CB303C" w:rsidP="00893E1F">
      <w:pPr>
        <w:pStyle w:val="ListParagraph"/>
        <w:jc w:val="both"/>
        <w:rPr>
          <w:rFonts w:asciiTheme="majorHAnsi" w:hAnsiTheme="majorHAnsi"/>
          <w:color w:val="000000" w:themeColor="text1"/>
          <w:sz w:val="24"/>
          <w:szCs w:val="24"/>
          <w:lang w:eastAsia="en-GB"/>
        </w:rPr>
      </w:pPr>
    </w:p>
    <w:p w:rsidR="00CB303C" w:rsidRPr="00893E1F" w:rsidRDefault="00CB303C" w:rsidP="00893E1F">
      <w:pPr>
        <w:pStyle w:val="ListParagraph"/>
        <w:numPr>
          <w:ilvl w:val="0"/>
          <w:numId w:val="43"/>
        </w:numPr>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Russian Federation, Government: Deleted</w:t>
      </w:r>
    </w:p>
    <w:p w:rsidR="00CB303C" w:rsidRPr="00893E1F" w:rsidRDefault="00CB303C" w:rsidP="00893E1F">
      <w:pPr>
        <w:pStyle w:val="ListParagraph"/>
        <w:ind w:left="1440"/>
        <w:jc w:val="both"/>
        <w:rPr>
          <w:ins w:id="433" w:author="Author"/>
          <w:rFonts w:asciiTheme="majorHAnsi" w:hAnsiTheme="majorHAnsi"/>
          <w:color w:val="000000" w:themeColor="text1"/>
          <w:sz w:val="24"/>
          <w:szCs w:val="24"/>
        </w:rPr>
      </w:pPr>
    </w:p>
    <w:p w:rsidR="001C58C1" w:rsidRPr="00893E1F" w:rsidRDefault="001C58C1" w:rsidP="00893E1F">
      <w:pPr>
        <w:pStyle w:val="ListParagraph"/>
        <w:numPr>
          <w:ilvl w:val="0"/>
          <w:numId w:val="11"/>
        </w:numPr>
        <w:ind w:hanging="720"/>
        <w:jc w:val="both"/>
        <w:rPr>
          <w:rFonts w:asciiTheme="majorHAnsi" w:hAnsiTheme="majorHAnsi" w:cs="Cambria"/>
          <w:color w:val="000000"/>
          <w:sz w:val="24"/>
          <w:szCs w:val="24"/>
          <w:lang w:eastAsia="en-GB"/>
        </w:rPr>
      </w:pPr>
      <w:r w:rsidRPr="00893E1F">
        <w:rPr>
          <w:rFonts w:asciiTheme="majorHAnsi" w:hAnsiTheme="majorHAnsi"/>
          <w:i/>
          <w:iCs/>
          <w:color w:val="000000" w:themeColor="text1"/>
          <w:sz w:val="24"/>
          <w:szCs w:val="24"/>
        </w:rPr>
        <w:t xml:space="preserve">Promoting </w:t>
      </w:r>
      <w:del w:id="434" w:author="Author">
        <w:r w:rsidRPr="00893E1F" w:rsidDel="00F36304">
          <w:rPr>
            <w:rFonts w:asciiTheme="majorHAnsi" w:hAnsiTheme="majorHAnsi"/>
            <w:b/>
            <w:bCs/>
            <w:color w:val="000000" w:themeColor="text1"/>
            <w:sz w:val="24"/>
            <w:szCs w:val="24"/>
          </w:rPr>
          <w:delText xml:space="preserve">Cybersecurity </w:delText>
        </w:r>
      </w:del>
      <w:ins w:id="435" w:author="Author">
        <w:r w:rsidRPr="00893E1F">
          <w:rPr>
            <w:rFonts w:asciiTheme="majorHAnsi" w:hAnsiTheme="majorHAnsi"/>
            <w:b/>
            <w:bCs/>
            <w:color w:val="000000" w:themeColor="text1"/>
            <w:sz w:val="24"/>
            <w:szCs w:val="24"/>
          </w:rPr>
          <w:t xml:space="preserve">a culture of cybersecurity and online safety </w:t>
        </w:r>
      </w:ins>
      <w:r w:rsidRPr="00893E1F">
        <w:rPr>
          <w:rFonts w:asciiTheme="majorHAnsi" w:hAnsiTheme="majorHAnsi"/>
          <w:color w:val="000000" w:themeColor="text1"/>
          <w:sz w:val="24"/>
          <w:szCs w:val="24"/>
        </w:rPr>
        <w:t xml:space="preserve">and </w:t>
      </w:r>
      <w:ins w:id="436" w:author="Author">
        <w:r w:rsidRPr="00893E1F">
          <w:rPr>
            <w:rFonts w:asciiTheme="majorHAnsi" w:hAnsiTheme="majorHAnsi"/>
            <w:color w:val="000000" w:themeColor="text1"/>
            <w:sz w:val="24"/>
            <w:szCs w:val="24"/>
          </w:rPr>
          <w:t xml:space="preserve">encouraging </w:t>
        </w:r>
      </w:ins>
      <w:r w:rsidRPr="00893E1F">
        <w:rPr>
          <w:rFonts w:asciiTheme="majorHAnsi" w:hAnsiTheme="majorHAnsi"/>
          <w:color w:val="000000" w:themeColor="text1"/>
          <w:sz w:val="24"/>
          <w:szCs w:val="24"/>
        </w:rPr>
        <w:t>attention to child on line protection.</w:t>
      </w:r>
    </w:p>
    <w:p w:rsidR="00D51B12" w:rsidRPr="00893E1F" w:rsidDel="00F36304" w:rsidRDefault="00D51B12" w:rsidP="00893E1F">
      <w:pPr>
        <w:jc w:val="both"/>
        <w:rPr>
          <w:del w:id="437" w:author="Author"/>
          <w:rFonts w:asciiTheme="majorHAnsi" w:hAnsiTheme="majorHAnsi"/>
          <w:color w:val="000000" w:themeColor="text1"/>
          <w:sz w:val="24"/>
          <w:szCs w:val="24"/>
        </w:rPr>
      </w:pPr>
    </w:p>
    <w:p w:rsidR="00C505D9" w:rsidRPr="00893E1F" w:rsidRDefault="00D51B12" w:rsidP="00893E1F">
      <w:pPr>
        <w:pStyle w:val="ListParagraph"/>
        <w:numPr>
          <w:ilvl w:val="0"/>
          <w:numId w:val="11"/>
        </w:numPr>
        <w:ind w:hanging="720"/>
        <w:jc w:val="both"/>
        <w:rPr>
          <w:rFonts w:asciiTheme="majorHAnsi" w:hAnsiTheme="majorHAnsi"/>
          <w:color w:val="000000" w:themeColor="text1"/>
          <w:sz w:val="24"/>
          <w:szCs w:val="24"/>
          <w:lang w:eastAsia="en-GB"/>
        </w:rPr>
      </w:pPr>
      <w:r w:rsidRPr="00893E1F">
        <w:rPr>
          <w:rFonts w:asciiTheme="majorHAnsi" w:hAnsiTheme="majorHAnsi"/>
          <w:i/>
          <w:iCs/>
          <w:color w:val="000000" w:themeColor="text1"/>
          <w:sz w:val="24"/>
          <w:szCs w:val="24"/>
          <w:lang w:eastAsia="en-GB"/>
        </w:rPr>
        <w:t>Protecting</w:t>
      </w:r>
      <w:r w:rsidRPr="00893E1F">
        <w:rPr>
          <w:rFonts w:asciiTheme="majorHAnsi" w:hAnsiTheme="majorHAnsi"/>
          <w:color w:val="000000" w:themeColor="text1"/>
          <w:sz w:val="24"/>
          <w:szCs w:val="24"/>
          <w:lang w:eastAsia="en-GB"/>
        </w:rPr>
        <w:t xml:space="preserve"> the privacy of </w:t>
      </w:r>
      <w:r w:rsidRPr="00893E1F">
        <w:rPr>
          <w:rFonts w:asciiTheme="majorHAnsi" w:hAnsiTheme="majorHAnsi"/>
          <w:b/>
          <w:bCs/>
          <w:color w:val="000000" w:themeColor="text1"/>
          <w:sz w:val="24"/>
          <w:szCs w:val="24"/>
          <w:lang w:eastAsia="en-GB"/>
        </w:rPr>
        <w:t>ICT and internet users</w:t>
      </w:r>
    </w:p>
    <w:p w:rsidR="00C505D9" w:rsidRPr="00893E1F" w:rsidRDefault="00C505D9" w:rsidP="00893E1F">
      <w:pPr>
        <w:jc w:val="both"/>
        <w:rPr>
          <w:ins w:id="438" w:author="Author"/>
          <w:rFonts w:asciiTheme="majorHAnsi" w:hAnsiTheme="majorHAnsi" w:cs="Cambria"/>
          <w:color w:val="000000"/>
          <w:sz w:val="24"/>
          <w:szCs w:val="24"/>
          <w:lang w:eastAsia="en-GB"/>
        </w:rPr>
      </w:pPr>
      <w:r w:rsidRPr="00893E1F">
        <w:rPr>
          <w:rFonts w:asciiTheme="majorHAnsi" w:hAnsiTheme="majorHAnsi" w:cs="Cambria"/>
          <w:b/>
          <w:bCs/>
          <w:color w:val="000000"/>
          <w:sz w:val="24"/>
          <w:szCs w:val="24"/>
          <w:lang w:eastAsia="en-GB"/>
        </w:rPr>
        <w:t>New Para (ISOC, Civil Society):</w:t>
      </w:r>
      <w:r w:rsidRPr="00893E1F">
        <w:rPr>
          <w:rFonts w:asciiTheme="majorHAnsi" w:hAnsiTheme="majorHAnsi" w:cs="Cambria"/>
          <w:color w:val="000000"/>
          <w:sz w:val="24"/>
          <w:szCs w:val="24"/>
          <w:lang w:eastAsia="en-GB"/>
        </w:rPr>
        <w:t xml:space="preserve"> </w:t>
      </w:r>
      <w:ins w:id="439" w:author="Author">
        <w:r w:rsidRPr="00893E1F">
          <w:rPr>
            <w:rFonts w:asciiTheme="majorHAnsi" w:hAnsiTheme="majorHAnsi" w:cs="Cambria"/>
            <w:color w:val="000000"/>
            <w:sz w:val="24"/>
            <w:szCs w:val="24"/>
            <w:lang w:eastAsia="en-GB"/>
          </w:rPr>
          <w:t xml:space="preserve">Exploring the ethical dimension of the information society in relation to cybersecurity issues. </w:t>
        </w:r>
      </w:ins>
    </w:p>
    <w:p w:rsidR="001C58C1" w:rsidRPr="00893E1F" w:rsidRDefault="00D51B12" w:rsidP="00893E1F">
      <w:pPr>
        <w:pStyle w:val="ListParagraph"/>
        <w:jc w:val="both"/>
        <w:rPr>
          <w:rFonts w:asciiTheme="majorHAnsi" w:hAnsiTheme="majorHAnsi"/>
          <w:color w:val="000000" w:themeColor="text1"/>
          <w:sz w:val="24"/>
          <w:szCs w:val="24"/>
          <w:lang w:eastAsia="en-GB"/>
        </w:rPr>
      </w:pPr>
      <w:r w:rsidRPr="00893E1F">
        <w:rPr>
          <w:rFonts w:asciiTheme="majorHAnsi" w:hAnsiTheme="majorHAnsi"/>
          <w:color w:val="000000" w:themeColor="text1"/>
          <w:sz w:val="24"/>
          <w:szCs w:val="24"/>
          <w:lang w:eastAsia="en-GB"/>
        </w:rPr>
        <w:t xml:space="preserve"> </w:t>
      </w:r>
      <w:del w:id="440" w:author="Author">
        <w:r w:rsidRPr="00893E1F" w:rsidDel="00FF4B32">
          <w:rPr>
            <w:rFonts w:asciiTheme="majorHAnsi" w:hAnsiTheme="majorHAnsi"/>
            <w:color w:val="000000" w:themeColor="text1"/>
            <w:sz w:val="24"/>
            <w:szCs w:val="24"/>
            <w:lang w:eastAsia="en-GB"/>
          </w:rPr>
          <w:delText>against commercial exploitation and government intrusion.</w:delText>
        </w:r>
      </w:del>
    </w:p>
    <w:p w:rsidR="001C58C1" w:rsidRPr="00893E1F" w:rsidRDefault="00D51B12" w:rsidP="00893E1F">
      <w:pPr>
        <w:pStyle w:val="ListParagraph"/>
        <w:numPr>
          <w:ilvl w:val="0"/>
          <w:numId w:val="11"/>
        </w:numPr>
        <w:ind w:hanging="720"/>
        <w:contextualSpacing w:val="0"/>
        <w:jc w:val="both"/>
        <w:rPr>
          <w:rFonts w:asciiTheme="majorHAnsi" w:hAnsiTheme="majorHAnsi" w:cs="Cambria"/>
          <w:color w:val="000000"/>
          <w:sz w:val="24"/>
          <w:szCs w:val="24"/>
          <w:lang w:eastAsia="en-GB"/>
        </w:rPr>
      </w:pPr>
      <w:ins w:id="441" w:author="Author">
        <w:r w:rsidRPr="00893E1F">
          <w:rPr>
            <w:rFonts w:asciiTheme="majorHAnsi" w:hAnsiTheme="majorHAnsi" w:cs="Cambria"/>
            <w:color w:val="000000"/>
            <w:sz w:val="24"/>
            <w:szCs w:val="24"/>
            <w:lang w:eastAsia="en-GB"/>
          </w:rPr>
          <w:t>Adoption of appropriate codes of ethics and professional practice by those charged with cybersecurity services to national governments</w:t>
        </w:r>
      </w:ins>
    </w:p>
    <w:p w:rsidR="00C505D9" w:rsidRPr="00893E1F" w:rsidRDefault="00C505D9" w:rsidP="00893E1F">
      <w:pPr>
        <w:pStyle w:val="ListParagraph"/>
        <w:numPr>
          <w:ilvl w:val="0"/>
          <w:numId w:val="43"/>
        </w:numPr>
        <w:contextualSpacing w:val="0"/>
        <w:jc w:val="both"/>
        <w:rPr>
          <w:rFonts w:asciiTheme="majorHAnsi" w:hAnsiTheme="majorHAnsi" w:cs="Cambria"/>
          <w:color w:val="000000"/>
          <w:sz w:val="24"/>
          <w:szCs w:val="24"/>
          <w:lang w:eastAsia="en-GB"/>
        </w:rPr>
      </w:pPr>
      <w:r w:rsidRPr="00893E1F">
        <w:rPr>
          <w:rFonts w:asciiTheme="majorHAnsi" w:hAnsiTheme="majorHAnsi" w:cs="Cambria"/>
          <w:b/>
          <w:bCs/>
          <w:color w:val="000000"/>
          <w:sz w:val="24"/>
          <w:szCs w:val="24"/>
          <w:lang w:eastAsia="en-GB"/>
        </w:rPr>
        <w:t>ISOC, Civil Society</w:t>
      </w:r>
      <w:r w:rsidRPr="00893E1F">
        <w:rPr>
          <w:rFonts w:asciiTheme="majorHAnsi" w:hAnsiTheme="majorHAnsi" w:cs="Cambria"/>
          <w:color w:val="000000"/>
          <w:sz w:val="24"/>
          <w:szCs w:val="24"/>
          <w:lang w:eastAsia="en-GB"/>
        </w:rPr>
        <w:t>: Deleted</w:t>
      </w:r>
    </w:p>
    <w:p w:rsidR="00CB303C" w:rsidRPr="00893E1F" w:rsidRDefault="00CB303C" w:rsidP="00893E1F">
      <w:pPr>
        <w:pStyle w:val="ListParagraph"/>
        <w:numPr>
          <w:ilvl w:val="0"/>
          <w:numId w:val="43"/>
        </w:numPr>
        <w:contextualSpacing w:val="0"/>
        <w:jc w:val="both"/>
        <w:rPr>
          <w:rFonts w:asciiTheme="majorHAnsi" w:hAnsiTheme="majorHAnsi" w:cs="Cambria"/>
          <w:color w:val="000000"/>
          <w:sz w:val="24"/>
          <w:szCs w:val="24"/>
          <w:lang w:eastAsia="en-GB"/>
        </w:rPr>
      </w:pPr>
      <w:r w:rsidRPr="00893E1F">
        <w:rPr>
          <w:rFonts w:asciiTheme="majorHAnsi" w:hAnsiTheme="majorHAnsi" w:cs="Cambria"/>
          <w:b/>
          <w:bCs/>
          <w:color w:val="000000"/>
          <w:sz w:val="24"/>
          <w:szCs w:val="24"/>
          <w:lang w:eastAsia="en-GB"/>
        </w:rPr>
        <w:t>Russian Federation</w:t>
      </w:r>
      <w:r w:rsidRPr="00893E1F">
        <w:rPr>
          <w:rFonts w:asciiTheme="majorHAnsi" w:hAnsiTheme="majorHAnsi" w:cs="Cambria"/>
          <w:color w:val="000000"/>
          <w:sz w:val="24"/>
          <w:szCs w:val="24"/>
          <w:lang w:eastAsia="en-GB"/>
        </w:rPr>
        <w:t xml:space="preserve">: </w:t>
      </w:r>
      <w:ins w:id="442" w:author="Author">
        <w:r w:rsidRPr="00893E1F">
          <w:rPr>
            <w:rFonts w:asciiTheme="majorHAnsi" w:hAnsiTheme="majorHAnsi" w:cs="Cambria"/>
            <w:color w:val="000000"/>
            <w:sz w:val="24"/>
            <w:szCs w:val="24"/>
            <w:lang w:eastAsia="en-GB"/>
          </w:rPr>
          <w:t xml:space="preserve">Adoption of appropriate codes of ethics and professional practice by those charged with </w:t>
        </w:r>
      </w:ins>
      <w:r w:rsidRPr="00893E1F">
        <w:rPr>
          <w:rFonts w:asciiTheme="majorHAnsi" w:hAnsiTheme="majorHAnsi" w:cs="Cambria"/>
          <w:color w:val="0070C0"/>
          <w:sz w:val="24"/>
          <w:szCs w:val="24"/>
          <w:highlight w:val="yellow"/>
          <w:u w:val="single"/>
          <w:lang w:eastAsia="en-GB"/>
        </w:rPr>
        <w:t xml:space="preserve">trusted and </w:t>
      </w:r>
      <w:ins w:id="443" w:author="Author">
        <w:r w:rsidRPr="00893E1F">
          <w:rPr>
            <w:rFonts w:asciiTheme="majorHAnsi" w:hAnsiTheme="majorHAnsi" w:cs="Cambria"/>
            <w:strike/>
            <w:color w:val="000000"/>
            <w:sz w:val="24"/>
            <w:szCs w:val="24"/>
            <w:highlight w:val="yellow"/>
            <w:lang w:eastAsia="en-GB"/>
          </w:rPr>
          <w:t>cyber</w:t>
        </w:r>
      </w:ins>
      <w:r w:rsidRPr="00893E1F">
        <w:rPr>
          <w:rFonts w:asciiTheme="majorHAnsi" w:hAnsiTheme="majorHAnsi" w:cs="Cambria"/>
          <w:strike/>
          <w:color w:val="000000"/>
          <w:sz w:val="24"/>
          <w:szCs w:val="24"/>
          <w:highlight w:val="yellow"/>
          <w:lang w:eastAsia="en-GB"/>
        </w:rPr>
        <w:t xml:space="preserve"> </w:t>
      </w:r>
      <w:ins w:id="444" w:author="Author">
        <w:r w:rsidRPr="00893E1F">
          <w:rPr>
            <w:rFonts w:asciiTheme="majorHAnsi" w:hAnsiTheme="majorHAnsi" w:cs="Cambria"/>
            <w:color w:val="000000"/>
            <w:sz w:val="24"/>
            <w:szCs w:val="24"/>
            <w:highlight w:val="yellow"/>
            <w:lang w:eastAsia="en-GB"/>
          </w:rPr>
          <w:t>security</w:t>
        </w:r>
        <w:r w:rsidRPr="00893E1F">
          <w:rPr>
            <w:rFonts w:asciiTheme="majorHAnsi" w:hAnsiTheme="majorHAnsi" w:cs="Cambria"/>
            <w:color w:val="000000"/>
            <w:sz w:val="24"/>
            <w:szCs w:val="24"/>
            <w:lang w:eastAsia="en-GB"/>
          </w:rPr>
          <w:t xml:space="preserve"> services to national governments</w:t>
        </w:r>
      </w:ins>
    </w:p>
    <w:p w:rsidR="007638AA" w:rsidRPr="00893E1F" w:rsidRDefault="007638AA" w:rsidP="00893E1F">
      <w:pPr>
        <w:pStyle w:val="ListParagraph"/>
        <w:numPr>
          <w:ilvl w:val="0"/>
          <w:numId w:val="43"/>
        </w:numPr>
        <w:contextualSpacing w:val="0"/>
        <w:jc w:val="both"/>
        <w:rPr>
          <w:rFonts w:asciiTheme="majorHAnsi" w:hAnsiTheme="majorHAnsi" w:cs="Cambria"/>
          <w:color w:val="000000"/>
          <w:sz w:val="24"/>
          <w:szCs w:val="24"/>
          <w:lang w:eastAsia="en-GB"/>
        </w:rPr>
      </w:pPr>
      <w:r w:rsidRPr="00893E1F">
        <w:rPr>
          <w:rFonts w:asciiTheme="majorHAnsi" w:hAnsiTheme="majorHAnsi" w:cs="Cambria"/>
          <w:b/>
          <w:bCs/>
          <w:color w:val="000000"/>
          <w:sz w:val="24"/>
          <w:szCs w:val="24"/>
          <w:lang w:eastAsia="en-GB"/>
        </w:rPr>
        <w:t>Canada, Government</w:t>
      </w:r>
      <w:r w:rsidRPr="00893E1F">
        <w:rPr>
          <w:rFonts w:asciiTheme="majorHAnsi" w:hAnsiTheme="majorHAnsi" w:cs="Cambria"/>
          <w:color w:val="000000"/>
          <w:sz w:val="24"/>
          <w:szCs w:val="24"/>
          <w:lang w:eastAsia="en-GB"/>
        </w:rPr>
        <w:t>: Deleted</w:t>
      </w:r>
    </w:p>
    <w:p w:rsidR="00D51B12" w:rsidRPr="00893E1F" w:rsidRDefault="00D51B12" w:rsidP="00893E1F">
      <w:pPr>
        <w:pStyle w:val="ListParagraph"/>
        <w:numPr>
          <w:ilvl w:val="0"/>
          <w:numId w:val="11"/>
        </w:numPr>
        <w:ind w:hanging="720"/>
        <w:contextualSpacing w:val="0"/>
        <w:jc w:val="both"/>
        <w:rPr>
          <w:rFonts w:asciiTheme="majorHAnsi" w:hAnsiTheme="majorHAnsi"/>
          <w:color w:val="000000" w:themeColor="text1"/>
          <w:sz w:val="24"/>
          <w:szCs w:val="24"/>
          <w:lang w:eastAsia="en-GB"/>
        </w:rPr>
      </w:pPr>
      <w:ins w:id="445" w:author="Author">
        <w:r w:rsidRPr="00893E1F">
          <w:rPr>
            <w:rFonts w:asciiTheme="majorHAnsi" w:hAnsiTheme="majorHAnsi"/>
            <w:i/>
            <w:iCs/>
            <w:color w:val="000000" w:themeColor="text1"/>
            <w:sz w:val="24"/>
            <w:szCs w:val="24"/>
          </w:rPr>
          <w:t>Encouraging international, regional and national cybersecuirty strategies to protect both users and national security.</w:t>
        </w:r>
      </w:ins>
    </w:p>
    <w:p w:rsidR="00CB303C" w:rsidRPr="00893E1F" w:rsidRDefault="00C505D9" w:rsidP="00893E1F">
      <w:pPr>
        <w:pStyle w:val="ListParagraph"/>
        <w:numPr>
          <w:ilvl w:val="0"/>
          <w:numId w:val="44"/>
        </w:numPr>
        <w:contextualSpacing w:val="0"/>
        <w:jc w:val="both"/>
        <w:rPr>
          <w:rFonts w:asciiTheme="majorHAnsi" w:hAnsiTheme="majorHAnsi" w:cs="Cambria"/>
          <w:color w:val="000000"/>
          <w:sz w:val="24"/>
          <w:szCs w:val="24"/>
          <w:lang w:eastAsia="en-GB"/>
        </w:rPr>
      </w:pPr>
      <w:r w:rsidRPr="00893E1F">
        <w:rPr>
          <w:rFonts w:asciiTheme="majorHAnsi" w:hAnsiTheme="majorHAnsi" w:cs="Cambria"/>
          <w:b/>
          <w:bCs/>
          <w:color w:val="000000"/>
          <w:sz w:val="24"/>
          <w:szCs w:val="24"/>
          <w:lang w:eastAsia="en-GB"/>
        </w:rPr>
        <w:t>ISOC, Civil Society</w:t>
      </w:r>
      <w:r w:rsidRPr="00893E1F">
        <w:rPr>
          <w:rFonts w:asciiTheme="majorHAnsi" w:hAnsiTheme="majorHAnsi" w:cs="Cambria"/>
          <w:color w:val="000000"/>
          <w:sz w:val="24"/>
          <w:szCs w:val="24"/>
          <w:lang w:eastAsia="en-GB"/>
        </w:rPr>
        <w:t>: Deleted</w:t>
      </w:r>
    </w:p>
    <w:p w:rsidR="002519D8" w:rsidRPr="00893E1F" w:rsidRDefault="00CB303C" w:rsidP="00893E1F">
      <w:pPr>
        <w:pStyle w:val="ListParagraph"/>
        <w:numPr>
          <w:ilvl w:val="0"/>
          <w:numId w:val="44"/>
        </w:numPr>
        <w:contextualSpacing w:val="0"/>
        <w:jc w:val="both"/>
        <w:rPr>
          <w:rFonts w:asciiTheme="majorHAnsi" w:hAnsiTheme="majorHAnsi" w:cs="Cambria"/>
          <w:color w:val="000000"/>
          <w:sz w:val="24"/>
          <w:szCs w:val="24"/>
          <w:lang w:eastAsia="en-GB"/>
        </w:rPr>
      </w:pPr>
      <w:r w:rsidRPr="00893E1F">
        <w:rPr>
          <w:rFonts w:asciiTheme="majorHAnsi" w:hAnsiTheme="majorHAnsi" w:cs="Cambria"/>
          <w:b/>
          <w:bCs/>
          <w:color w:val="000000"/>
          <w:sz w:val="24"/>
          <w:szCs w:val="24"/>
          <w:lang w:eastAsia="en-GB"/>
        </w:rPr>
        <w:t>Russian Federation, Government</w:t>
      </w:r>
      <w:r w:rsidRPr="00893E1F">
        <w:rPr>
          <w:rFonts w:asciiTheme="majorHAnsi" w:hAnsiTheme="majorHAnsi" w:cs="Cambria"/>
          <w:color w:val="000000"/>
          <w:sz w:val="24"/>
          <w:szCs w:val="24"/>
          <w:lang w:eastAsia="en-GB"/>
        </w:rPr>
        <w:t xml:space="preserve"> : </w:t>
      </w:r>
      <w:ins w:id="446" w:author="Author">
        <w:r w:rsidRPr="00893E1F">
          <w:rPr>
            <w:rFonts w:asciiTheme="majorHAnsi" w:hAnsiTheme="majorHAnsi"/>
            <w:i/>
            <w:iCs/>
            <w:color w:val="000000" w:themeColor="text1"/>
            <w:sz w:val="24"/>
            <w:szCs w:val="24"/>
          </w:rPr>
          <w:t xml:space="preserve">Encouraging international, regional and national </w:t>
        </w:r>
        <w:r w:rsidRPr="00893E1F">
          <w:rPr>
            <w:rFonts w:asciiTheme="majorHAnsi" w:hAnsiTheme="majorHAnsi"/>
            <w:i/>
            <w:iCs/>
            <w:strike/>
            <w:color w:val="000000" w:themeColor="text1"/>
            <w:sz w:val="24"/>
            <w:szCs w:val="24"/>
            <w:highlight w:val="yellow"/>
          </w:rPr>
          <w:t>cybersecuirty</w:t>
        </w:r>
        <w:r w:rsidRPr="00893E1F">
          <w:rPr>
            <w:rFonts w:asciiTheme="majorHAnsi" w:hAnsiTheme="majorHAnsi"/>
            <w:i/>
            <w:iCs/>
            <w:color w:val="000000" w:themeColor="text1"/>
            <w:sz w:val="24"/>
            <w:szCs w:val="24"/>
            <w:highlight w:val="yellow"/>
          </w:rPr>
          <w:t xml:space="preserve"> strategies</w:t>
        </w:r>
      </w:ins>
      <w:r w:rsidRPr="00893E1F">
        <w:rPr>
          <w:rFonts w:asciiTheme="majorHAnsi" w:hAnsiTheme="majorHAnsi"/>
          <w:i/>
          <w:iCs/>
          <w:color w:val="000000" w:themeColor="text1"/>
          <w:sz w:val="24"/>
          <w:szCs w:val="24"/>
          <w:highlight w:val="yellow"/>
        </w:rPr>
        <w:t xml:space="preserve"> </w:t>
      </w:r>
      <w:r w:rsidRPr="00893E1F">
        <w:rPr>
          <w:rFonts w:asciiTheme="majorHAnsi" w:hAnsiTheme="majorHAnsi"/>
          <w:bCs/>
          <w:color w:val="0070C0"/>
          <w:sz w:val="24"/>
          <w:szCs w:val="24"/>
          <w:highlight w:val="yellow"/>
          <w:u w:val="single"/>
          <w:lang w:eastAsia="en-US"/>
        </w:rPr>
        <w:t>related to confidence and security in the use of ICT</w:t>
      </w:r>
      <w:r w:rsidRPr="00893E1F">
        <w:rPr>
          <w:rFonts w:asciiTheme="majorHAnsi" w:hAnsiTheme="majorHAnsi"/>
          <w:bCs/>
          <w:color w:val="0070C0"/>
          <w:sz w:val="24"/>
          <w:szCs w:val="24"/>
          <w:u w:val="single"/>
          <w:lang w:eastAsia="en-US"/>
        </w:rPr>
        <w:t xml:space="preserve"> </w:t>
      </w:r>
      <w:ins w:id="447" w:author="Author">
        <w:r w:rsidRPr="00893E1F">
          <w:rPr>
            <w:rFonts w:asciiTheme="majorHAnsi" w:hAnsiTheme="majorHAnsi"/>
            <w:i/>
            <w:iCs/>
            <w:color w:val="000000" w:themeColor="text1"/>
            <w:sz w:val="24"/>
            <w:szCs w:val="24"/>
          </w:rPr>
          <w:t>to protect both users and national security.</w:t>
        </w:r>
      </w:ins>
    </w:p>
    <w:p w:rsidR="002519D8" w:rsidRPr="00893E1F" w:rsidRDefault="002519D8" w:rsidP="00893E1F">
      <w:pPr>
        <w:pStyle w:val="ListParagraph"/>
        <w:numPr>
          <w:ilvl w:val="0"/>
          <w:numId w:val="44"/>
        </w:numPr>
        <w:contextualSpacing w:val="0"/>
        <w:jc w:val="both"/>
        <w:rPr>
          <w:rFonts w:asciiTheme="majorHAnsi" w:hAnsiTheme="majorHAnsi" w:cs="Cambria"/>
          <w:color w:val="000000"/>
          <w:sz w:val="24"/>
          <w:szCs w:val="24"/>
          <w:lang w:eastAsia="en-GB"/>
        </w:rPr>
      </w:pPr>
      <w:r w:rsidRPr="00893E1F">
        <w:rPr>
          <w:rFonts w:asciiTheme="majorHAnsi" w:hAnsiTheme="majorHAnsi"/>
          <w:b/>
          <w:bCs/>
          <w:color w:val="000000" w:themeColor="text1"/>
          <w:sz w:val="24"/>
          <w:szCs w:val="24"/>
        </w:rPr>
        <w:lastRenderedPageBreak/>
        <w:t>Canada, Government</w:t>
      </w:r>
      <w:r w:rsidRPr="00893E1F">
        <w:rPr>
          <w:rFonts w:asciiTheme="majorHAnsi" w:hAnsiTheme="majorHAnsi"/>
          <w:i/>
          <w:iCs/>
          <w:color w:val="000000" w:themeColor="text1"/>
          <w:sz w:val="24"/>
          <w:szCs w:val="24"/>
        </w:rPr>
        <w:t xml:space="preserve">: Encouraging </w:t>
      </w:r>
      <w:del w:id="448" w:author="Author">
        <w:r w:rsidRPr="00893E1F">
          <w:rPr>
            <w:rFonts w:asciiTheme="majorHAnsi" w:hAnsiTheme="majorHAnsi"/>
            <w:i/>
            <w:iCs/>
            <w:color w:val="000000" w:themeColor="text1"/>
            <w:sz w:val="24"/>
            <w:szCs w:val="24"/>
          </w:rPr>
          <w:delText xml:space="preserve">international, </w:delText>
        </w:r>
      </w:del>
      <w:r w:rsidRPr="00893E1F">
        <w:rPr>
          <w:rFonts w:asciiTheme="majorHAnsi" w:hAnsiTheme="majorHAnsi"/>
          <w:i/>
          <w:iCs/>
          <w:color w:val="000000" w:themeColor="text1"/>
          <w:sz w:val="24"/>
          <w:szCs w:val="24"/>
        </w:rPr>
        <w:t xml:space="preserve">regional and national cybersecuirty strategies to protect </w:t>
      </w:r>
      <w:del w:id="449" w:author="Author">
        <w:r w:rsidRPr="00893E1F">
          <w:rPr>
            <w:rFonts w:asciiTheme="majorHAnsi" w:hAnsiTheme="majorHAnsi"/>
            <w:i/>
            <w:iCs/>
            <w:color w:val="000000" w:themeColor="text1"/>
            <w:sz w:val="24"/>
            <w:szCs w:val="24"/>
          </w:rPr>
          <w:delText xml:space="preserve">both </w:delText>
        </w:r>
      </w:del>
      <w:r w:rsidRPr="00893E1F">
        <w:rPr>
          <w:rFonts w:asciiTheme="majorHAnsi" w:hAnsiTheme="majorHAnsi"/>
          <w:i/>
          <w:iCs/>
          <w:color w:val="000000" w:themeColor="text1"/>
          <w:sz w:val="24"/>
          <w:szCs w:val="24"/>
        </w:rPr>
        <w:t>users</w:t>
      </w:r>
      <w:del w:id="450" w:author="Author">
        <w:r w:rsidRPr="00893E1F">
          <w:rPr>
            <w:rFonts w:asciiTheme="majorHAnsi" w:hAnsiTheme="majorHAnsi"/>
            <w:i/>
            <w:iCs/>
            <w:color w:val="000000" w:themeColor="text1"/>
            <w:sz w:val="24"/>
            <w:szCs w:val="24"/>
          </w:rPr>
          <w:delText xml:space="preserve"> and national security</w:delText>
        </w:r>
      </w:del>
      <w:r w:rsidRPr="00893E1F">
        <w:rPr>
          <w:rFonts w:asciiTheme="majorHAnsi" w:hAnsiTheme="majorHAnsi"/>
          <w:i/>
          <w:iCs/>
          <w:color w:val="000000" w:themeColor="text1"/>
          <w:sz w:val="24"/>
          <w:szCs w:val="24"/>
        </w:rPr>
        <w:t>.</w:t>
      </w:r>
    </w:p>
    <w:p w:rsidR="00C505D9" w:rsidRPr="00893E1F" w:rsidRDefault="00D51B12" w:rsidP="00893E1F">
      <w:pPr>
        <w:pStyle w:val="ListParagraph"/>
        <w:numPr>
          <w:ilvl w:val="0"/>
          <w:numId w:val="11"/>
        </w:numPr>
        <w:ind w:hanging="720"/>
        <w:contextualSpacing w:val="0"/>
        <w:jc w:val="both"/>
        <w:rPr>
          <w:rFonts w:asciiTheme="majorHAnsi" w:hAnsiTheme="majorHAnsi"/>
          <w:color w:val="000000" w:themeColor="text1"/>
          <w:sz w:val="24"/>
          <w:szCs w:val="24"/>
          <w:lang w:eastAsia="en-GB"/>
        </w:rPr>
      </w:pPr>
      <w:moveToRangeStart w:id="451" w:author="Author" w:name="move372114869"/>
      <w:ins w:id="452" w:author="Author">
        <w:r w:rsidRPr="00893E1F">
          <w:rPr>
            <w:rFonts w:asciiTheme="majorHAnsi" w:eastAsiaTheme="minorHAnsi" w:hAnsiTheme="majorHAnsi" w:cstheme="majorBidi"/>
            <w:color w:val="000000" w:themeColor="text1"/>
            <w:sz w:val="24"/>
            <w:szCs w:val="24"/>
          </w:rPr>
          <w:t xml:space="preserve">Highlighting the importance and role of </w:t>
        </w:r>
        <w:r w:rsidRPr="00893E1F">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893E1F">
          <w:rPr>
            <w:rFonts w:asciiTheme="majorHAnsi" w:eastAsiaTheme="minorHAnsi" w:hAnsiTheme="majorHAnsi" w:cstheme="majorBidi"/>
            <w:color w:val="000000" w:themeColor="text1"/>
            <w:sz w:val="24"/>
            <w:szCs w:val="24"/>
          </w:rPr>
          <w:t xml:space="preserve"> in Cloud computing</w:t>
        </w:r>
      </w:ins>
      <w:moveToRangeEnd w:id="451"/>
      <w:r w:rsidR="000D6A71" w:rsidRPr="00893E1F">
        <w:rPr>
          <w:rFonts w:asciiTheme="majorHAnsi" w:eastAsiaTheme="minorHAnsi" w:hAnsiTheme="majorHAnsi" w:cstheme="majorBidi"/>
          <w:color w:val="000000" w:themeColor="text1"/>
          <w:sz w:val="24"/>
          <w:szCs w:val="24"/>
        </w:rPr>
        <w:t>,</w:t>
      </w:r>
    </w:p>
    <w:p w:rsidR="00C505D9" w:rsidRPr="00893E1F" w:rsidRDefault="00C505D9" w:rsidP="00893E1F">
      <w:pPr>
        <w:pStyle w:val="ListParagraph"/>
        <w:numPr>
          <w:ilvl w:val="0"/>
          <w:numId w:val="56"/>
        </w:numPr>
        <w:contextualSpacing w:val="0"/>
        <w:jc w:val="both"/>
        <w:rPr>
          <w:rFonts w:asciiTheme="majorHAnsi" w:hAnsiTheme="majorHAnsi"/>
          <w:color w:val="000000" w:themeColor="text1"/>
          <w:sz w:val="24"/>
          <w:szCs w:val="24"/>
          <w:lang w:eastAsia="en-GB"/>
        </w:rPr>
      </w:pPr>
      <w:r w:rsidRPr="00893E1F">
        <w:rPr>
          <w:rFonts w:asciiTheme="majorHAnsi" w:eastAsiaTheme="minorHAnsi" w:hAnsiTheme="majorHAnsi" w:cstheme="majorBidi"/>
          <w:color w:val="000000" w:themeColor="text1"/>
          <w:sz w:val="24"/>
          <w:szCs w:val="24"/>
        </w:rPr>
        <w:t xml:space="preserve">ISOC, Civil Society: Highlighting the importance and role of </w:t>
      </w:r>
      <w:commentRangeStart w:id="453"/>
      <w:r w:rsidRPr="00893E1F">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893E1F">
        <w:rPr>
          <w:rFonts w:asciiTheme="majorHAnsi" w:eastAsiaTheme="minorHAnsi" w:hAnsiTheme="majorHAnsi" w:cstheme="majorBidi"/>
          <w:color w:val="000000" w:themeColor="text1"/>
          <w:sz w:val="24"/>
          <w:szCs w:val="24"/>
        </w:rPr>
        <w:t xml:space="preserve"> </w:t>
      </w:r>
      <w:commentRangeEnd w:id="453"/>
      <w:r w:rsidRPr="00893E1F">
        <w:rPr>
          <w:rStyle w:val="CommentReference"/>
          <w:rFonts w:asciiTheme="majorHAnsi" w:hAnsiTheme="majorHAnsi"/>
          <w:sz w:val="24"/>
          <w:szCs w:val="24"/>
        </w:rPr>
        <w:commentReference w:id="453"/>
      </w:r>
      <w:r w:rsidRPr="00893E1F">
        <w:rPr>
          <w:rFonts w:asciiTheme="majorHAnsi" w:eastAsiaTheme="minorHAnsi" w:hAnsiTheme="majorHAnsi" w:cstheme="majorBidi"/>
          <w:color w:val="000000" w:themeColor="text1"/>
          <w:sz w:val="24"/>
          <w:szCs w:val="24"/>
        </w:rPr>
        <w:t>in Cloud computing,</w:t>
      </w:r>
    </w:p>
    <w:p w:rsidR="001C58C1" w:rsidRPr="00893E1F" w:rsidRDefault="00D51B12" w:rsidP="00893E1F">
      <w:pPr>
        <w:pStyle w:val="ListParagraph"/>
        <w:contextualSpacing w:val="0"/>
        <w:jc w:val="both"/>
        <w:rPr>
          <w:rFonts w:asciiTheme="majorHAnsi" w:hAnsiTheme="majorHAnsi"/>
          <w:color w:val="000000" w:themeColor="text1"/>
          <w:sz w:val="24"/>
          <w:szCs w:val="24"/>
          <w:lang w:eastAsia="en-GB"/>
        </w:rPr>
      </w:pPr>
      <w:del w:id="454" w:author="Author">
        <w:r w:rsidRPr="00893E1F" w:rsidDel="00FF4B32">
          <w:rPr>
            <w:rFonts w:asciiTheme="majorHAnsi" w:eastAsiaTheme="minorHAnsi" w:hAnsiTheme="majorHAnsi" w:cstheme="majorBidi"/>
            <w:b/>
            <w:bCs/>
            <w:color w:val="000000" w:themeColor="text1"/>
            <w:sz w:val="24"/>
            <w:szCs w:val="24"/>
          </w:rPr>
          <w:delText>Broa</w:delText>
        </w:r>
        <w:r w:rsidRPr="00893E1F" w:rsidDel="002E2D31">
          <w:rPr>
            <w:rFonts w:asciiTheme="majorHAnsi" w:eastAsiaTheme="minorHAnsi" w:hAnsiTheme="majorHAnsi" w:cstheme="majorBidi"/>
            <w:b/>
            <w:bCs/>
            <w:color w:val="000000" w:themeColor="text1"/>
            <w:sz w:val="24"/>
            <w:szCs w:val="24"/>
          </w:rPr>
          <w:delText>n</w:delText>
        </w:r>
        <w:r w:rsidRPr="00893E1F" w:rsidDel="00FF4B32">
          <w:rPr>
            <w:rFonts w:asciiTheme="majorHAnsi" w:eastAsiaTheme="minorHAnsi" w:hAnsiTheme="majorHAnsi" w:cstheme="majorBidi"/>
            <w:b/>
            <w:bCs/>
            <w:color w:val="000000" w:themeColor="text1"/>
            <w:sz w:val="24"/>
            <w:szCs w:val="24"/>
          </w:rPr>
          <w:delText xml:space="preserve">dband: </w:delText>
        </w:r>
      </w:del>
    </w:p>
    <w:p w:rsidR="00D51B12" w:rsidRPr="00893E1F" w:rsidRDefault="00D51B12" w:rsidP="00893E1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893E1F">
        <w:rPr>
          <w:rFonts w:asciiTheme="majorHAnsi" w:hAnsiTheme="majorHAnsi"/>
          <w:color w:val="000000" w:themeColor="text1"/>
          <w:sz w:val="24"/>
          <w:szCs w:val="24"/>
        </w:rPr>
        <w:t xml:space="preserve">Providing assistance for those countries that would like to </w:t>
      </w:r>
      <w:ins w:id="455" w:author="Author">
        <w:r w:rsidR="00F36304" w:rsidRPr="00893E1F">
          <w:rPr>
            <w:rFonts w:asciiTheme="majorHAnsi" w:hAnsiTheme="majorHAnsi"/>
            <w:color w:val="000000" w:themeColor="text1"/>
            <w:sz w:val="24"/>
            <w:szCs w:val="24"/>
          </w:rPr>
          <w:t xml:space="preserve">adopt legal frameworks to promote </w:t>
        </w:r>
      </w:ins>
      <w:del w:id="456" w:author="Author">
        <w:r w:rsidRPr="00893E1F" w:rsidDel="00F36304">
          <w:rPr>
            <w:rFonts w:asciiTheme="majorHAnsi" w:hAnsiTheme="majorHAnsi"/>
            <w:color w:val="000000" w:themeColor="text1"/>
            <w:sz w:val="24"/>
            <w:szCs w:val="24"/>
          </w:rPr>
          <w:delText xml:space="preserve">embrace </w:delText>
        </w:r>
        <w:r w:rsidRPr="00893E1F" w:rsidDel="002E2D31">
          <w:rPr>
            <w:rFonts w:asciiTheme="majorHAnsi" w:hAnsiTheme="majorHAnsi"/>
            <w:b/>
            <w:bCs/>
            <w:color w:val="000000" w:themeColor="text1"/>
            <w:sz w:val="24"/>
            <w:szCs w:val="24"/>
          </w:rPr>
          <w:delText xml:space="preserve">light </w:delText>
        </w:r>
        <w:r w:rsidRPr="00893E1F" w:rsidDel="00F36304">
          <w:rPr>
            <w:rFonts w:asciiTheme="majorHAnsi" w:hAnsiTheme="majorHAnsi"/>
            <w:b/>
            <w:bCs/>
            <w:color w:val="000000" w:themeColor="text1"/>
            <w:sz w:val="24"/>
            <w:szCs w:val="24"/>
          </w:rPr>
          <w:delText xml:space="preserve">regulatory regimes for </w:delText>
        </w:r>
      </w:del>
      <w:r w:rsidRPr="00893E1F">
        <w:rPr>
          <w:rFonts w:asciiTheme="majorHAnsi" w:hAnsiTheme="majorHAnsi"/>
          <w:b/>
          <w:bCs/>
          <w:color w:val="000000" w:themeColor="text1"/>
          <w:sz w:val="24"/>
          <w:szCs w:val="24"/>
        </w:rPr>
        <w:t>their domestic telecoms/ ICT markets</w:t>
      </w:r>
      <w:r w:rsidRPr="00893E1F">
        <w:rPr>
          <w:rFonts w:asciiTheme="majorHAnsi" w:hAnsiTheme="majorHAnsi"/>
          <w:color w:val="000000" w:themeColor="text1"/>
          <w:sz w:val="24"/>
          <w:szCs w:val="24"/>
        </w:rPr>
        <w:t xml:space="preserve"> in the future.</w:t>
      </w:r>
    </w:p>
    <w:p w:rsidR="00C505D9" w:rsidRPr="00893E1F" w:rsidRDefault="00C505D9" w:rsidP="00893E1F">
      <w:pPr>
        <w:pStyle w:val="NoSpacing"/>
        <w:spacing w:after="200" w:line="276" w:lineRule="auto"/>
        <w:ind w:left="720"/>
        <w:jc w:val="both"/>
        <w:rPr>
          <w:rFonts w:asciiTheme="majorHAnsi" w:hAnsiTheme="majorHAnsi"/>
          <w:color w:val="000000" w:themeColor="text1"/>
          <w:sz w:val="24"/>
          <w:szCs w:val="24"/>
        </w:rPr>
      </w:pPr>
      <w:r w:rsidRPr="00893E1F">
        <w:rPr>
          <w:rFonts w:asciiTheme="majorHAnsi" w:hAnsiTheme="majorHAnsi"/>
          <w:b/>
          <w:bCs/>
          <w:color w:val="000000" w:themeColor="text1"/>
          <w:sz w:val="24"/>
          <w:szCs w:val="24"/>
        </w:rPr>
        <w:t>ISOC, Civil Society</w:t>
      </w:r>
      <w:r w:rsidRPr="00893E1F">
        <w:rPr>
          <w:rFonts w:asciiTheme="majorHAnsi" w:hAnsiTheme="majorHAnsi"/>
          <w:color w:val="000000" w:themeColor="text1"/>
          <w:sz w:val="24"/>
          <w:szCs w:val="24"/>
        </w:rPr>
        <w:t xml:space="preserve">: Providing assistance for those countries that would like to adopt </w:t>
      </w:r>
      <w:del w:id="457" w:author="Author">
        <w:r w:rsidRPr="00893E1F">
          <w:rPr>
            <w:rFonts w:asciiTheme="majorHAnsi" w:hAnsiTheme="majorHAnsi"/>
            <w:color w:val="000000" w:themeColor="text1"/>
            <w:sz w:val="24"/>
            <w:szCs w:val="24"/>
          </w:rPr>
          <w:delText xml:space="preserve">legal </w:delText>
        </w:r>
      </w:del>
      <w:r w:rsidRPr="00893E1F">
        <w:rPr>
          <w:rFonts w:asciiTheme="majorHAnsi" w:hAnsiTheme="majorHAnsi"/>
          <w:color w:val="000000" w:themeColor="text1"/>
          <w:sz w:val="24"/>
          <w:szCs w:val="24"/>
        </w:rPr>
        <w:t xml:space="preserve">frameworks to promote </w:t>
      </w:r>
      <w:r w:rsidRPr="00893E1F">
        <w:rPr>
          <w:rFonts w:asciiTheme="majorHAnsi" w:hAnsiTheme="majorHAnsi"/>
          <w:b/>
          <w:bCs/>
          <w:color w:val="000000" w:themeColor="text1"/>
          <w:sz w:val="24"/>
          <w:szCs w:val="24"/>
        </w:rPr>
        <w:t>their domestic telecoms/ ICT markets</w:t>
      </w:r>
      <w:r w:rsidRPr="00893E1F">
        <w:rPr>
          <w:rFonts w:asciiTheme="majorHAnsi" w:hAnsiTheme="majorHAnsi"/>
          <w:color w:val="000000" w:themeColor="text1"/>
          <w:sz w:val="24"/>
          <w:szCs w:val="24"/>
        </w:rPr>
        <w:t xml:space="preserve"> in the future.</w:t>
      </w:r>
    </w:p>
    <w:p w:rsidR="000D6A71" w:rsidRPr="00893E1F" w:rsidRDefault="000D6A71" w:rsidP="00893E1F">
      <w:pPr>
        <w:pStyle w:val="ListParagraph"/>
        <w:numPr>
          <w:ilvl w:val="0"/>
          <w:numId w:val="11"/>
        </w:numPr>
        <w:ind w:hanging="720"/>
        <w:contextualSpacing w:val="0"/>
        <w:jc w:val="both"/>
        <w:rPr>
          <w:rFonts w:asciiTheme="majorHAnsi" w:hAnsiTheme="majorHAnsi"/>
          <w:color w:val="000000" w:themeColor="text1"/>
          <w:sz w:val="24"/>
          <w:szCs w:val="24"/>
        </w:rPr>
      </w:pPr>
      <w:ins w:id="458" w:author="Author">
        <w:r w:rsidRPr="00893E1F">
          <w:rPr>
            <w:rFonts w:asciiTheme="majorHAnsi" w:eastAsiaTheme="minorHAnsi" w:hAnsiTheme="majorHAnsi" w:cstheme="majorBidi"/>
            <w:b/>
            <w:bCs/>
            <w:color w:val="000000" w:themeColor="text1"/>
            <w:sz w:val="24"/>
            <w:szCs w:val="24"/>
          </w:rPr>
          <w:t>Freedom of Expression and Association</w:t>
        </w:r>
        <w:r w:rsidRPr="00893E1F">
          <w:rPr>
            <w:rFonts w:asciiTheme="majorHAnsi" w:eastAsiaTheme="minorHAnsi" w:hAnsiTheme="majorHAnsi" w:cstheme="majorBidi"/>
            <w:color w:val="000000" w:themeColor="text1"/>
            <w:sz w:val="24"/>
            <w:szCs w:val="24"/>
          </w:rPr>
          <w:t xml:space="preserve"> are important to guarantee adopting the policies and strategies for access and openness for the different actors to be engaged in those tools.</w:t>
        </w:r>
      </w:ins>
    </w:p>
    <w:p w:rsidR="00C505D9" w:rsidRPr="00893E1F" w:rsidRDefault="00C505D9" w:rsidP="00893E1F">
      <w:pPr>
        <w:pStyle w:val="NoSpacing"/>
        <w:numPr>
          <w:ilvl w:val="0"/>
          <w:numId w:val="45"/>
        </w:numPr>
        <w:spacing w:after="200" w:line="276" w:lineRule="auto"/>
        <w:jc w:val="both"/>
        <w:rPr>
          <w:rFonts w:asciiTheme="majorHAnsi" w:eastAsiaTheme="minorHAnsi" w:hAnsiTheme="majorHAnsi" w:cstheme="majorBidi"/>
          <w:color w:val="000000" w:themeColor="text1"/>
          <w:sz w:val="24"/>
          <w:szCs w:val="24"/>
        </w:rPr>
      </w:pPr>
      <w:r w:rsidRPr="00893E1F">
        <w:rPr>
          <w:rFonts w:asciiTheme="majorHAnsi" w:eastAsiaTheme="minorHAnsi" w:hAnsiTheme="majorHAnsi" w:cstheme="majorBidi"/>
          <w:b/>
          <w:bCs/>
          <w:color w:val="000000" w:themeColor="text1"/>
          <w:sz w:val="24"/>
          <w:szCs w:val="24"/>
        </w:rPr>
        <w:t>ISOC, Civil Society</w:t>
      </w:r>
      <w:r w:rsidRPr="00893E1F">
        <w:rPr>
          <w:rFonts w:asciiTheme="majorHAnsi" w:eastAsiaTheme="minorHAnsi" w:hAnsiTheme="majorHAnsi" w:cstheme="majorBidi"/>
          <w:color w:val="000000" w:themeColor="text1"/>
          <w:sz w:val="24"/>
          <w:szCs w:val="24"/>
        </w:rPr>
        <w:t xml:space="preserve">: Deleted </w:t>
      </w:r>
    </w:p>
    <w:p w:rsidR="00CB303C" w:rsidRPr="00893E1F" w:rsidRDefault="00CB303C" w:rsidP="00893E1F">
      <w:pPr>
        <w:pStyle w:val="NoSpacing"/>
        <w:numPr>
          <w:ilvl w:val="0"/>
          <w:numId w:val="45"/>
        </w:numPr>
        <w:spacing w:after="200" w:line="276" w:lineRule="auto"/>
        <w:jc w:val="both"/>
        <w:rPr>
          <w:rFonts w:asciiTheme="majorHAnsi" w:eastAsiaTheme="minorHAnsi" w:hAnsiTheme="majorHAnsi" w:cstheme="majorBidi"/>
          <w:color w:val="000000" w:themeColor="text1"/>
          <w:sz w:val="24"/>
          <w:szCs w:val="24"/>
        </w:rPr>
      </w:pPr>
      <w:r w:rsidRPr="00893E1F">
        <w:rPr>
          <w:rFonts w:asciiTheme="majorHAnsi" w:eastAsiaTheme="minorHAnsi" w:hAnsiTheme="majorHAnsi" w:cstheme="majorBidi"/>
          <w:b/>
          <w:bCs/>
          <w:color w:val="000000" w:themeColor="text1"/>
          <w:sz w:val="24"/>
          <w:szCs w:val="24"/>
        </w:rPr>
        <w:t>Russian Federation, Government</w:t>
      </w:r>
      <w:r w:rsidRPr="00893E1F">
        <w:rPr>
          <w:rFonts w:asciiTheme="majorHAnsi" w:eastAsiaTheme="minorHAnsi" w:hAnsiTheme="majorHAnsi" w:cstheme="majorBidi"/>
          <w:color w:val="000000" w:themeColor="text1"/>
          <w:sz w:val="24"/>
          <w:szCs w:val="24"/>
        </w:rPr>
        <w:t>:  Deleted</w:t>
      </w:r>
    </w:p>
    <w:p w:rsidR="00125C1E" w:rsidRPr="00893E1F" w:rsidRDefault="00125C1E" w:rsidP="00893E1F">
      <w:pPr>
        <w:pStyle w:val="ListParagraph"/>
        <w:numPr>
          <w:ilvl w:val="0"/>
          <w:numId w:val="11"/>
        </w:numPr>
        <w:ind w:hanging="720"/>
        <w:contextualSpacing w:val="0"/>
        <w:jc w:val="both"/>
        <w:rPr>
          <w:rFonts w:asciiTheme="majorHAnsi" w:eastAsiaTheme="minorHAnsi" w:hAnsiTheme="majorHAnsi"/>
          <w:color w:val="000000" w:themeColor="text1"/>
          <w:sz w:val="24"/>
          <w:szCs w:val="24"/>
        </w:rPr>
      </w:pPr>
      <w:ins w:id="459" w:author="Author">
        <w:r w:rsidRPr="00893E1F">
          <w:rPr>
            <w:rFonts w:asciiTheme="majorHAnsi" w:eastAsiaTheme="minorHAnsi" w:hAnsiTheme="majorHAnsi"/>
            <w:i/>
            <w:iCs/>
            <w:color w:val="000000" w:themeColor="text1"/>
            <w:sz w:val="24"/>
            <w:szCs w:val="24"/>
          </w:rPr>
          <w:t>Encouraging</w:t>
        </w:r>
        <w:r w:rsidRPr="00893E1F">
          <w:rPr>
            <w:rFonts w:asciiTheme="majorHAnsi" w:eastAsiaTheme="minorHAnsi" w:hAnsiTheme="majorHAnsi"/>
            <w:color w:val="000000" w:themeColor="text1"/>
            <w:sz w:val="24"/>
            <w:szCs w:val="24"/>
          </w:rPr>
          <w:t xml:space="preserve"> the full deployment of </w:t>
        </w:r>
        <w:r w:rsidRPr="00893E1F">
          <w:rPr>
            <w:rFonts w:asciiTheme="majorHAnsi" w:eastAsiaTheme="minorHAnsi" w:hAnsiTheme="majorHAnsi"/>
            <w:b/>
            <w:bCs/>
            <w:color w:val="000000" w:themeColor="text1"/>
            <w:sz w:val="24"/>
            <w:szCs w:val="24"/>
          </w:rPr>
          <w:t>IPv6 to ensure the long-term sustainability of the addressing space</w:t>
        </w:r>
        <w:r w:rsidRPr="00893E1F">
          <w:rPr>
            <w:rFonts w:asciiTheme="majorHAnsi" w:eastAsiaTheme="minorHAnsi" w:hAnsiTheme="majorHAnsi"/>
            <w:color w:val="000000" w:themeColor="text1"/>
            <w:sz w:val="24"/>
            <w:szCs w:val="24"/>
          </w:rPr>
          <w:t>.</w:t>
        </w:r>
      </w:ins>
    </w:p>
    <w:p w:rsidR="00C505D9" w:rsidRPr="00893E1F" w:rsidRDefault="00C505D9" w:rsidP="00893E1F">
      <w:pPr>
        <w:pStyle w:val="ListParagraph"/>
        <w:numPr>
          <w:ilvl w:val="0"/>
          <w:numId w:val="46"/>
        </w:numPr>
        <w:contextualSpacing w:val="0"/>
        <w:jc w:val="both"/>
        <w:rPr>
          <w:ins w:id="460" w:author="Author"/>
          <w:rFonts w:asciiTheme="majorHAnsi" w:eastAsiaTheme="minorHAnsi" w:hAnsiTheme="majorHAnsi"/>
          <w:color w:val="000000" w:themeColor="text1"/>
          <w:sz w:val="24"/>
          <w:szCs w:val="24"/>
        </w:rPr>
      </w:pPr>
      <w:r w:rsidRPr="00893E1F">
        <w:rPr>
          <w:rFonts w:asciiTheme="majorHAnsi" w:eastAsiaTheme="minorHAnsi" w:hAnsiTheme="majorHAnsi"/>
          <w:b/>
          <w:bCs/>
          <w:color w:val="000000" w:themeColor="text1"/>
          <w:sz w:val="24"/>
          <w:szCs w:val="24"/>
        </w:rPr>
        <w:t>ISOC, Civil Society</w:t>
      </w:r>
      <w:r w:rsidRPr="00893E1F">
        <w:rPr>
          <w:rFonts w:asciiTheme="majorHAnsi" w:eastAsiaTheme="minorHAnsi" w:hAnsiTheme="majorHAnsi"/>
          <w:i/>
          <w:iCs/>
          <w:color w:val="000000" w:themeColor="text1"/>
          <w:sz w:val="24"/>
          <w:szCs w:val="24"/>
        </w:rPr>
        <w:t>: Encouraging</w:t>
      </w:r>
      <w:r w:rsidRPr="00893E1F">
        <w:rPr>
          <w:rFonts w:asciiTheme="majorHAnsi" w:eastAsiaTheme="minorHAnsi" w:hAnsiTheme="majorHAnsi"/>
          <w:color w:val="000000" w:themeColor="text1"/>
          <w:sz w:val="24"/>
          <w:szCs w:val="24"/>
        </w:rPr>
        <w:t xml:space="preserve"> the full deployment of </w:t>
      </w:r>
      <w:r w:rsidRPr="00893E1F">
        <w:rPr>
          <w:rFonts w:asciiTheme="majorHAnsi" w:eastAsiaTheme="minorHAnsi" w:hAnsiTheme="majorHAnsi"/>
          <w:b/>
          <w:bCs/>
          <w:color w:val="000000" w:themeColor="text1"/>
          <w:sz w:val="24"/>
          <w:szCs w:val="24"/>
        </w:rPr>
        <w:t>IPv6 to ensure the long-term sustainability of the addressing space</w:t>
      </w:r>
      <w:ins w:id="461" w:author="Author">
        <w:r w:rsidRPr="00893E1F">
          <w:rPr>
            <w:rFonts w:asciiTheme="majorHAnsi" w:eastAsiaTheme="minorHAnsi" w:hAnsiTheme="majorHAnsi"/>
            <w:color w:val="000000" w:themeColor="text1"/>
            <w:sz w:val="24"/>
            <w:szCs w:val="24"/>
          </w:rPr>
          <w:t>, including in light of future developments in the Internet of Things</w:t>
        </w:r>
      </w:ins>
    </w:p>
    <w:p w:rsidR="00D51B12" w:rsidRPr="00893E1F" w:rsidRDefault="00D51B12" w:rsidP="00893E1F">
      <w:pPr>
        <w:pStyle w:val="NoSpacing"/>
        <w:numPr>
          <w:ilvl w:val="0"/>
          <w:numId w:val="11"/>
        </w:numPr>
        <w:spacing w:after="200" w:line="276" w:lineRule="auto"/>
        <w:ind w:hanging="720"/>
        <w:jc w:val="both"/>
        <w:rPr>
          <w:rFonts w:asciiTheme="majorHAnsi" w:eastAsiaTheme="minorHAnsi" w:hAnsiTheme="majorHAnsi" w:cstheme="majorBidi"/>
          <w:color w:val="000000" w:themeColor="text1"/>
          <w:sz w:val="24"/>
          <w:szCs w:val="24"/>
        </w:rPr>
      </w:pPr>
      <w:ins w:id="462" w:author="Author">
        <w:r w:rsidRPr="00893E1F">
          <w:rPr>
            <w:rFonts w:asciiTheme="majorHAnsi" w:eastAsiaTheme="minorHAnsi" w:hAnsiTheme="majorHAnsi" w:cstheme="majorBidi"/>
            <w:color w:val="000000" w:themeColor="text1"/>
            <w:sz w:val="24"/>
            <w:szCs w:val="24"/>
            <w:rPrChange w:id="463" w:author="Author">
              <w:rPr>
                <w:rFonts w:cs="Times New Roman"/>
                <w:color w:val="262626"/>
                <w:sz w:val="20"/>
                <w:szCs w:val="20"/>
              </w:rPr>
            </w:rPrChange>
          </w:rPr>
          <w:t xml:space="preserve">Developing </w:t>
        </w:r>
        <w:r w:rsidRPr="00893E1F">
          <w:rPr>
            <w:rFonts w:asciiTheme="majorHAnsi" w:eastAsiaTheme="minorHAnsi" w:hAnsiTheme="majorHAnsi" w:cstheme="majorBidi"/>
            <w:b/>
            <w:bCs/>
            <w:color w:val="000000" w:themeColor="text1"/>
            <w:sz w:val="24"/>
            <w:szCs w:val="24"/>
            <w:rPrChange w:id="464" w:author="Author">
              <w:rPr>
                <w:rFonts w:cs="Times New Roman"/>
                <w:color w:val="262626"/>
                <w:sz w:val="20"/>
                <w:szCs w:val="20"/>
              </w:rPr>
            </w:rPrChange>
          </w:rPr>
          <w:t>convergence</w:t>
        </w:r>
        <w:r w:rsidRPr="00893E1F">
          <w:rPr>
            <w:rFonts w:asciiTheme="majorHAnsi" w:eastAsiaTheme="minorHAnsi" w:hAnsiTheme="majorHAnsi" w:cstheme="majorBidi"/>
            <w:color w:val="000000" w:themeColor="text1"/>
            <w:sz w:val="24"/>
            <w:szCs w:val="24"/>
            <w:rPrChange w:id="465" w:author="Author">
              <w:rPr>
                <w:rFonts w:cs="Times New Roman"/>
                <w:color w:val="262626"/>
                <w:sz w:val="20"/>
                <w:szCs w:val="20"/>
              </w:rPr>
            </w:rPrChange>
          </w:rPr>
          <w:t xml:space="preserve"> between broadcasting and mobile services</w:t>
        </w:r>
      </w:ins>
    </w:p>
    <w:p w:rsidR="00C505D9" w:rsidRPr="00893E1F" w:rsidRDefault="00C505D9" w:rsidP="00893E1F">
      <w:pPr>
        <w:pStyle w:val="NoSpacing"/>
        <w:numPr>
          <w:ilvl w:val="0"/>
          <w:numId w:val="46"/>
        </w:numPr>
        <w:spacing w:after="200" w:line="276" w:lineRule="auto"/>
        <w:jc w:val="both"/>
        <w:rPr>
          <w:rFonts w:asciiTheme="majorHAnsi" w:eastAsiaTheme="minorHAnsi" w:hAnsiTheme="majorHAnsi" w:cstheme="majorBidi"/>
          <w:color w:val="000000" w:themeColor="text1"/>
          <w:sz w:val="24"/>
          <w:szCs w:val="24"/>
        </w:rPr>
      </w:pPr>
      <w:r w:rsidRPr="00893E1F">
        <w:rPr>
          <w:rFonts w:asciiTheme="majorHAnsi" w:eastAsiaTheme="minorHAnsi" w:hAnsiTheme="majorHAnsi" w:cstheme="majorBidi"/>
          <w:b/>
          <w:bCs/>
          <w:color w:val="000000" w:themeColor="text1"/>
          <w:sz w:val="24"/>
          <w:szCs w:val="24"/>
        </w:rPr>
        <w:t>ISOC, Civil Society</w:t>
      </w:r>
      <w:r w:rsidRPr="00893E1F">
        <w:rPr>
          <w:rFonts w:asciiTheme="majorHAnsi" w:eastAsiaTheme="minorHAnsi" w:hAnsiTheme="majorHAnsi" w:cstheme="majorBidi"/>
          <w:color w:val="000000" w:themeColor="text1"/>
          <w:sz w:val="24"/>
          <w:szCs w:val="24"/>
        </w:rPr>
        <w:t xml:space="preserve">: Deleted </w:t>
      </w:r>
    </w:p>
    <w:p w:rsidR="00C505D9" w:rsidRPr="00893E1F" w:rsidRDefault="00D51B12" w:rsidP="00893E1F">
      <w:pPr>
        <w:pStyle w:val="NoSpacing"/>
        <w:numPr>
          <w:ilvl w:val="0"/>
          <w:numId w:val="11"/>
        </w:numPr>
        <w:spacing w:after="200" w:line="276" w:lineRule="auto"/>
        <w:ind w:hanging="720"/>
        <w:jc w:val="both"/>
        <w:rPr>
          <w:rFonts w:asciiTheme="majorHAnsi" w:eastAsiaTheme="minorHAnsi" w:hAnsiTheme="majorHAnsi"/>
          <w:color w:val="000000" w:themeColor="text1"/>
          <w:sz w:val="24"/>
          <w:szCs w:val="24"/>
        </w:rPr>
      </w:pPr>
      <w:ins w:id="466" w:author="Author">
        <w:r w:rsidRPr="00893E1F">
          <w:rPr>
            <w:rFonts w:asciiTheme="majorHAnsi" w:eastAsiaTheme="minorHAnsi" w:hAnsiTheme="majorHAnsi" w:cstheme="majorBidi"/>
            <w:color w:val="000000" w:themeColor="text1"/>
            <w:sz w:val="24"/>
            <w:szCs w:val="24"/>
            <w:rPrChange w:id="467" w:author="Author">
              <w:rPr>
                <w:rFonts w:cs="Times New Roman"/>
                <w:color w:val="262626"/>
                <w:sz w:val="20"/>
                <w:szCs w:val="20"/>
              </w:rPr>
            </w:rPrChange>
          </w:rPr>
          <w:t xml:space="preserve">Pushing forward the </w:t>
        </w:r>
        <w:r w:rsidRPr="00893E1F">
          <w:rPr>
            <w:rFonts w:asciiTheme="majorHAnsi" w:eastAsiaTheme="minorHAnsi" w:hAnsiTheme="majorHAnsi" w:cstheme="majorBidi"/>
            <w:b/>
            <w:bCs/>
            <w:color w:val="000000" w:themeColor="text1"/>
            <w:sz w:val="24"/>
            <w:szCs w:val="24"/>
            <w:rPrChange w:id="468" w:author="Author">
              <w:rPr>
                <w:rFonts w:cs="Times New Roman"/>
                <w:color w:val="262626"/>
                <w:sz w:val="20"/>
                <w:szCs w:val="20"/>
              </w:rPr>
            </w:rPrChange>
          </w:rPr>
          <w:t>transition</w:t>
        </w:r>
        <w:r w:rsidRPr="00893E1F">
          <w:rPr>
            <w:rFonts w:asciiTheme="majorHAnsi" w:eastAsiaTheme="minorHAnsi" w:hAnsiTheme="majorHAnsi" w:cstheme="majorBidi"/>
            <w:color w:val="000000" w:themeColor="text1"/>
            <w:sz w:val="24"/>
            <w:szCs w:val="24"/>
            <w:rPrChange w:id="469" w:author="Author">
              <w:rPr>
                <w:rFonts w:cs="Times New Roman"/>
                <w:color w:val="262626"/>
                <w:sz w:val="20"/>
                <w:szCs w:val="20"/>
              </w:rPr>
            </w:rPrChange>
          </w:rPr>
          <w:t xml:space="preserve"> from analogue to digital terrestrial broadcasting </w:t>
        </w:r>
      </w:ins>
    </w:p>
    <w:p w:rsidR="000D6A71" w:rsidRPr="00893E1F" w:rsidRDefault="000D6A71" w:rsidP="00893E1F">
      <w:pPr>
        <w:pStyle w:val="ListParagraph"/>
        <w:numPr>
          <w:ilvl w:val="0"/>
          <w:numId w:val="11"/>
        </w:numPr>
        <w:ind w:hanging="720"/>
        <w:jc w:val="both"/>
        <w:rPr>
          <w:rFonts w:asciiTheme="majorHAnsi" w:eastAsiaTheme="minorHAnsi" w:hAnsiTheme="majorHAnsi"/>
          <w:color w:val="000000" w:themeColor="text1"/>
          <w:sz w:val="24"/>
          <w:szCs w:val="24"/>
        </w:rPr>
      </w:pPr>
      <w:r w:rsidRPr="00893E1F">
        <w:rPr>
          <w:rFonts w:asciiTheme="majorHAnsi" w:eastAsiaTheme="minorHAnsi" w:hAnsiTheme="majorHAnsi"/>
          <w:i/>
          <w:iCs/>
          <w:color w:val="000000" w:themeColor="text1"/>
          <w:sz w:val="24"/>
          <w:szCs w:val="24"/>
        </w:rPr>
        <w:t xml:space="preserve">Developing </w:t>
      </w:r>
      <w:r w:rsidRPr="00893E1F">
        <w:rPr>
          <w:rFonts w:asciiTheme="majorHAnsi" w:eastAsiaTheme="minorHAnsi" w:hAnsiTheme="majorHAnsi"/>
          <w:b/>
          <w:bCs/>
          <w:color w:val="000000" w:themeColor="text1"/>
          <w:sz w:val="24"/>
          <w:szCs w:val="24"/>
        </w:rPr>
        <w:t>agreed goals and time-based targets</w:t>
      </w:r>
      <w:r w:rsidRPr="00893E1F">
        <w:rPr>
          <w:rFonts w:asciiTheme="majorHAnsi" w:eastAsiaTheme="minorHAnsi" w:hAnsiTheme="majorHAnsi"/>
          <w:color w:val="000000" w:themeColor="text1"/>
          <w:sz w:val="24"/>
          <w:szCs w:val="24"/>
        </w:rPr>
        <w:t xml:space="preserve"> along with enhanced monitoring and reporting. </w:t>
      </w:r>
    </w:p>
    <w:p w:rsidR="00247636" w:rsidRPr="00893E1F" w:rsidRDefault="00247636" w:rsidP="00893E1F">
      <w:pPr>
        <w:jc w:val="both"/>
        <w:rPr>
          <w:rFonts w:asciiTheme="majorHAnsi" w:eastAsiaTheme="minorHAnsi" w:hAnsiTheme="majorHAnsi" w:cstheme="majorBidi"/>
          <w:color w:val="000000" w:themeColor="text1"/>
          <w:sz w:val="24"/>
          <w:szCs w:val="24"/>
        </w:rPr>
      </w:pPr>
    </w:p>
    <w:sectPr w:rsidR="00247636" w:rsidRPr="00893E1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0" w:author="Author" w:initials="A">
    <w:p w:rsidR="00981BF3" w:rsidRDefault="00981BF3" w:rsidP="00981BF3">
      <w:pPr>
        <w:pStyle w:val="CommentText"/>
      </w:pPr>
      <w:r>
        <w:rPr>
          <w:rStyle w:val="CommentReference"/>
        </w:rPr>
        <w:annotationRef/>
      </w:r>
      <w:r>
        <w:t>ISOC: Recommend merging with paragraph 1. Would recommend avoiding using “interconnection” between Human Rights online and offline: these are not separate sets of rights that interconnect, rather they are the same rights that should be treated with the same diligence whether online of offline.</w:t>
      </w:r>
    </w:p>
  </w:comment>
  <w:comment w:id="114" w:author="Author" w:initials="A">
    <w:p w:rsidR="00401D6C" w:rsidRDefault="00401D6C" w:rsidP="00401D6C">
      <w:pPr>
        <w:pStyle w:val="CommentText"/>
      </w:pPr>
      <w:r>
        <w:rPr>
          <w:rStyle w:val="CommentReference"/>
        </w:rPr>
        <w:annotationRef/>
      </w:r>
      <w:r>
        <w:t>ISOC: Isn’t that too specific for what are supposed to be high level recommendations for any potential post-2015 WSIS agenda?</w:t>
      </w:r>
    </w:p>
  </w:comment>
  <w:comment w:id="124" w:author="Author" w:initials="A">
    <w:p w:rsidR="00401D6C" w:rsidRDefault="00401D6C" w:rsidP="00401D6C">
      <w:pPr>
        <w:pStyle w:val="CommentText"/>
      </w:pPr>
      <w:r>
        <w:rPr>
          <w:rStyle w:val="CommentReference"/>
        </w:rPr>
        <w:annotationRef/>
      </w:r>
      <w:r>
        <w:t>ISOC: Most human rights language should be merged into 1-2 paragraphs</w:t>
      </w:r>
    </w:p>
  </w:comment>
  <w:comment w:id="143" w:author="Author" w:initials="A">
    <w:p w:rsidR="00981BF3" w:rsidRDefault="00981BF3" w:rsidP="00981BF3">
      <w:pPr>
        <w:pStyle w:val="CommentText"/>
      </w:pPr>
      <w:r>
        <w:rPr>
          <w:rStyle w:val="CommentReference"/>
        </w:rPr>
        <w:annotationRef/>
      </w:r>
      <w:r>
        <w:t>Merge with preceding §</w:t>
      </w:r>
    </w:p>
  </w:comment>
  <w:comment w:id="153" w:author="Author" w:initials="A">
    <w:p w:rsidR="00981BF3" w:rsidRDefault="00981BF3" w:rsidP="00981BF3">
      <w:pPr>
        <w:pStyle w:val="CommentText"/>
      </w:pPr>
      <w:r>
        <w:rPr>
          <w:rStyle w:val="CommentReference"/>
        </w:rPr>
        <w:annotationRef/>
      </w:r>
      <w:r>
        <w:t>ISOC: Merge with preceding paragraph</w:t>
      </w:r>
    </w:p>
  </w:comment>
  <w:comment w:id="175" w:author="Author" w:initials="A">
    <w:p w:rsidR="00446E40" w:rsidRPr="00D51407" w:rsidRDefault="00446E40" w:rsidP="00446E40">
      <w:pPr>
        <w:pStyle w:val="CommentText"/>
        <w:rPr>
          <w:sz w:val="22"/>
          <w:szCs w:val="22"/>
        </w:rPr>
      </w:pPr>
      <w:r>
        <w:rPr>
          <w:rStyle w:val="CommentReference"/>
        </w:rPr>
        <w:annotationRef/>
      </w:r>
      <w:r w:rsidRPr="00D51407">
        <w:rPr>
          <w:sz w:val="22"/>
          <w:szCs w:val="22"/>
        </w:rPr>
        <w:t>It is unclear what “technology-based violence” refers to.</w:t>
      </w:r>
    </w:p>
  </w:comment>
  <w:comment w:id="206" w:author="Author" w:initials="A">
    <w:p w:rsidR="00981BF3" w:rsidRDefault="00981BF3">
      <w:pPr>
        <w:pStyle w:val="CommentText"/>
      </w:pPr>
      <w:r>
        <w:rPr>
          <w:rStyle w:val="CommentReference"/>
        </w:rPr>
        <w:annotationRef/>
      </w:r>
      <w:r>
        <w:t>ISOC, Civil Society: Merge the three paras.</w:t>
      </w:r>
    </w:p>
  </w:comment>
  <w:comment w:id="216" w:author="Author" w:initials="A">
    <w:p w:rsidR="00981BF3" w:rsidRDefault="00981BF3" w:rsidP="00981BF3">
      <w:pPr>
        <w:pStyle w:val="CommentText"/>
      </w:pPr>
      <w:r>
        <w:rPr>
          <w:rStyle w:val="CommentReference"/>
        </w:rPr>
        <w:annotationRef/>
      </w:r>
      <w:r>
        <w:t>ISOC: We support this objective. Sharing best and “worst” practices is one of the most pragmatic ways to make progress. Same remark (and overlap with para 29)</w:t>
      </w:r>
    </w:p>
  </w:comment>
  <w:comment w:id="249" w:author="Author" w:initials="A">
    <w:p w:rsidR="00401D6C" w:rsidRDefault="00401D6C" w:rsidP="00401D6C">
      <w:pPr>
        <w:pStyle w:val="CommentText"/>
      </w:pPr>
      <w:r>
        <w:rPr>
          <w:rStyle w:val="CommentReference"/>
        </w:rPr>
        <w:annotationRef/>
      </w:r>
      <w:r>
        <w:t>ISOC: Wondering if that is the sweet spot for the WSIS, or whether tax issues are better dealt with in other fora.</w:t>
      </w:r>
    </w:p>
  </w:comment>
  <w:comment w:id="277" w:author="Author" w:initials="A">
    <w:p w:rsidR="00505522" w:rsidRDefault="00505522" w:rsidP="0050552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szCs w:val="14"/>
        </w:rPr>
        <w:t>see document WSIS+10/3/1</w:t>
      </w:r>
    </w:p>
  </w:comment>
  <w:comment w:id="316" w:author="Author" w:initials="A">
    <w:p w:rsidR="00981BF3" w:rsidRPr="00446E40" w:rsidRDefault="00981BF3" w:rsidP="00981BF3">
      <w:pPr>
        <w:pStyle w:val="CommentText"/>
      </w:pPr>
      <w:r>
        <w:rPr>
          <w:rStyle w:val="CommentReference"/>
        </w:rPr>
        <w:annotationRef/>
      </w:r>
      <w:r w:rsidRPr="00446E40">
        <w:t>ISOC: Tunis Agenda language</w:t>
      </w:r>
    </w:p>
  </w:comment>
  <w:comment w:id="318" w:author="Author" w:initials="A">
    <w:p w:rsidR="00446E40" w:rsidRDefault="00446E40" w:rsidP="00446E40">
      <w:pPr>
        <w:pStyle w:val="CommentText"/>
      </w:pPr>
      <w:r>
        <w:rPr>
          <w:rStyle w:val="CommentReference"/>
        </w:rPr>
        <w:annotationRef/>
      </w:r>
      <w:r w:rsidRPr="004F7F88">
        <w:rPr>
          <w:rFonts w:cstheme="minorHAnsi"/>
          <w:sz w:val="22"/>
          <w:szCs w:val="22"/>
        </w:rPr>
        <w:t xml:space="preserve">Inclusion of </w:t>
      </w:r>
      <w:r>
        <w:rPr>
          <w:rFonts w:cstheme="minorHAnsi"/>
          <w:sz w:val="22"/>
          <w:szCs w:val="22"/>
        </w:rPr>
        <w:t xml:space="preserve">references to </w:t>
      </w:r>
      <w:r w:rsidRPr="004F7F88">
        <w:rPr>
          <w:rFonts w:cstheme="minorHAnsi"/>
          <w:sz w:val="22"/>
          <w:szCs w:val="22"/>
        </w:rPr>
        <w:t>Internet governance appears to run contrary to Basic Principle E.</w:t>
      </w:r>
    </w:p>
  </w:comment>
  <w:comment w:id="341" w:author="Author" w:initials="A">
    <w:p w:rsidR="00014AD3" w:rsidRDefault="00014AD3" w:rsidP="00014AD3">
      <w:pPr>
        <w:pStyle w:val="CommentText"/>
      </w:pPr>
      <w:r>
        <w:rPr>
          <w:rStyle w:val="CommentReference"/>
        </w:rPr>
        <w:annotationRef/>
      </w:r>
      <w:r>
        <w:t>ISOC: In line with previous comment, we might want to leave out too direct governance considerations.</w:t>
      </w:r>
    </w:p>
  </w:comment>
  <w:comment w:id="355" w:author="Author" w:initials="A">
    <w:p w:rsidR="00981BF3" w:rsidRDefault="00981BF3" w:rsidP="00981BF3">
      <w:pPr>
        <w:pStyle w:val="CommentText"/>
      </w:pPr>
      <w:r>
        <w:rPr>
          <w:rStyle w:val="CommentReference"/>
        </w:rPr>
        <w:annotationRef/>
      </w:r>
      <w:r>
        <w:t xml:space="preserve">ISOC: Suggest replacing by: Encourage a culture of shared responsibility to address security risks. Proper mitigation of ICT risks requires collective action, as </w:t>
      </w:r>
      <w:r w:rsidRPr="00132D01">
        <w:t>the level of security and resilience of other players matters</w:t>
      </w:r>
      <w:r>
        <w:t>.</w:t>
      </w:r>
    </w:p>
  </w:comment>
  <w:comment w:id="363" w:author="Author" w:initials="A">
    <w:p w:rsidR="00981BF3" w:rsidRDefault="00981BF3" w:rsidP="00981BF3">
      <w:pPr>
        <w:pStyle w:val="CommentText"/>
      </w:pPr>
      <w:r>
        <w:rPr>
          <w:rStyle w:val="CommentReference"/>
        </w:rPr>
        <w:annotationRef/>
      </w:r>
      <w:r>
        <w:t xml:space="preserve">ISOC: Note there are also multilingual domain names now. </w:t>
      </w:r>
    </w:p>
  </w:comment>
  <w:comment w:id="367" w:author="Author" w:initials="A">
    <w:p w:rsidR="00981BF3" w:rsidRDefault="00981BF3" w:rsidP="00981BF3">
      <w:pPr>
        <w:pStyle w:val="CommentText"/>
      </w:pPr>
      <w:r>
        <w:rPr>
          <w:rStyle w:val="CommentReference"/>
        </w:rPr>
        <w:annotationRef/>
      </w:r>
      <w:r>
        <w:t>ISOC: We would remove speed: this has more to do with broadband than Internet technologies per se.</w:t>
      </w:r>
    </w:p>
  </w:comment>
  <w:comment w:id="371" w:author="Author" w:initials="A">
    <w:p w:rsidR="00981BF3" w:rsidRDefault="00981BF3" w:rsidP="00981BF3">
      <w:pPr>
        <w:pStyle w:val="CommentText"/>
      </w:pPr>
      <w:r>
        <w:rPr>
          <w:rStyle w:val="CommentReference"/>
        </w:rPr>
        <w:annotationRef/>
      </w:r>
      <w:r>
        <w:t>ISOC: Affordability was covered in § 22, 32, 48, 51,...</w:t>
      </w:r>
    </w:p>
  </w:comment>
  <w:comment w:id="372" w:author="Author" w:initials="A">
    <w:p w:rsidR="00981BF3" w:rsidRDefault="00981BF3" w:rsidP="00981BF3">
      <w:pPr>
        <w:pStyle w:val="CommentText"/>
      </w:pPr>
      <w:r>
        <w:rPr>
          <w:rStyle w:val="CommentReference"/>
        </w:rPr>
        <w:annotationRef/>
      </w:r>
      <w:r>
        <w:t>ISOC: Already covered</w:t>
      </w:r>
    </w:p>
  </w:comment>
  <w:comment w:id="388" w:author="Author" w:initials="A">
    <w:p w:rsidR="00981BF3" w:rsidRDefault="00981BF3" w:rsidP="00981BF3">
      <w:pPr>
        <w:pStyle w:val="CommentText"/>
      </w:pPr>
      <w:r>
        <w:rPr>
          <w:rStyle w:val="CommentReference"/>
        </w:rPr>
        <w:annotationRef/>
      </w:r>
      <w:r>
        <w:t>ISOC: Out of the scope of this exercise according to the Principles of engagement on this work.</w:t>
      </w:r>
    </w:p>
  </w:comment>
  <w:comment w:id="410" w:author="Author" w:initials="A">
    <w:p w:rsidR="007638AA" w:rsidRDefault="007638AA" w:rsidP="007638AA">
      <w:r>
        <w:rPr>
          <w:rStyle w:val="CommentReference"/>
        </w:rPr>
        <w:annotationRef/>
      </w:r>
      <w:r>
        <w:rPr>
          <w:color w:val="1F497D"/>
        </w:rPr>
        <w:t>Network robustness is part of cyber security – no need to single out robustness as opposed to  confidentiality, availability, integrity etc. Delete robustness.</w:t>
      </w:r>
    </w:p>
    <w:p w:rsidR="007638AA" w:rsidRDefault="007638AA" w:rsidP="007638AA">
      <w:pPr>
        <w:pStyle w:val="CommentText"/>
      </w:pPr>
    </w:p>
  </w:comment>
  <w:comment w:id="419" w:author="Author" w:initials="A">
    <w:p w:rsidR="002519D8" w:rsidRDefault="002519D8" w:rsidP="002519D8">
      <w:r>
        <w:rPr>
          <w:rStyle w:val="CommentReference"/>
        </w:rPr>
        <w:annotationRef/>
      </w:r>
      <w:r>
        <w:rPr>
          <w:color w:val="1F497D"/>
        </w:rPr>
        <w:t>Network robustness is part of cyber security – no need to single out robustness as opposed to  confidentiality, availability, integrity etc. Delete robustness.</w:t>
      </w:r>
    </w:p>
    <w:p w:rsidR="002519D8" w:rsidRDefault="002519D8" w:rsidP="002519D8">
      <w:pPr>
        <w:pStyle w:val="CommentText"/>
      </w:pPr>
    </w:p>
  </w:comment>
  <w:comment w:id="453" w:author="Author" w:initials="A">
    <w:p w:rsidR="00C505D9" w:rsidRPr="004C7B20" w:rsidRDefault="00C505D9" w:rsidP="00C505D9">
      <w:pPr>
        <w:pStyle w:val="CommentText"/>
        <w:rPr>
          <w:b/>
          <w:bCs/>
        </w:rPr>
      </w:pPr>
      <w:r>
        <w:rPr>
          <w:rStyle w:val="CommentReference"/>
        </w:rPr>
        <w:annotationRef/>
      </w:r>
      <w:r>
        <w:t xml:space="preserve">ISOC: Are CERTs  </w:t>
      </w:r>
      <w:r w:rsidRPr="009C72B7">
        <w:t>(</w:t>
      </w:r>
      <w:r w:rsidRPr="004C7B20">
        <w:rPr>
          <w:bCs/>
        </w:rPr>
        <w:t>Computer Emergency Response Team</w:t>
      </w:r>
      <w:r>
        <w:t xml:space="preserve">) rather meant here?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2EB" w:rsidRDefault="00C832EB" w:rsidP="00726D0C">
      <w:pPr>
        <w:spacing w:after="0" w:line="240" w:lineRule="auto"/>
      </w:pPr>
      <w:r>
        <w:separator/>
      </w:r>
    </w:p>
  </w:endnote>
  <w:endnote w:type="continuationSeparator" w:id="0">
    <w:p w:rsidR="00C832EB" w:rsidRDefault="00C832E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83750" w:rsidRDefault="00783750">
        <w:pPr>
          <w:pStyle w:val="Footer"/>
          <w:jc w:val="right"/>
        </w:pPr>
        <w:r>
          <w:fldChar w:fldCharType="begin"/>
        </w:r>
        <w:r>
          <w:instrText xml:space="preserve"> PAGE   \* MERGEFORMAT </w:instrText>
        </w:r>
        <w:r>
          <w:fldChar w:fldCharType="separate"/>
        </w:r>
        <w:r w:rsidR="00476085">
          <w:rPr>
            <w:noProof/>
          </w:rPr>
          <w:t>9</w:t>
        </w:r>
        <w:r>
          <w:rPr>
            <w:noProof/>
          </w:rPr>
          <w:fldChar w:fldCharType="end"/>
        </w:r>
      </w:p>
    </w:sdtContent>
  </w:sdt>
  <w:p w:rsidR="00783750" w:rsidRDefault="00783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2EB" w:rsidRDefault="00C832EB" w:rsidP="00726D0C">
      <w:pPr>
        <w:spacing w:after="0" w:line="240" w:lineRule="auto"/>
      </w:pPr>
      <w:r>
        <w:separator/>
      </w:r>
    </w:p>
  </w:footnote>
  <w:footnote w:type="continuationSeparator" w:id="0">
    <w:p w:rsidR="00C832EB" w:rsidRDefault="00C832EB"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2"/>
    <w:lvl w:ilvl="0">
      <w:start w:val="21"/>
      <w:numFmt w:val="bullet"/>
      <w:lvlText w:val="-"/>
      <w:lvlJc w:val="left"/>
      <w:pPr>
        <w:tabs>
          <w:tab w:val="num" w:pos="0"/>
        </w:tabs>
        <w:ind w:left="720" w:hanging="360"/>
      </w:pPr>
      <w:rPr>
        <w:rFonts w:ascii="Verdana" w:hAnsi="Verdana" w:cs="Calibri"/>
      </w:rPr>
    </w:lvl>
  </w:abstractNum>
  <w:abstractNum w:abstractNumId="1">
    <w:nsid w:val="0000000B"/>
    <w:multiLevelType w:val="multilevel"/>
    <w:tmpl w:val="0000000B"/>
    <w:name w:val="WW8Num39"/>
    <w:lvl w:ilvl="0">
      <w:start w:val="21"/>
      <w:numFmt w:val="bullet"/>
      <w:lvlText w:val="-"/>
      <w:lvlJc w:val="left"/>
      <w:pPr>
        <w:tabs>
          <w:tab w:val="num" w:pos="0"/>
        </w:tabs>
        <w:ind w:left="720" w:hanging="360"/>
      </w:pPr>
      <w:rPr>
        <w:rFonts w:ascii="Verdana" w:hAnsi="Verdana" w:cs="Calibri"/>
      </w:rPr>
    </w:lvl>
    <w:lvl w:ilvl="1">
      <w:start w:val="26"/>
      <w:numFmt w:val="bullet"/>
      <w:lvlText w:val="-"/>
      <w:lvlJc w:val="left"/>
      <w:pPr>
        <w:tabs>
          <w:tab w:val="num" w:pos="0"/>
        </w:tabs>
        <w:ind w:left="1440" w:hanging="360"/>
      </w:pPr>
      <w:rPr>
        <w:rFonts w:ascii="Cambria" w:hAnsi="Cambria"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368620C"/>
    <w:multiLevelType w:val="hybridMultilevel"/>
    <w:tmpl w:val="370C244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AD6530"/>
    <w:multiLevelType w:val="hybridMultilevel"/>
    <w:tmpl w:val="4DA89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16DFE"/>
    <w:multiLevelType w:val="hybridMultilevel"/>
    <w:tmpl w:val="A0E05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220CC"/>
    <w:multiLevelType w:val="hybridMultilevel"/>
    <w:tmpl w:val="03FE8D54"/>
    <w:lvl w:ilvl="0" w:tplc="E49A94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87963"/>
    <w:multiLevelType w:val="hybridMultilevel"/>
    <w:tmpl w:val="36640D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47575D"/>
    <w:multiLevelType w:val="hybridMultilevel"/>
    <w:tmpl w:val="0E985994"/>
    <w:lvl w:ilvl="0" w:tplc="0409000B">
      <w:start w:val="1"/>
      <w:numFmt w:val="bullet"/>
      <w:lvlText w:val=""/>
      <w:lvlJc w:val="left"/>
      <w:pPr>
        <w:ind w:left="1211" w:hanging="360"/>
      </w:pPr>
      <w:rPr>
        <w:rFonts w:ascii="Wingdings" w:hAnsi="Wingdings" w:hint="default"/>
      </w:rPr>
    </w:lvl>
    <w:lvl w:ilvl="1" w:tplc="266E94F0">
      <w:start w:val="26"/>
      <w:numFmt w:val="bullet"/>
      <w:lvlText w:val="-"/>
      <w:lvlJc w:val="left"/>
      <w:pPr>
        <w:ind w:left="1931" w:hanging="360"/>
      </w:pPr>
      <w:rPr>
        <w:rFonts w:ascii="Cambria" w:eastAsiaTheme="minorEastAsia" w:hAnsi="Cambria" w:cs="Times New Roman" w:hint="default"/>
      </w:rPr>
    </w:lvl>
    <w:lvl w:ilvl="2" w:tplc="04090005">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0B876282"/>
    <w:multiLevelType w:val="hybridMultilevel"/>
    <w:tmpl w:val="BB00A2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986613"/>
    <w:multiLevelType w:val="hybridMultilevel"/>
    <w:tmpl w:val="9AFC44B0"/>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E96558"/>
    <w:multiLevelType w:val="hybridMultilevel"/>
    <w:tmpl w:val="011A7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85C1F"/>
    <w:multiLevelType w:val="hybridMultilevel"/>
    <w:tmpl w:val="CB366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8E3A56"/>
    <w:multiLevelType w:val="hybridMultilevel"/>
    <w:tmpl w:val="827AEC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3AE2D67"/>
    <w:multiLevelType w:val="hybridMultilevel"/>
    <w:tmpl w:val="AEBAA0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4B80395"/>
    <w:multiLevelType w:val="hybridMultilevel"/>
    <w:tmpl w:val="514AFD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38271E"/>
    <w:multiLevelType w:val="hybridMultilevel"/>
    <w:tmpl w:val="DD1E6A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98373B5"/>
    <w:multiLevelType w:val="hybridMultilevel"/>
    <w:tmpl w:val="D318C8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A4440C"/>
    <w:multiLevelType w:val="hybridMultilevel"/>
    <w:tmpl w:val="E126FD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4116B12"/>
    <w:multiLevelType w:val="hybridMultilevel"/>
    <w:tmpl w:val="BFB4D1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C49243B"/>
    <w:multiLevelType w:val="hybridMultilevel"/>
    <w:tmpl w:val="6382EF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8A0AA4"/>
    <w:multiLevelType w:val="hybridMultilevel"/>
    <w:tmpl w:val="BDDAF0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0D060BB"/>
    <w:multiLevelType w:val="hybridMultilevel"/>
    <w:tmpl w:val="45204F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D93B72"/>
    <w:multiLevelType w:val="hybridMultilevel"/>
    <w:tmpl w:val="78B2BE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13741D6"/>
    <w:multiLevelType w:val="hybridMultilevel"/>
    <w:tmpl w:val="EA661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E14A2"/>
    <w:multiLevelType w:val="hybridMultilevel"/>
    <w:tmpl w:val="01E2B4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3BE4AEE"/>
    <w:multiLevelType w:val="hybridMultilevel"/>
    <w:tmpl w:val="A322E9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56A6F71"/>
    <w:multiLevelType w:val="hybridMultilevel"/>
    <w:tmpl w:val="44329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C171B3"/>
    <w:multiLevelType w:val="hybridMultilevel"/>
    <w:tmpl w:val="6794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76004"/>
    <w:multiLevelType w:val="hybridMultilevel"/>
    <w:tmpl w:val="811EC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7C3F1E"/>
    <w:multiLevelType w:val="hybridMultilevel"/>
    <w:tmpl w:val="482C12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0402178"/>
    <w:multiLevelType w:val="hybridMultilevel"/>
    <w:tmpl w:val="568A84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14A02AE"/>
    <w:multiLevelType w:val="hybridMultilevel"/>
    <w:tmpl w:val="3EAC9F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AD43DD"/>
    <w:multiLevelType w:val="hybridMultilevel"/>
    <w:tmpl w:val="E43EC32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nsid w:val="439F6194"/>
    <w:multiLevelType w:val="hybridMultilevel"/>
    <w:tmpl w:val="69AA04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55E681C"/>
    <w:multiLevelType w:val="hybridMultilevel"/>
    <w:tmpl w:val="8B4C8D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AD50EA2"/>
    <w:multiLevelType w:val="hybridMultilevel"/>
    <w:tmpl w:val="398C3A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B7369E"/>
    <w:multiLevelType w:val="hybridMultilevel"/>
    <w:tmpl w:val="163EBE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DE768AE"/>
    <w:multiLevelType w:val="hybridMultilevel"/>
    <w:tmpl w:val="A484E912"/>
    <w:lvl w:ilvl="0" w:tplc="FD7E6354">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1F43CF"/>
    <w:multiLevelType w:val="hybridMultilevel"/>
    <w:tmpl w:val="38E294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EAB4D2B"/>
    <w:multiLevelType w:val="hybridMultilevel"/>
    <w:tmpl w:val="6FD4A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F7923E4"/>
    <w:multiLevelType w:val="hybridMultilevel"/>
    <w:tmpl w:val="1362F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0D70314"/>
    <w:multiLevelType w:val="hybridMultilevel"/>
    <w:tmpl w:val="4970DF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1F14F2A"/>
    <w:multiLevelType w:val="hybridMultilevel"/>
    <w:tmpl w:val="6A98CD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7715537"/>
    <w:multiLevelType w:val="hybridMultilevel"/>
    <w:tmpl w:val="E64C7A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7D66ABE"/>
    <w:multiLevelType w:val="hybridMultilevel"/>
    <w:tmpl w:val="A2CA9F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AC91FFC"/>
    <w:multiLevelType w:val="hybridMultilevel"/>
    <w:tmpl w:val="7EECBCE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AEE19AF"/>
    <w:multiLevelType w:val="hybridMultilevel"/>
    <w:tmpl w:val="F11A2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C9B78AA"/>
    <w:multiLevelType w:val="hybridMultilevel"/>
    <w:tmpl w:val="208CF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7F01D22"/>
    <w:multiLevelType w:val="hybridMultilevel"/>
    <w:tmpl w:val="0784D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1C5692"/>
    <w:multiLevelType w:val="hybridMultilevel"/>
    <w:tmpl w:val="BB52CE9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2">
    <w:nsid w:val="713723DF"/>
    <w:multiLevelType w:val="hybridMultilevel"/>
    <w:tmpl w:val="D48473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29629BC"/>
    <w:multiLevelType w:val="hybridMultilevel"/>
    <w:tmpl w:val="824E8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D23F78"/>
    <w:multiLevelType w:val="hybridMultilevel"/>
    <w:tmpl w:val="53683B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6E326DE"/>
    <w:multiLevelType w:val="hybridMultilevel"/>
    <w:tmpl w:val="9C7497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89126FF"/>
    <w:multiLevelType w:val="hybridMultilevel"/>
    <w:tmpl w:val="660424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A5C7139"/>
    <w:multiLevelType w:val="hybridMultilevel"/>
    <w:tmpl w:val="BB2031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DFB507B"/>
    <w:multiLevelType w:val="hybridMultilevel"/>
    <w:tmpl w:val="6406B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5"/>
  </w:num>
  <w:num w:numId="4">
    <w:abstractNumId w:val="15"/>
  </w:num>
  <w:num w:numId="5">
    <w:abstractNumId w:val="59"/>
  </w:num>
  <w:num w:numId="6">
    <w:abstractNumId w:val="33"/>
  </w:num>
  <w:num w:numId="7">
    <w:abstractNumId w:val="19"/>
  </w:num>
  <w:num w:numId="8">
    <w:abstractNumId w:val="10"/>
  </w:num>
  <w:num w:numId="9">
    <w:abstractNumId w:val="17"/>
  </w:num>
  <w:num w:numId="10">
    <w:abstractNumId w:val="9"/>
  </w:num>
  <w:num w:numId="11">
    <w:abstractNumId w:val="39"/>
  </w:num>
  <w:num w:numId="12">
    <w:abstractNumId w:val="4"/>
  </w:num>
  <w:num w:numId="13">
    <w:abstractNumId w:val="34"/>
  </w:num>
  <w:num w:numId="14">
    <w:abstractNumId w:val="28"/>
  </w:num>
  <w:num w:numId="15">
    <w:abstractNumId w:val="24"/>
  </w:num>
  <w:num w:numId="16">
    <w:abstractNumId w:val="3"/>
  </w:num>
  <w:num w:numId="17">
    <w:abstractNumId w:val="50"/>
  </w:num>
  <w:num w:numId="18">
    <w:abstractNumId w:val="51"/>
  </w:num>
  <w:num w:numId="19">
    <w:abstractNumId w:val="45"/>
  </w:num>
  <w:num w:numId="20">
    <w:abstractNumId w:val="26"/>
  </w:num>
  <w:num w:numId="21">
    <w:abstractNumId w:val="48"/>
  </w:num>
  <w:num w:numId="22">
    <w:abstractNumId w:val="36"/>
  </w:num>
  <w:num w:numId="23">
    <w:abstractNumId w:val="5"/>
  </w:num>
  <w:num w:numId="24">
    <w:abstractNumId w:val="32"/>
  </w:num>
  <w:num w:numId="25">
    <w:abstractNumId w:val="6"/>
  </w:num>
  <w:num w:numId="26">
    <w:abstractNumId w:val="21"/>
  </w:num>
  <w:num w:numId="27">
    <w:abstractNumId w:val="29"/>
  </w:num>
  <w:num w:numId="28">
    <w:abstractNumId w:val="41"/>
  </w:num>
  <w:num w:numId="29">
    <w:abstractNumId w:val="47"/>
  </w:num>
  <w:num w:numId="30">
    <w:abstractNumId w:val="43"/>
  </w:num>
  <w:num w:numId="31">
    <w:abstractNumId w:val="37"/>
  </w:num>
  <w:num w:numId="32">
    <w:abstractNumId w:val="54"/>
  </w:num>
  <w:num w:numId="33">
    <w:abstractNumId w:val="13"/>
  </w:num>
  <w:num w:numId="34">
    <w:abstractNumId w:val="25"/>
  </w:num>
  <w:num w:numId="35">
    <w:abstractNumId w:val="23"/>
  </w:num>
  <w:num w:numId="36">
    <w:abstractNumId w:val="22"/>
  </w:num>
  <w:num w:numId="37">
    <w:abstractNumId w:val="49"/>
  </w:num>
  <w:num w:numId="38">
    <w:abstractNumId w:val="46"/>
  </w:num>
  <w:num w:numId="39">
    <w:abstractNumId w:val="58"/>
  </w:num>
  <w:num w:numId="40">
    <w:abstractNumId w:val="40"/>
  </w:num>
  <w:num w:numId="41">
    <w:abstractNumId w:val="38"/>
  </w:num>
  <w:num w:numId="42">
    <w:abstractNumId w:val="18"/>
  </w:num>
  <w:num w:numId="43">
    <w:abstractNumId w:val="14"/>
  </w:num>
  <w:num w:numId="44">
    <w:abstractNumId w:val="35"/>
  </w:num>
  <w:num w:numId="45">
    <w:abstractNumId w:val="12"/>
  </w:num>
  <w:num w:numId="46">
    <w:abstractNumId w:val="20"/>
  </w:num>
  <w:num w:numId="47">
    <w:abstractNumId w:val="42"/>
  </w:num>
  <w:num w:numId="48">
    <w:abstractNumId w:val="16"/>
  </w:num>
  <w:num w:numId="49">
    <w:abstractNumId w:val="31"/>
  </w:num>
  <w:num w:numId="50">
    <w:abstractNumId w:val="27"/>
  </w:num>
  <w:num w:numId="51">
    <w:abstractNumId w:val="44"/>
  </w:num>
  <w:num w:numId="52">
    <w:abstractNumId w:val="11"/>
  </w:num>
  <w:num w:numId="53">
    <w:abstractNumId w:val="30"/>
  </w:num>
  <w:num w:numId="54">
    <w:abstractNumId w:val="53"/>
  </w:num>
  <w:num w:numId="55">
    <w:abstractNumId w:val="56"/>
  </w:num>
  <w:num w:numId="56">
    <w:abstractNumId w:val="52"/>
  </w:num>
  <w:num w:numId="57">
    <w:abstractNumId w:val="57"/>
  </w:num>
  <w:num w:numId="58">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4AD3"/>
    <w:rsid w:val="0001788A"/>
    <w:rsid w:val="00021FF6"/>
    <w:rsid w:val="00024392"/>
    <w:rsid w:val="0002440B"/>
    <w:rsid w:val="0003174C"/>
    <w:rsid w:val="000326F1"/>
    <w:rsid w:val="00034153"/>
    <w:rsid w:val="00041476"/>
    <w:rsid w:val="000414C1"/>
    <w:rsid w:val="00041A0E"/>
    <w:rsid w:val="0004550F"/>
    <w:rsid w:val="00045617"/>
    <w:rsid w:val="000505C3"/>
    <w:rsid w:val="00055346"/>
    <w:rsid w:val="00057902"/>
    <w:rsid w:val="00063E3E"/>
    <w:rsid w:val="00063FA4"/>
    <w:rsid w:val="000653F6"/>
    <w:rsid w:val="0007065C"/>
    <w:rsid w:val="0007562B"/>
    <w:rsid w:val="00076837"/>
    <w:rsid w:val="0008084A"/>
    <w:rsid w:val="00082523"/>
    <w:rsid w:val="00084634"/>
    <w:rsid w:val="00090282"/>
    <w:rsid w:val="0009259C"/>
    <w:rsid w:val="00093FFA"/>
    <w:rsid w:val="00094447"/>
    <w:rsid w:val="0009565B"/>
    <w:rsid w:val="00095BE4"/>
    <w:rsid w:val="000A06AC"/>
    <w:rsid w:val="000A1418"/>
    <w:rsid w:val="000A37DB"/>
    <w:rsid w:val="000A3A19"/>
    <w:rsid w:val="000A4BA9"/>
    <w:rsid w:val="000B4BEC"/>
    <w:rsid w:val="000C5363"/>
    <w:rsid w:val="000C5AFF"/>
    <w:rsid w:val="000C5BD4"/>
    <w:rsid w:val="000C6577"/>
    <w:rsid w:val="000D073F"/>
    <w:rsid w:val="000D0D8D"/>
    <w:rsid w:val="000D0FB6"/>
    <w:rsid w:val="000D208A"/>
    <w:rsid w:val="000D2992"/>
    <w:rsid w:val="000D6A71"/>
    <w:rsid w:val="000E060B"/>
    <w:rsid w:val="000E3111"/>
    <w:rsid w:val="000E402B"/>
    <w:rsid w:val="000E5EE9"/>
    <w:rsid w:val="000F0B6F"/>
    <w:rsid w:val="000F6E19"/>
    <w:rsid w:val="000F73D0"/>
    <w:rsid w:val="000F7431"/>
    <w:rsid w:val="000F7476"/>
    <w:rsid w:val="000F7DE4"/>
    <w:rsid w:val="001017E2"/>
    <w:rsid w:val="00104A39"/>
    <w:rsid w:val="00105CAB"/>
    <w:rsid w:val="0010760B"/>
    <w:rsid w:val="00107CE4"/>
    <w:rsid w:val="001111BF"/>
    <w:rsid w:val="0011195D"/>
    <w:rsid w:val="00111C0E"/>
    <w:rsid w:val="001128D2"/>
    <w:rsid w:val="001134A5"/>
    <w:rsid w:val="00115EBC"/>
    <w:rsid w:val="00117B66"/>
    <w:rsid w:val="00123D91"/>
    <w:rsid w:val="00123D92"/>
    <w:rsid w:val="001252DF"/>
    <w:rsid w:val="00125C1E"/>
    <w:rsid w:val="0012640A"/>
    <w:rsid w:val="0012795D"/>
    <w:rsid w:val="00131013"/>
    <w:rsid w:val="00131C10"/>
    <w:rsid w:val="00131D83"/>
    <w:rsid w:val="00136A02"/>
    <w:rsid w:val="00137C41"/>
    <w:rsid w:val="001423C7"/>
    <w:rsid w:val="00150665"/>
    <w:rsid w:val="00152622"/>
    <w:rsid w:val="00153C1D"/>
    <w:rsid w:val="00153CC4"/>
    <w:rsid w:val="00153F67"/>
    <w:rsid w:val="00157025"/>
    <w:rsid w:val="00161CE3"/>
    <w:rsid w:val="001626C6"/>
    <w:rsid w:val="001728B3"/>
    <w:rsid w:val="001746AD"/>
    <w:rsid w:val="00176A7E"/>
    <w:rsid w:val="00176E10"/>
    <w:rsid w:val="001778CA"/>
    <w:rsid w:val="00177AA9"/>
    <w:rsid w:val="0018120C"/>
    <w:rsid w:val="00181C19"/>
    <w:rsid w:val="0018346D"/>
    <w:rsid w:val="001843C5"/>
    <w:rsid w:val="00184452"/>
    <w:rsid w:val="00184BCF"/>
    <w:rsid w:val="0018711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58C1"/>
    <w:rsid w:val="001C610A"/>
    <w:rsid w:val="001C77E5"/>
    <w:rsid w:val="001D095B"/>
    <w:rsid w:val="001D204A"/>
    <w:rsid w:val="001D3749"/>
    <w:rsid w:val="001D5618"/>
    <w:rsid w:val="001D609E"/>
    <w:rsid w:val="001D7E59"/>
    <w:rsid w:val="001E11AA"/>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19D8"/>
    <w:rsid w:val="00251D45"/>
    <w:rsid w:val="00252A9F"/>
    <w:rsid w:val="00252C36"/>
    <w:rsid w:val="00256B27"/>
    <w:rsid w:val="00256BE6"/>
    <w:rsid w:val="00257614"/>
    <w:rsid w:val="00265C81"/>
    <w:rsid w:val="00266B3F"/>
    <w:rsid w:val="00267313"/>
    <w:rsid w:val="00270BD3"/>
    <w:rsid w:val="00272B9F"/>
    <w:rsid w:val="00274B41"/>
    <w:rsid w:val="00274CA4"/>
    <w:rsid w:val="00277D19"/>
    <w:rsid w:val="00280B27"/>
    <w:rsid w:val="0028125B"/>
    <w:rsid w:val="00295446"/>
    <w:rsid w:val="002A0581"/>
    <w:rsid w:val="002A07E9"/>
    <w:rsid w:val="002A3315"/>
    <w:rsid w:val="002B2DE8"/>
    <w:rsid w:val="002B4BEA"/>
    <w:rsid w:val="002B54B1"/>
    <w:rsid w:val="002B5E5F"/>
    <w:rsid w:val="002B664C"/>
    <w:rsid w:val="002C0F13"/>
    <w:rsid w:val="002C2DDF"/>
    <w:rsid w:val="002C5CA3"/>
    <w:rsid w:val="002D3058"/>
    <w:rsid w:val="002E1F79"/>
    <w:rsid w:val="002E2D31"/>
    <w:rsid w:val="002F1DC9"/>
    <w:rsid w:val="002F5573"/>
    <w:rsid w:val="00306379"/>
    <w:rsid w:val="00311D5E"/>
    <w:rsid w:val="003125C3"/>
    <w:rsid w:val="0031305E"/>
    <w:rsid w:val="00313C7A"/>
    <w:rsid w:val="00314849"/>
    <w:rsid w:val="00314C4A"/>
    <w:rsid w:val="00315C91"/>
    <w:rsid w:val="00316ABE"/>
    <w:rsid w:val="0032003D"/>
    <w:rsid w:val="0032069A"/>
    <w:rsid w:val="00320E74"/>
    <w:rsid w:val="003215F2"/>
    <w:rsid w:val="003222D1"/>
    <w:rsid w:val="0032247A"/>
    <w:rsid w:val="00323566"/>
    <w:rsid w:val="0032527C"/>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2C10"/>
    <w:rsid w:val="00384035"/>
    <w:rsid w:val="003879FF"/>
    <w:rsid w:val="003904E5"/>
    <w:rsid w:val="00393939"/>
    <w:rsid w:val="003A0056"/>
    <w:rsid w:val="003A12B7"/>
    <w:rsid w:val="003A2069"/>
    <w:rsid w:val="003B1622"/>
    <w:rsid w:val="003B3ED9"/>
    <w:rsid w:val="003B4DE0"/>
    <w:rsid w:val="003B4F1C"/>
    <w:rsid w:val="003B5F15"/>
    <w:rsid w:val="003B79DF"/>
    <w:rsid w:val="003C5C46"/>
    <w:rsid w:val="003C72C7"/>
    <w:rsid w:val="003C750E"/>
    <w:rsid w:val="003D0A3C"/>
    <w:rsid w:val="003D28F2"/>
    <w:rsid w:val="003D4A11"/>
    <w:rsid w:val="003D4DA3"/>
    <w:rsid w:val="003E03E8"/>
    <w:rsid w:val="003E1EEA"/>
    <w:rsid w:val="003E28E6"/>
    <w:rsid w:val="003E4202"/>
    <w:rsid w:val="003E4BF5"/>
    <w:rsid w:val="003F005B"/>
    <w:rsid w:val="003F039A"/>
    <w:rsid w:val="003F6224"/>
    <w:rsid w:val="00401D6C"/>
    <w:rsid w:val="004021ED"/>
    <w:rsid w:val="00404C9D"/>
    <w:rsid w:val="004052B3"/>
    <w:rsid w:val="00405DD5"/>
    <w:rsid w:val="00412D5B"/>
    <w:rsid w:val="004139FF"/>
    <w:rsid w:val="0042036A"/>
    <w:rsid w:val="00421C36"/>
    <w:rsid w:val="00421CE4"/>
    <w:rsid w:val="004271DF"/>
    <w:rsid w:val="00434F24"/>
    <w:rsid w:val="0043553B"/>
    <w:rsid w:val="0043593A"/>
    <w:rsid w:val="00436B1B"/>
    <w:rsid w:val="0043765B"/>
    <w:rsid w:val="00440B3A"/>
    <w:rsid w:val="00440DC3"/>
    <w:rsid w:val="0044156D"/>
    <w:rsid w:val="00441F02"/>
    <w:rsid w:val="00442E2E"/>
    <w:rsid w:val="00443468"/>
    <w:rsid w:val="00444183"/>
    <w:rsid w:val="004443F1"/>
    <w:rsid w:val="00444563"/>
    <w:rsid w:val="004451F0"/>
    <w:rsid w:val="00446E40"/>
    <w:rsid w:val="0045213E"/>
    <w:rsid w:val="00453F12"/>
    <w:rsid w:val="004541F2"/>
    <w:rsid w:val="00455318"/>
    <w:rsid w:val="00456BF6"/>
    <w:rsid w:val="00457694"/>
    <w:rsid w:val="00461B9C"/>
    <w:rsid w:val="00463E02"/>
    <w:rsid w:val="00464B3D"/>
    <w:rsid w:val="0046733F"/>
    <w:rsid w:val="00467943"/>
    <w:rsid w:val="00467D09"/>
    <w:rsid w:val="00467F20"/>
    <w:rsid w:val="004700FA"/>
    <w:rsid w:val="00470845"/>
    <w:rsid w:val="004723A4"/>
    <w:rsid w:val="00472657"/>
    <w:rsid w:val="0047367D"/>
    <w:rsid w:val="00473F70"/>
    <w:rsid w:val="004756CA"/>
    <w:rsid w:val="00476085"/>
    <w:rsid w:val="0047682C"/>
    <w:rsid w:val="00477127"/>
    <w:rsid w:val="004776BA"/>
    <w:rsid w:val="004777F1"/>
    <w:rsid w:val="00477F52"/>
    <w:rsid w:val="00481ADA"/>
    <w:rsid w:val="00481E3D"/>
    <w:rsid w:val="0048485F"/>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5522"/>
    <w:rsid w:val="0050617B"/>
    <w:rsid w:val="005128E7"/>
    <w:rsid w:val="005148CB"/>
    <w:rsid w:val="00514E3C"/>
    <w:rsid w:val="0051588D"/>
    <w:rsid w:val="00520960"/>
    <w:rsid w:val="00527A32"/>
    <w:rsid w:val="00532DCE"/>
    <w:rsid w:val="005379D6"/>
    <w:rsid w:val="005401DF"/>
    <w:rsid w:val="005426BA"/>
    <w:rsid w:val="005438C0"/>
    <w:rsid w:val="00544A45"/>
    <w:rsid w:val="00545EE5"/>
    <w:rsid w:val="00546714"/>
    <w:rsid w:val="005527C7"/>
    <w:rsid w:val="00552900"/>
    <w:rsid w:val="005607DA"/>
    <w:rsid w:val="00564281"/>
    <w:rsid w:val="00565496"/>
    <w:rsid w:val="00565A21"/>
    <w:rsid w:val="005671F7"/>
    <w:rsid w:val="0056737F"/>
    <w:rsid w:val="00571A3C"/>
    <w:rsid w:val="00572693"/>
    <w:rsid w:val="005737D0"/>
    <w:rsid w:val="00573AD2"/>
    <w:rsid w:val="00576A04"/>
    <w:rsid w:val="00580EFB"/>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06435"/>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16B0"/>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C7C39"/>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38AA"/>
    <w:rsid w:val="007649F5"/>
    <w:rsid w:val="00766639"/>
    <w:rsid w:val="007671A0"/>
    <w:rsid w:val="00770199"/>
    <w:rsid w:val="00770BBE"/>
    <w:rsid w:val="00771D0F"/>
    <w:rsid w:val="00772337"/>
    <w:rsid w:val="00774EF2"/>
    <w:rsid w:val="00776FF7"/>
    <w:rsid w:val="00783750"/>
    <w:rsid w:val="00786D17"/>
    <w:rsid w:val="00787242"/>
    <w:rsid w:val="00791481"/>
    <w:rsid w:val="00794501"/>
    <w:rsid w:val="007956FF"/>
    <w:rsid w:val="007965E1"/>
    <w:rsid w:val="007B1628"/>
    <w:rsid w:val="007B3123"/>
    <w:rsid w:val="007B5A21"/>
    <w:rsid w:val="007B5E70"/>
    <w:rsid w:val="007C09B7"/>
    <w:rsid w:val="007C2903"/>
    <w:rsid w:val="007C2E09"/>
    <w:rsid w:val="007C30C2"/>
    <w:rsid w:val="007C5102"/>
    <w:rsid w:val="007C7480"/>
    <w:rsid w:val="007D1733"/>
    <w:rsid w:val="007D3DB7"/>
    <w:rsid w:val="007D4453"/>
    <w:rsid w:val="007D4FA0"/>
    <w:rsid w:val="007D694A"/>
    <w:rsid w:val="007D6B24"/>
    <w:rsid w:val="007D7932"/>
    <w:rsid w:val="007E209E"/>
    <w:rsid w:val="007E4E5C"/>
    <w:rsid w:val="007E6B24"/>
    <w:rsid w:val="007F2181"/>
    <w:rsid w:val="00802F5A"/>
    <w:rsid w:val="008040B4"/>
    <w:rsid w:val="00804F57"/>
    <w:rsid w:val="0081247F"/>
    <w:rsid w:val="00812DEE"/>
    <w:rsid w:val="00814058"/>
    <w:rsid w:val="008167D0"/>
    <w:rsid w:val="008172B4"/>
    <w:rsid w:val="00822BC1"/>
    <w:rsid w:val="00823182"/>
    <w:rsid w:val="00826070"/>
    <w:rsid w:val="008263C1"/>
    <w:rsid w:val="008326ED"/>
    <w:rsid w:val="00833EA9"/>
    <w:rsid w:val="00834636"/>
    <w:rsid w:val="0084001D"/>
    <w:rsid w:val="0084576F"/>
    <w:rsid w:val="008464B9"/>
    <w:rsid w:val="00851A46"/>
    <w:rsid w:val="0085211B"/>
    <w:rsid w:val="00852563"/>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6EF3"/>
    <w:rsid w:val="00877082"/>
    <w:rsid w:val="00884791"/>
    <w:rsid w:val="00886EBB"/>
    <w:rsid w:val="008878F4"/>
    <w:rsid w:val="00890027"/>
    <w:rsid w:val="00893E1F"/>
    <w:rsid w:val="008942D8"/>
    <w:rsid w:val="008A0BFF"/>
    <w:rsid w:val="008A5780"/>
    <w:rsid w:val="008B1C4C"/>
    <w:rsid w:val="008B2AA2"/>
    <w:rsid w:val="008B30D5"/>
    <w:rsid w:val="008B31DD"/>
    <w:rsid w:val="008B4A04"/>
    <w:rsid w:val="008B52A5"/>
    <w:rsid w:val="008B606E"/>
    <w:rsid w:val="008C1188"/>
    <w:rsid w:val="008C158D"/>
    <w:rsid w:val="008C3D23"/>
    <w:rsid w:val="008C46BE"/>
    <w:rsid w:val="008C5D34"/>
    <w:rsid w:val="008C79F5"/>
    <w:rsid w:val="008D185D"/>
    <w:rsid w:val="008D20F6"/>
    <w:rsid w:val="008D215D"/>
    <w:rsid w:val="008D2525"/>
    <w:rsid w:val="008D347C"/>
    <w:rsid w:val="008D378E"/>
    <w:rsid w:val="008D3A31"/>
    <w:rsid w:val="008D5C77"/>
    <w:rsid w:val="008D7B8F"/>
    <w:rsid w:val="008E0294"/>
    <w:rsid w:val="008E0644"/>
    <w:rsid w:val="008E0917"/>
    <w:rsid w:val="008E2803"/>
    <w:rsid w:val="008E411E"/>
    <w:rsid w:val="008E4540"/>
    <w:rsid w:val="008F002A"/>
    <w:rsid w:val="008F0203"/>
    <w:rsid w:val="008F222A"/>
    <w:rsid w:val="008F607A"/>
    <w:rsid w:val="00900555"/>
    <w:rsid w:val="00900C47"/>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1891"/>
    <w:rsid w:val="0094379E"/>
    <w:rsid w:val="0094386F"/>
    <w:rsid w:val="009443D8"/>
    <w:rsid w:val="00946577"/>
    <w:rsid w:val="00946869"/>
    <w:rsid w:val="009506CA"/>
    <w:rsid w:val="00951E61"/>
    <w:rsid w:val="00952FC0"/>
    <w:rsid w:val="009568E7"/>
    <w:rsid w:val="009569C7"/>
    <w:rsid w:val="009570A0"/>
    <w:rsid w:val="009570A1"/>
    <w:rsid w:val="009579A0"/>
    <w:rsid w:val="00960FA9"/>
    <w:rsid w:val="009616ED"/>
    <w:rsid w:val="00963BF9"/>
    <w:rsid w:val="00965CCF"/>
    <w:rsid w:val="0096650E"/>
    <w:rsid w:val="009707CE"/>
    <w:rsid w:val="00971446"/>
    <w:rsid w:val="0097257A"/>
    <w:rsid w:val="009759E4"/>
    <w:rsid w:val="00980BCC"/>
    <w:rsid w:val="00980ED4"/>
    <w:rsid w:val="00981BF3"/>
    <w:rsid w:val="00983BE9"/>
    <w:rsid w:val="00987D57"/>
    <w:rsid w:val="009904A7"/>
    <w:rsid w:val="0099328C"/>
    <w:rsid w:val="009A1615"/>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356E"/>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0982"/>
    <w:rsid w:val="00A556F1"/>
    <w:rsid w:val="00A558BD"/>
    <w:rsid w:val="00A57097"/>
    <w:rsid w:val="00A61E60"/>
    <w:rsid w:val="00A62091"/>
    <w:rsid w:val="00A62657"/>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595"/>
    <w:rsid w:val="00AA36FF"/>
    <w:rsid w:val="00AA4B9E"/>
    <w:rsid w:val="00AA4CC7"/>
    <w:rsid w:val="00AA6FB8"/>
    <w:rsid w:val="00AA7A59"/>
    <w:rsid w:val="00AB0294"/>
    <w:rsid w:val="00AB321C"/>
    <w:rsid w:val="00AB330F"/>
    <w:rsid w:val="00AB4EE7"/>
    <w:rsid w:val="00AB5055"/>
    <w:rsid w:val="00AC4498"/>
    <w:rsid w:val="00AC45F9"/>
    <w:rsid w:val="00AC57C1"/>
    <w:rsid w:val="00AC644B"/>
    <w:rsid w:val="00AD0D5B"/>
    <w:rsid w:val="00AD0DC6"/>
    <w:rsid w:val="00AD1397"/>
    <w:rsid w:val="00AD310E"/>
    <w:rsid w:val="00AE2E3B"/>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7C3"/>
    <w:rsid w:val="00B55C13"/>
    <w:rsid w:val="00B55CE0"/>
    <w:rsid w:val="00B5672E"/>
    <w:rsid w:val="00B57014"/>
    <w:rsid w:val="00B57DCF"/>
    <w:rsid w:val="00B57E1C"/>
    <w:rsid w:val="00B6316D"/>
    <w:rsid w:val="00B638E0"/>
    <w:rsid w:val="00B66B6A"/>
    <w:rsid w:val="00B710A7"/>
    <w:rsid w:val="00B71639"/>
    <w:rsid w:val="00B71B89"/>
    <w:rsid w:val="00B743F0"/>
    <w:rsid w:val="00B756D8"/>
    <w:rsid w:val="00B76913"/>
    <w:rsid w:val="00B77319"/>
    <w:rsid w:val="00B77659"/>
    <w:rsid w:val="00B77914"/>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15B"/>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170B"/>
    <w:rsid w:val="00BF25EA"/>
    <w:rsid w:val="00BF7800"/>
    <w:rsid w:val="00C029B8"/>
    <w:rsid w:val="00C03362"/>
    <w:rsid w:val="00C043EF"/>
    <w:rsid w:val="00C078C9"/>
    <w:rsid w:val="00C11BD8"/>
    <w:rsid w:val="00C12F65"/>
    <w:rsid w:val="00C1470A"/>
    <w:rsid w:val="00C15DC4"/>
    <w:rsid w:val="00C179C9"/>
    <w:rsid w:val="00C21E4B"/>
    <w:rsid w:val="00C22936"/>
    <w:rsid w:val="00C27D86"/>
    <w:rsid w:val="00C3366F"/>
    <w:rsid w:val="00C36E22"/>
    <w:rsid w:val="00C42E01"/>
    <w:rsid w:val="00C4344B"/>
    <w:rsid w:val="00C4578C"/>
    <w:rsid w:val="00C45F6E"/>
    <w:rsid w:val="00C5033B"/>
    <w:rsid w:val="00C505D9"/>
    <w:rsid w:val="00C51BF3"/>
    <w:rsid w:val="00C54848"/>
    <w:rsid w:val="00C604D0"/>
    <w:rsid w:val="00C63160"/>
    <w:rsid w:val="00C64E43"/>
    <w:rsid w:val="00C6669E"/>
    <w:rsid w:val="00C765E9"/>
    <w:rsid w:val="00C77AB2"/>
    <w:rsid w:val="00C77EE6"/>
    <w:rsid w:val="00C81102"/>
    <w:rsid w:val="00C81171"/>
    <w:rsid w:val="00C8269E"/>
    <w:rsid w:val="00C832EB"/>
    <w:rsid w:val="00C85709"/>
    <w:rsid w:val="00C857BB"/>
    <w:rsid w:val="00C87BF8"/>
    <w:rsid w:val="00C9017B"/>
    <w:rsid w:val="00C917DA"/>
    <w:rsid w:val="00C92FCD"/>
    <w:rsid w:val="00C93D50"/>
    <w:rsid w:val="00C94FAE"/>
    <w:rsid w:val="00C9630D"/>
    <w:rsid w:val="00C9719F"/>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303C"/>
    <w:rsid w:val="00CB4D65"/>
    <w:rsid w:val="00CB5F3E"/>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1073"/>
    <w:rsid w:val="00CF2DBF"/>
    <w:rsid w:val="00CF491F"/>
    <w:rsid w:val="00D01E63"/>
    <w:rsid w:val="00D04133"/>
    <w:rsid w:val="00D1136A"/>
    <w:rsid w:val="00D17259"/>
    <w:rsid w:val="00D17BB0"/>
    <w:rsid w:val="00D2133F"/>
    <w:rsid w:val="00D21C5D"/>
    <w:rsid w:val="00D227CE"/>
    <w:rsid w:val="00D23071"/>
    <w:rsid w:val="00D264C1"/>
    <w:rsid w:val="00D27046"/>
    <w:rsid w:val="00D30593"/>
    <w:rsid w:val="00D30E78"/>
    <w:rsid w:val="00D31CC3"/>
    <w:rsid w:val="00D334BA"/>
    <w:rsid w:val="00D33F91"/>
    <w:rsid w:val="00D3558E"/>
    <w:rsid w:val="00D401FF"/>
    <w:rsid w:val="00D403BB"/>
    <w:rsid w:val="00D40B04"/>
    <w:rsid w:val="00D4339C"/>
    <w:rsid w:val="00D43C1E"/>
    <w:rsid w:val="00D464CA"/>
    <w:rsid w:val="00D51B12"/>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DF71A9"/>
    <w:rsid w:val="00E022A4"/>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3711"/>
    <w:rsid w:val="00E94E45"/>
    <w:rsid w:val="00E9532C"/>
    <w:rsid w:val="00E95694"/>
    <w:rsid w:val="00EA5E8E"/>
    <w:rsid w:val="00EA7E8E"/>
    <w:rsid w:val="00EB0B4E"/>
    <w:rsid w:val="00EB147D"/>
    <w:rsid w:val="00EB31D2"/>
    <w:rsid w:val="00EB37D9"/>
    <w:rsid w:val="00EB5583"/>
    <w:rsid w:val="00EB7C3A"/>
    <w:rsid w:val="00EC0E39"/>
    <w:rsid w:val="00EC17B3"/>
    <w:rsid w:val="00ED184D"/>
    <w:rsid w:val="00ED3883"/>
    <w:rsid w:val="00ED6307"/>
    <w:rsid w:val="00EE0AD9"/>
    <w:rsid w:val="00EE25C6"/>
    <w:rsid w:val="00EE46DB"/>
    <w:rsid w:val="00EE5388"/>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30B1"/>
    <w:rsid w:val="00F36304"/>
    <w:rsid w:val="00F3655E"/>
    <w:rsid w:val="00F43CA0"/>
    <w:rsid w:val="00F44A70"/>
    <w:rsid w:val="00F46097"/>
    <w:rsid w:val="00F474F6"/>
    <w:rsid w:val="00F538F3"/>
    <w:rsid w:val="00F541F0"/>
    <w:rsid w:val="00F541F3"/>
    <w:rsid w:val="00F62880"/>
    <w:rsid w:val="00F62887"/>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49B"/>
    <w:rsid w:val="00FD6E4A"/>
    <w:rsid w:val="00FD79AB"/>
    <w:rsid w:val="00FE1D1B"/>
    <w:rsid w:val="00FE3150"/>
    <w:rsid w:val="00FE575D"/>
    <w:rsid w:val="00FF1DAF"/>
    <w:rsid w:val="00FF1F68"/>
    <w:rsid w:val="00FF22D9"/>
    <w:rsid w:val="00FF2999"/>
    <w:rsid w:val="00FF2EC3"/>
    <w:rsid w:val="00FF3221"/>
    <w:rsid w:val="00FF4743"/>
    <w:rsid w:val="00FF4B32"/>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2">
    <w:name w:val="heading 2"/>
    <w:basedOn w:val="Normal"/>
    <w:next w:val="Normal"/>
    <w:link w:val="Heading2Char"/>
    <w:uiPriority w:val="9"/>
    <w:unhideWhenUsed/>
    <w:qFormat/>
    <w:rsid w:val="00E94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 w:type="character" w:customStyle="1" w:styleId="Heading2Char">
    <w:name w:val="Heading 2 Char"/>
    <w:basedOn w:val="DefaultParagraphFont"/>
    <w:link w:val="Heading2"/>
    <w:uiPriority w:val="9"/>
    <w:rsid w:val="00E94E45"/>
    <w:rPr>
      <w:rFonts w:asciiTheme="majorHAnsi" w:eastAsiaTheme="majorEastAsia" w:hAnsiTheme="majorHAnsi" w:cstheme="majorBidi"/>
      <w:b/>
      <w:bCs/>
      <w:color w:val="4F81BD" w:themeColor="accent1"/>
      <w:sz w:val="26"/>
      <w:szCs w:val="26"/>
    </w:rPr>
  </w:style>
  <w:style w:type="character" w:customStyle="1" w:styleId="CommentTextChar1">
    <w:name w:val="Comment Text Char1"/>
    <w:basedOn w:val="DefaultParagraphFont"/>
    <w:uiPriority w:val="99"/>
    <w:rsid w:val="00505522"/>
    <w:rPr>
      <w:rFonts w:ascii="Calibri" w:eastAsia="SimSun" w:hAnsi="Calibri" w:cs="Arial"/>
    </w:rPr>
  </w:style>
  <w:style w:type="paragraph" w:customStyle="1" w:styleId="Default">
    <w:name w:val="Default"/>
    <w:rsid w:val="00505522"/>
    <w:pPr>
      <w:autoSpaceDE w:val="0"/>
      <w:autoSpaceDN w:val="0"/>
      <w:adjustRightInd w:val="0"/>
      <w:spacing w:after="0" w:line="240" w:lineRule="auto"/>
    </w:pPr>
    <w:rPr>
      <w:rFonts w:ascii="Cambria" w:eastAsia="Times New Roman" w:hAnsi="Cambria"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2">
    <w:name w:val="heading 2"/>
    <w:basedOn w:val="Normal"/>
    <w:next w:val="Normal"/>
    <w:link w:val="Heading2Char"/>
    <w:uiPriority w:val="9"/>
    <w:unhideWhenUsed/>
    <w:qFormat/>
    <w:rsid w:val="00E94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 w:type="character" w:customStyle="1" w:styleId="Heading2Char">
    <w:name w:val="Heading 2 Char"/>
    <w:basedOn w:val="DefaultParagraphFont"/>
    <w:link w:val="Heading2"/>
    <w:uiPriority w:val="9"/>
    <w:rsid w:val="00E94E45"/>
    <w:rPr>
      <w:rFonts w:asciiTheme="majorHAnsi" w:eastAsiaTheme="majorEastAsia" w:hAnsiTheme="majorHAnsi" w:cstheme="majorBidi"/>
      <w:b/>
      <w:bCs/>
      <w:color w:val="4F81BD" w:themeColor="accent1"/>
      <w:sz w:val="26"/>
      <w:szCs w:val="26"/>
    </w:rPr>
  </w:style>
  <w:style w:type="character" w:customStyle="1" w:styleId="CommentTextChar1">
    <w:name w:val="Comment Text Char1"/>
    <w:basedOn w:val="DefaultParagraphFont"/>
    <w:uiPriority w:val="99"/>
    <w:rsid w:val="00505522"/>
    <w:rPr>
      <w:rFonts w:ascii="Calibri" w:eastAsia="SimSun" w:hAnsi="Calibri" w:cs="Arial"/>
    </w:rPr>
  </w:style>
  <w:style w:type="paragraph" w:customStyle="1" w:styleId="Default">
    <w:name w:val="Default"/>
    <w:rsid w:val="00505522"/>
    <w:pPr>
      <w:autoSpaceDE w:val="0"/>
      <w:autoSpaceDN w:val="0"/>
      <w:adjustRightInd w:val="0"/>
      <w:spacing w:after="0" w:line="240" w:lineRule="auto"/>
    </w:pPr>
    <w:rPr>
      <w:rFonts w:ascii="Cambria" w:eastAsia="Times New Roman"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itu.int/wsis/review/mpp/pages/consolidated-text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DB25-8808-45F5-A47E-BB09EB1E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4560</Words>
  <Characters>25993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2014-02-03T17:01:00Z</dcterms:created>
  <dcterms:modified xsi:type="dcterms:W3CDTF">2014-02-03T17:01:00Z</dcterms:modified>
</cp:coreProperties>
</file>