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24B906AB" wp14:editId="69419573">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A97E50" w:rsidRDefault="00A97E50"/>
    <w:p w:rsidR="00A97E50" w:rsidRPr="008448BD" w:rsidRDefault="00A97E50" w:rsidP="00A97E50">
      <w:pPr>
        <w:shd w:val="clear" w:color="auto" w:fill="7030A0"/>
        <w:ind w:right="-705" w:hanging="284"/>
        <w:jc w:val="center"/>
        <w:rPr>
          <w:color w:val="FFFFFF" w:themeColor="background1"/>
        </w:rPr>
      </w:pPr>
      <w:r>
        <w:rPr>
          <w:color w:val="FFFFFF" w:themeColor="background1"/>
        </w:rPr>
        <w:t>Document Number: S2.1/C</w:t>
      </w:r>
    </w:p>
    <w:p w:rsidR="00A97E50" w:rsidRPr="008448BD" w:rsidRDefault="00A97E50" w:rsidP="00A97E50">
      <w:pPr>
        <w:shd w:val="clear" w:color="auto" w:fill="7030A0"/>
        <w:ind w:right="-705" w:hanging="284"/>
        <w:jc w:val="center"/>
        <w:rPr>
          <w:color w:val="FFFFFF" w:themeColor="background1"/>
        </w:rPr>
      </w:pPr>
    </w:p>
    <w:p w:rsidR="00A97E50" w:rsidRDefault="00A97E50" w:rsidP="00A97E50">
      <w:pPr>
        <w:shd w:val="clear" w:color="auto" w:fill="7030A0"/>
        <w:ind w:right="-705" w:hanging="284"/>
        <w:rPr>
          <w:color w:val="FFFFFF" w:themeColor="background1"/>
        </w:rPr>
      </w:pPr>
      <w:r w:rsidRPr="008448BD">
        <w:rPr>
          <w:color w:val="FFFFFF" w:themeColor="background1"/>
        </w:rPr>
        <w:t>Note: This document compiles all the submissions received from WSIS Stakeholders between 19</w:t>
      </w:r>
      <w:r w:rsidRPr="008448BD">
        <w:rPr>
          <w:color w:val="FFFFFF" w:themeColor="background1"/>
          <w:vertAlign w:val="superscript"/>
        </w:rPr>
        <w:t>th</w:t>
      </w:r>
      <w:r w:rsidRPr="008448BD">
        <w:rPr>
          <w:color w:val="FFFFFF" w:themeColor="background1"/>
        </w:rPr>
        <w:t xml:space="preserve"> </w:t>
      </w:r>
    </w:p>
    <w:p w:rsidR="00A97E50" w:rsidRDefault="00A97E50" w:rsidP="00A97E50">
      <w:pPr>
        <w:shd w:val="clear" w:color="auto" w:fill="7030A0"/>
        <w:ind w:right="-705" w:hanging="284"/>
        <w:rPr>
          <w:color w:val="FFFFFF" w:themeColor="background1"/>
        </w:rPr>
      </w:pPr>
      <w:r w:rsidRPr="008448BD">
        <w:rPr>
          <w:color w:val="FFFFFF" w:themeColor="background1"/>
        </w:rPr>
        <w:t>December 2013 to 24</w:t>
      </w:r>
      <w:r w:rsidRPr="008448BD">
        <w:rPr>
          <w:color w:val="FFFFFF" w:themeColor="background1"/>
          <w:vertAlign w:val="superscript"/>
        </w:rPr>
        <w:t>th</w:t>
      </w:r>
      <w:r w:rsidRPr="008448BD">
        <w:rPr>
          <w:color w:val="FFFFFF" w:themeColor="background1"/>
        </w:rPr>
        <w:t xml:space="preserve"> January 2014. All the deta</w:t>
      </w:r>
      <w:r>
        <w:rPr>
          <w:color w:val="FFFFFF" w:themeColor="background1"/>
        </w:rPr>
        <w:t>iled submissions are available at</w:t>
      </w:r>
    </w:p>
    <w:p w:rsidR="00A97E50" w:rsidRPr="00A97E50" w:rsidRDefault="00595BAF" w:rsidP="00A97E50">
      <w:pPr>
        <w:shd w:val="clear" w:color="auto" w:fill="7030A0"/>
        <w:ind w:right="-705" w:hanging="284"/>
        <w:rPr>
          <w:color w:val="FFFFFF" w:themeColor="background1"/>
        </w:rPr>
      </w:pPr>
      <w:hyperlink r:id="rId10" w:history="1">
        <w:r w:rsidR="00A97E50" w:rsidRPr="00A97E50">
          <w:rPr>
            <w:rStyle w:val="Hyperlink"/>
            <w:color w:val="FFFFFF" w:themeColor="background1"/>
          </w:rPr>
          <w:t>http://www.itu.int/wsis/review/mpp/pages/consolidated-texts.html</w:t>
        </w:r>
      </w:hyperlink>
      <w:r w:rsidR="00A97E50" w:rsidRPr="00A97E50">
        <w:rPr>
          <w:color w:val="FFFFFF" w:themeColor="background1"/>
        </w:rPr>
        <w:t xml:space="preserve"> (reference:  purple documents).</w:t>
      </w:r>
      <w:ins w:id="1" w:author="Author">
        <w:r w:rsidR="00A97E50" w:rsidRPr="00A97E50">
          <w:rPr>
            <w:color w:val="FFFFFF" w:themeColor="background1"/>
          </w:rPr>
          <w:t xml:space="preserve"> </w:t>
        </w:r>
      </w:ins>
    </w:p>
    <w:p w:rsidR="00A97E50" w:rsidRPr="00A97E50" w:rsidRDefault="00A97E50" w:rsidP="00A97E50">
      <w:pPr>
        <w:shd w:val="clear" w:color="auto" w:fill="7030A0"/>
        <w:ind w:right="-705" w:hanging="284"/>
        <w:rPr>
          <w:color w:val="FFFFFF" w:themeColor="background1"/>
        </w:rPr>
      </w:pPr>
    </w:p>
    <w:p w:rsidR="00A97E50" w:rsidRDefault="00A97E50" w:rsidP="00A97E50">
      <w:pPr>
        <w:shd w:val="clear" w:color="auto" w:fill="7030A0"/>
        <w:ind w:right="-705" w:hanging="284"/>
        <w:rPr>
          <w:color w:val="FFFFFF" w:themeColor="background1"/>
        </w:rPr>
      </w:pPr>
      <w:r>
        <w:rPr>
          <w:color w:val="FFFFFF" w:themeColor="background1"/>
        </w:rPr>
        <w:t xml:space="preserve">This document also includes </w:t>
      </w:r>
      <w:r w:rsidRPr="00927D85">
        <w:rPr>
          <w:color w:val="FFFFFF" w:themeColor="background1"/>
        </w:rPr>
        <w:t>the main outcomes of</w:t>
      </w:r>
      <w:r>
        <w:rPr>
          <w:color w:val="FFFFFF" w:themeColor="background1"/>
        </w:rPr>
        <w:t xml:space="preserve"> the second physical meeting </w:t>
      </w:r>
    </w:p>
    <w:p w:rsidR="00A97E50" w:rsidRDefault="00A97E50" w:rsidP="00A97E50">
      <w:pPr>
        <w:shd w:val="clear" w:color="auto" w:fill="7030A0"/>
        <w:ind w:right="-705" w:hanging="284"/>
        <w:rPr>
          <w:color w:val="FFFFFF" w:themeColor="background1"/>
        </w:rPr>
      </w:pPr>
    </w:p>
    <w:p w:rsidR="00A97E50" w:rsidRPr="00320721" w:rsidRDefault="00A97E50" w:rsidP="00320721">
      <w:pPr>
        <w:shd w:val="clear" w:color="auto" w:fill="7030A0"/>
        <w:ind w:right="-705" w:hanging="284"/>
        <w:rPr>
          <w:color w:val="FFFFFF" w:themeColor="background1"/>
        </w:rPr>
      </w:pPr>
      <w:r>
        <w:rPr>
          <w:color w:val="FFFFFF" w:themeColor="background1"/>
        </w:rPr>
        <w:t xml:space="preserve">This serves as an input to the </w:t>
      </w:r>
      <w:proofErr w:type="gramStart"/>
      <w:r>
        <w:rPr>
          <w:color w:val="FFFFFF" w:themeColor="background1"/>
        </w:rPr>
        <w:t xml:space="preserve">third </w:t>
      </w:r>
      <w:r w:rsidRPr="008448BD">
        <w:rPr>
          <w:color w:val="FFFFFF" w:themeColor="background1"/>
        </w:rPr>
        <w:t xml:space="preserve"> physical</w:t>
      </w:r>
      <w:proofErr w:type="gramEnd"/>
      <w:r w:rsidRPr="008448BD">
        <w:rPr>
          <w:color w:val="FFFFFF" w:themeColor="background1"/>
        </w:rPr>
        <w:t xml:space="preserve"> meeting</w:t>
      </w:r>
      <w:r w:rsidR="00320721">
        <w:rPr>
          <w:color w:val="FFFFFF" w:themeColor="background1"/>
        </w:rPr>
        <w:t xml:space="preserve"> of the WSIS+10 MPP</w:t>
      </w:r>
    </w:p>
    <w:p w:rsidR="00A97E50" w:rsidRDefault="00A97E50"/>
    <w:p w:rsidR="00FF1B5A" w:rsidRDefault="003F5A4F">
      <w:ins w:id="2"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CD0F57" w:rsidRPr="00862717" w:rsidRDefault="00CD0F57"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rsidR="00CD0F57" w:rsidRPr="00A71424" w:rsidRDefault="00CD0F57" w:rsidP="003F5A4F">
                              <w:pPr>
                                <w:spacing w:before="100" w:beforeAutospacing="1" w:after="100" w:afterAutospacing="1"/>
                                <w:ind w:left="57" w:right="57" w:hanging="57"/>
                                <w:contextualSpacing/>
                                <w:jc w:val="center"/>
                                <w:rPr>
                                  <w:rFonts w:asciiTheme="majorHAnsi" w:hAnsiTheme="majorHAnsi"/>
                                  <w:b/>
                                  <w:bCs/>
                                </w:rPr>
                              </w:pPr>
                            </w:p>
                            <w:p w:rsidR="00CD0F57" w:rsidRDefault="00CD0F57"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CD0F57" w:rsidRPr="00A71424" w:rsidRDefault="00CD0F57"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1" w:history="1">
                                <w:r w:rsidRPr="00A71424">
                                  <w:rPr>
                                    <w:rFonts w:asciiTheme="majorHAnsi" w:hAnsiTheme="majorHAnsi" w:cstheme="minorBidi"/>
                                    <w:color w:val="0000FF" w:themeColor="hyperlink"/>
                                    <w:u w:val="single"/>
                                    <w:lang w:eastAsia="zh-CN"/>
                                  </w:rPr>
                                  <w:t>http://www.itu.int/wsis/review/mpp/pages/consolidated-texts.html</w:t>
                                </w:r>
                              </w:hyperlink>
                            </w:p>
                            <w:p w:rsidR="00CD0F57" w:rsidRPr="00A71424" w:rsidRDefault="00CD0F57" w:rsidP="003F5A4F">
                              <w:pPr>
                                <w:spacing w:before="100" w:beforeAutospacing="1" w:after="100" w:afterAutospacing="1" w:line="276" w:lineRule="auto"/>
                                <w:ind w:right="57" w:hanging="57"/>
                                <w:contextualSpacing/>
                                <w:rPr>
                                  <w:rFonts w:asciiTheme="majorHAnsi" w:hAnsiTheme="majorHAnsi" w:cstheme="minorBidi"/>
                                  <w:lang w:eastAsia="zh-CN"/>
                                </w:rPr>
                              </w:pPr>
                            </w:p>
                            <w:p w:rsidR="00CD0F57" w:rsidRDefault="00CD0F57"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2"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CD0F57" w:rsidRDefault="00CD0F57" w:rsidP="003F5A4F">
                              <w:pPr>
                                <w:spacing w:before="100" w:beforeAutospacing="1" w:after="100" w:afterAutospacing="1"/>
                                <w:ind w:left="57" w:right="57" w:hanging="57"/>
                                <w:contextualSpacing/>
                                <w:rPr>
                                  <w:rFonts w:asciiTheme="majorHAnsi" w:hAnsiTheme="majorHAnsi" w:cstheme="minorBidi"/>
                                  <w:lang w:eastAsia="zh-CN"/>
                                </w:rPr>
                              </w:pPr>
                            </w:p>
                            <w:p w:rsidR="00CD0F57" w:rsidRPr="00A71424" w:rsidRDefault="00CD0F57"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CD0F57" w:rsidRDefault="00CD0F57"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CD0F57" w:rsidRPr="00862717" w:rsidRDefault="00CD0F57"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rsidR="00CD0F57" w:rsidRPr="00A71424" w:rsidRDefault="00CD0F57" w:rsidP="003F5A4F">
                        <w:pPr>
                          <w:spacing w:before="100" w:beforeAutospacing="1" w:after="100" w:afterAutospacing="1"/>
                          <w:ind w:left="57" w:right="57" w:hanging="57"/>
                          <w:contextualSpacing/>
                          <w:jc w:val="center"/>
                          <w:rPr>
                            <w:rFonts w:asciiTheme="majorHAnsi" w:hAnsiTheme="majorHAnsi"/>
                            <w:b/>
                            <w:bCs/>
                          </w:rPr>
                        </w:pPr>
                      </w:p>
                      <w:p w:rsidR="00CD0F57" w:rsidRDefault="00CD0F57"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CD0F57" w:rsidRPr="00A71424" w:rsidRDefault="00CD0F57" w:rsidP="003F5A4F">
                        <w:pPr>
                          <w:spacing w:before="100" w:beforeAutospacing="1" w:after="100" w:afterAutospacing="1" w:line="276" w:lineRule="auto"/>
                          <w:ind w:left="57" w:right="57" w:hanging="57"/>
                          <w:contextualSpacing/>
                          <w:rPr>
                            <w:rFonts w:asciiTheme="majorHAnsi" w:hAnsiTheme="majorHAnsi" w:cstheme="minorBidi"/>
                            <w:lang w:eastAsia="zh-CN"/>
                          </w:rPr>
                        </w:pPr>
                        <w:r>
                          <w:rPr>
                            <w:rFonts w:asciiTheme="majorHAnsi" w:hAnsiTheme="majorHAnsi" w:cstheme="minorBidi"/>
                            <w:lang w:eastAsia="zh-CN"/>
                          </w:rPr>
                          <w:t>changes and comments received at the second physical meeting of the WSIS+10 MPP.  This document is</w:t>
                        </w:r>
                        <w:r w:rsidRPr="00A71424">
                          <w:rPr>
                            <w:rFonts w:asciiTheme="majorHAnsi" w:hAnsiTheme="majorHAnsi" w:cstheme="minorBidi"/>
                            <w:lang w:eastAsia="zh-CN"/>
                          </w:rPr>
                          <w:t xml:space="preserve"> available at: </w:t>
                        </w:r>
                        <w:hyperlink r:id="rId13" w:history="1">
                          <w:r w:rsidRPr="00A71424">
                            <w:rPr>
                              <w:rFonts w:asciiTheme="majorHAnsi" w:hAnsiTheme="majorHAnsi" w:cstheme="minorBidi"/>
                              <w:color w:val="0000FF" w:themeColor="hyperlink"/>
                              <w:u w:val="single"/>
                              <w:lang w:eastAsia="zh-CN"/>
                            </w:rPr>
                            <w:t>http://www.itu.int/wsis/review/mpp/pages/consolidated-texts.html</w:t>
                          </w:r>
                        </w:hyperlink>
                      </w:p>
                      <w:p w:rsidR="00CD0F57" w:rsidRPr="00A71424" w:rsidRDefault="00CD0F57" w:rsidP="003F5A4F">
                        <w:pPr>
                          <w:spacing w:before="100" w:beforeAutospacing="1" w:after="100" w:afterAutospacing="1" w:line="276" w:lineRule="auto"/>
                          <w:ind w:right="57" w:hanging="57"/>
                          <w:contextualSpacing/>
                          <w:rPr>
                            <w:rFonts w:asciiTheme="majorHAnsi" w:hAnsiTheme="majorHAnsi" w:cstheme="minorBidi"/>
                            <w:lang w:eastAsia="zh-CN"/>
                          </w:rPr>
                        </w:pPr>
                      </w:p>
                      <w:p w:rsidR="00CD0F57" w:rsidRDefault="00CD0F57"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4"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CD0F57" w:rsidRDefault="00CD0F57" w:rsidP="003F5A4F">
                        <w:pPr>
                          <w:spacing w:before="100" w:beforeAutospacing="1" w:after="100" w:afterAutospacing="1"/>
                          <w:ind w:left="57" w:right="57" w:hanging="57"/>
                          <w:contextualSpacing/>
                          <w:rPr>
                            <w:rFonts w:asciiTheme="majorHAnsi" w:hAnsiTheme="majorHAnsi" w:cstheme="minorBidi"/>
                            <w:lang w:eastAsia="zh-CN"/>
                          </w:rPr>
                        </w:pPr>
                      </w:p>
                      <w:p w:rsidR="00CD0F57" w:rsidRPr="00A71424" w:rsidRDefault="00CD0F57"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CD0F57" w:rsidRDefault="00CD0F57"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C31D8C" w:rsidRDefault="00C31D8C" w:rsidP="00C31D8C">
      <w:pPr>
        <w:jc w:val="left"/>
        <w:rPr>
          <w:rFonts w:asciiTheme="majorHAnsi" w:hAnsiTheme="majorHAnsi"/>
          <w:b/>
          <w:bCs/>
        </w:rPr>
      </w:pPr>
    </w:p>
    <w:p w:rsidR="0020096E" w:rsidRDefault="00C31D8C" w:rsidP="00D251A8">
      <w:pPr>
        <w:pStyle w:val="ListParagraph"/>
        <w:numPr>
          <w:ilvl w:val="0"/>
          <w:numId w:val="59"/>
        </w:numPr>
        <w:rPr>
          <w:rFonts w:asciiTheme="majorHAnsi" w:hAnsiTheme="majorHAnsi"/>
          <w:sz w:val="24"/>
          <w:szCs w:val="24"/>
        </w:rPr>
      </w:pPr>
      <w:r w:rsidRPr="00D251A8">
        <w:rPr>
          <w:rFonts w:asciiTheme="majorHAnsi" w:hAnsiTheme="majorHAnsi"/>
          <w:b/>
          <w:bCs/>
          <w:sz w:val="24"/>
          <w:szCs w:val="24"/>
        </w:rPr>
        <w:t>Internet Democracy Project, CDT, IFLA and Access, Civil Society</w:t>
      </w:r>
      <w:r w:rsidRPr="00D251A8">
        <w:rPr>
          <w:rFonts w:asciiTheme="majorHAnsi" w:hAnsiTheme="majorHAnsi"/>
          <w:sz w:val="24"/>
          <w:szCs w:val="24"/>
        </w:rPr>
        <w:t xml:space="preserve">: Have significantly reworked and regrouped the paras </w:t>
      </w:r>
      <w:hyperlink r:id="rId15" w:history="1">
        <w:r w:rsidRPr="00D251A8">
          <w:rPr>
            <w:rStyle w:val="Hyperlink"/>
            <w:rFonts w:asciiTheme="majorHAnsi" w:hAnsiTheme="majorHAnsi" w:cs="Segoe UI"/>
            <w:b/>
            <w:bCs/>
            <w:i/>
            <w:iCs/>
            <w:color w:val="9900FF"/>
            <w:spacing w:val="15"/>
            <w:sz w:val="24"/>
            <w:szCs w:val="24"/>
          </w:rPr>
          <w:t>WSIS+10/3/77</w:t>
        </w:r>
      </w:hyperlink>
      <w:r w:rsidRPr="00D251A8">
        <w:rPr>
          <w:rFonts w:asciiTheme="majorHAnsi" w:hAnsiTheme="majorHAnsi"/>
          <w:sz w:val="24"/>
          <w:szCs w:val="24"/>
        </w:rPr>
        <w:t xml:space="preserve">. </w:t>
      </w:r>
    </w:p>
    <w:p w:rsidR="00D251A8" w:rsidRPr="00D251A8" w:rsidRDefault="00D251A8" w:rsidP="00D251A8">
      <w:pPr>
        <w:pStyle w:val="ListParagraph"/>
        <w:ind w:left="363" w:firstLine="0"/>
        <w:rPr>
          <w:rFonts w:asciiTheme="majorHAnsi" w:hAnsiTheme="majorHAnsi"/>
          <w:sz w:val="24"/>
          <w:szCs w:val="24"/>
        </w:rPr>
      </w:pPr>
    </w:p>
    <w:p w:rsidR="0020096E" w:rsidRPr="00D251A8" w:rsidRDefault="0020096E" w:rsidP="00D251A8">
      <w:pPr>
        <w:pStyle w:val="ListParagraph"/>
        <w:numPr>
          <w:ilvl w:val="0"/>
          <w:numId w:val="59"/>
        </w:numPr>
        <w:rPr>
          <w:rFonts w:asciiTheme="majorHAnsi" w:hAnsiTheme="majorHAnsi"/>
          <w:sz w:val="24"/>
          <w:szCs w:val="24"/>
        </w:rPr>
      </w:pPr>
      <w:r w:rsidRPr="00D251A8">
        <w:rPr>
          <w:rFonts w:asciiTheme="majorHAnsi" w:hAnsiTheme="majorHAnsi"/>
          <w:b/>
          <w:bCs/>
          <w:sz w:val="24"/>
          <w:szCs w:val="24"/>
        </w:rPr>
        <w:t xml:space="preserve">Uruguay, Government: </w:t>
      </w:r>
      <w:r w:rsidRPr="00D251A8">
        <w:rPr>
          <w:rFonts w:asciiTheme="majorHAnsi" w:hAnsiTheme="majorHAnsi"/>
          <w:bCs/>
          <w:i/>
          <w:sz w:val="24"/>
          <w:szCs w:val="24"/>
        </w:rPr>
        <w:t xml:space="preserve">Many of the points are repeated in both B and C section, from different sides of the coin: "we acknowledge efforts in X" (overview), "advances are needed in X" (challenges). Our proposal is to merge these two sections in a "State of situation and </w:t>
      </w:r>
      <w:proofErr w:type="gramStart"/>
      <w:r w:rsidRPr="00D251A8">
        <w:rPr>
          <w:rFonts w:asciiTheme="majorHAnsi" w:hAnsiTheme="majorHAnsi"/>
          <w:bCs/>
          <w:i/>
          <w:sz w:val="24"/>
          <w:szCs w:val="24"/>
        </w:rPr>
        <w:t>challenges</w:t>
      </w:r>
      <w:proofErr w:type="gramEnd"/>
      <w:r w:rsidRPr="00D251A8">
        <w:rPr>
          <w:rFonts w:asciiTheme="majorHAnsi" w:hAnsiTheme="majorHAnsi"/>
          <w:bCs/>
          <w:i/>
          <w:sz w:val="24"/>
          <w:szCs w:val="24"/>
        </w:rPr>
        <w:t xml:space="preserve">", with no more that 20-25 points.  </w:t>
      </w:r>
      <w:hyperlink r:id="rId16" w:history="1">
        <w:r w:rsidRPr="00D251A8">
          <w:rPr>
            <w:rStyle w:val="Hyperlink"/>
            <w:rFonts w:asciiTheme="majorHAnsi" w:hAnsiTheme="majorHAnsi" w:cs="Segoe UI"/>
            <w:b/>
            <w:bCs/>
            <w:color w:val="9900FF"/>
            <w:sz w:val="24"/>
            <w:szCs w:val="24"/>
            <w:shd w:val="clear" w:color="auto" w:fill="E2E4FF"/>
          </w:rPr>
          <w:t>WSIS+10/3/75</w:t>
        </w:r>
      </w:hyperlink>
      <w:r w:rsidRPr="00D251A8">
        <w:rPr>
          <w:rFonts w:asciiTheme="majorHAnsi" w:hAnsiTheme="majorHAnsi"/>
          <w:sz w:val="24"/>
          <w:szCs w:val="24"/>
        </w:rPr>
        <w:t xml:space="preserve"> </w:t>
      </w:r>
    </w:p>
    <w:p w:rsidR="0020096E" w:rsidRPr="00D251A8" w:rsidRDefault="0020096E" w:rsidP="00D251A8">
      <w:pPr>
        <w:pStyle w:val="ListParagraph"/>
        <w:ind w:left="363" w:firstLine="0"/>
        <w:rPr>
          <w:rFonts w:asciiTheme="majorHAnsi" w:hAnsiTheme="majorHAnsi"/>
          <w:b/>
          <w:bCs/>
          <w:sz w:val="24"/>
          <w:szCs w:val="24"/>
        </w:rPr>
      </w:pPr>
    </w:p>
    <w:p w:rsidR="00C31D8C" w:rsidRDefault="00C31D8C" w:rsidP="0020096E">
      <w:pPr>
        <w:ind w:firstLine="0"/>
        <w:rPr>
          <w:rFonts w:asciiTheme="majorHAnsi" w:eastAsia="Times New Roman" w:hAnsiTheme="majorHAnsi"/>
          <w:color w:val="17365D"/>
          <w:sz w:val="32"/>
          <w:szCs w:val="32"/>
        </w:rPr>
      </w:pPr>
    </w:p>
    <w:p w:rsidR="00D251A8" w:rsidRDefault="00D251A8" w:rsidP="0020096E">
      <w:pPr>
        <w:ind w:firstLine="0"/>
        <w:rPr>
          <w:rFonts w:asciiTheme="majorHAnsi" w:eastAsia="Times New Roman" w:hAnsiTheme="majorHAnsi"/>
          <w:color w:val="17365D"/>
          <w:sz w:val="32"/>
          <w:szCs w:val="32"/>
        </w:rPr>
      </w:pPr>
    </w:p>
    <w:p w:rsidR="00D251A8" w:rsidRDefault="00D251A8" w:rsidP="0020096E">
      <w:pPr>
        <w:ind w:firstLine="0"/>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lastRenderedPageBreak/>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C31D8C" w:rsidRDefault="00C31D8C" w:rsidP="00B55737">
      <w:pPr>
        <w:jc w:val="center"/>
        <w:rPr>
          <w:rFonts w:asciiTheme="majorHAnsi" w:hAnsiTheme="majorHAnsi" w:cstheme="minorBidi"/>
          <w:b/>
          <w:bCs/>
          <w:color w:val="17365D"/>
        </w:rPr>
      </w:pPr>
    </w:p>
    <w:p w:rsidR="00DE427B" w:rsidRPr="00D251A8" w:rsidRDefault="00DE427B" w:rsidP="00320721">
      <w:pPr>
        <w:ind w:left="-284" w:hanging="73"/>
        <w:jc w:val="left"/>
        <w:rPr>
          <w:rFonts w:asciiTheme="majorHAnsi" w:hAnsiTheme="majorHAnsi"/>
          <w:color w:val="000000" w:themeColor="text1"/>
        </w:rPr>
      </w:pPr>
      <w:r w:rsidRPr="00D251A8">
        <w:rPr>
          <w:rFonts w:asciiTheme="majorHAnsi" w:hAnsiTheme="majorHAnsi"/>
          <w:i/>
          <w:iCs/>
          <w:color w:val="000000" w:themeColor="text1"/>
        </w:rPr>
        <w:t xml:space="preserve">We </w:t>
      </w:r>
      <w:r w:rsidR="00CF5D6D" w:rsidRPr="00D251A8">
        <w:rPr>
          <w:rFonts w:asciiTheme="majorHAnsi" w:hAnsiTheme="majorHAnsi"/>
          <w:i/>
          <w:iCs/>
          <w:color w:val="000000" w:themeColor="text1"/>
        </w:rPr>
        <w:t xml:space="preserve">acknowledge </w:t>
      </w:r>
      <w:r w:rsidRPr="00D251A8">
        <w:rPr>
          <w:rFonts w:asciiTheme="majorHAnsi" w:hAnsiTheme="majorHAnsi"/>
          <w:color w:val="000000" w:themeColor="text1"/>
        </w:rPr>
        <w:t xml:space="preserve">that the WSIS Action </w:t>
      </w:r>
      <w:proofErr w:type="gramStart"/>
      <w:ins w:id="3" w:author="Author">
        <w:r w:rsidR="00E06AA6" w:rsidRPr="00D251A8">
          <w:rPr>
            <w:rFonts w:asciiTheme="majorHAnsi" w:hAnsiTheme="majorHAnsi"/>
            <w:color w:val="000000" w:themeColor="text1"/>
          </w:rPr>
          <w:t>L</w:t>
        </w:r>
      </w:ins>
      <w:r w:rsidRPr="00D251A8">
        <w:rPr>
          <w:rFonts w:asciiTheme="majorHAnsi" w:hAnsiTheme="majorHAnsi"/>
          <w:color w:val="000000" w:themeColor="text1"/>
        </w:rPr>
        <w:t xml:space="preserve">ines </w:t>
      </w:r>
      <w:ins w:id="4" w:author="Author">
        <w:r w:rsidR="00E06AA6" w:rsidRPr="00D251A8">
          <w:rPr>
            <w:rFonts w:asciiTheme="majorHAnsi" w:hAnsiTheme="majorHAnsi"/>
            <w:color w:val="000000" w:themeColor="text1"/>
          </w:rPr>
          <w:t xml:space="preserve"> </w:t>
        </w:r>
      </w:ins>
      <w:r w:rsidRPr="00D251A8">
        <w:rPr>
          <w:rFonts w:asciiTheme="majorHAnsi" w:hAnsiTheme="majorHAnsi"/>
          <w:color w:val="000000" w:themeColor="text1"/>
        </w:rPr>
        <w:t>have</w:t>
      </w:r>
      <w:proofErr w:type="gramEnd"/>
      <w:ins w:id="5" w:author="Author">
        <w:r w:rsidR="00E06AA6" w:rsidRPr="00D251A8">
          <w:rPr>
            <w:rFonts w:asciiTheme="majorHAnsi" w:hAnsiTheme="majorHAnsi"/>
            <w:color w:val="000000" w:themeColor="text1"/>
          </w:rPr>
          <w:t xml:space="preserve"> </w:t>
        </w:r>
      </w:ins>
      <w:r w:rsidRPr="00D251A8">
        <w:rPr>
          <w:rFonts w:asciiTheme="majorHAnsi" w:hAnsiTheme="majorHAnsi"/>
          <w:color w:val="000000" w:themeColor="text1"/>
        </w:rPr>
        <w:t xml:space="preserve"> helped </w:t>
      </w:r>
      <w:ins w:id="6" w:author="Author">
        <w:r w:rsidR="00E06AA6" w:rsidRPr="00D251A8">
          <w:rPr>
            <w:rFonts w:asciiTheme="majorHAnsi" w:hAnsiTheme="majorHAnsi"/>
            <w:color w:val="000000" w:themeColor="text1"/>
          </w:rPr>
          <w:t xml:space="preserve">and continue to help </w:t>
        </w:r>
      </w:ins>
      <w:r w:rsidRPr="00D251A8">
        <w:rPr>
          <w:rFonts w:asciiTheme="majorHAnsi" w:hAnsiTheme="majorHAnsi"/>
          <w:color w:val="000000" w:themeColor="text1"/>
        </w:rPr>
        <w:t xml:space="preserve">in </w:t>
      </w:r>
      <w:r w:rsidR="00CF5D6D" w:rsidRPr="00D251A8">
        <w:rPr>
          <w:rFonts w:asciiTheme="majorHAnsi" w:hAnsiTheme="majorHAnsi"/>
          <w:color w:val="000000" w:themeColor="text1"/>
        </w:rPr>
        <w:t>building</w:t>
      </w:r>
      <w:r w:rsidR="00320721" w:rsidRPr="00D251A8">
        <w:rPr>
          <w:rFonts w:asciiTheme="majorHAnsi" w:hAnsiTheme="majorHAnsi"/>
          <w:color w:val="000000" w:themeColor="text1"/>
        </w:rPr>
        <w:t xml:space="preserve"> </w:t>
      </w:r>
      <w:r w:rsidR="00CF5D6D" w:rsidRPr="00D251A8">
        <w:rPr>
          <w:rFonts w:asciiTheme="majorHAnsi" w:hAnsiTheme="majorHAnsi"/>
          <w:color w:val="000000" w:themeColor="text1"/>
        </w:rPr>
        <w:t>awareness of the</w:t>
      </w:r>
      <w:ins w:id="7" w:author="Author">
        <w:r w:rsidR="00A6626D" w:rsidRPr="00D251A8">
          <w:rPr>
            <w:rFonts w:asciiTheme="majorHAnsi" w:hAnsiTheme="majorHAnsi"/>
            <w:color w:val="000000" w:themeColor="text1"/>
          </w:rPr>
          <w:t xml:space="preserve"> </w:t>
        </w:r>
      </w:ins>
      <w:r w:rsidRPr="00D251A8">
        <w:rPr>
          <w:rFonts w:asciiTheme="majorHAnsi" w:hAnsiTheme="majorHAnsi"/>
          <w:color w:val="000000" w:themeColor="text1"/>
        </w:rPr>
        <w:t>importance of</w:t>
      </w:r>
      <w:r w:rsidR="00CF5D6D" w:rsidRPr="00D251A8">
        <w:rPr>
          <w:rFonts w:asciiTheme="majorHAnsi" w:hAnsiTheme="majorHAnsi"/>
          <w:color w:val="000000" w:themeColor="text1"/>
        </w:rPr>
        <w:t xml:space="preserve"> </w:t>
      </w:r>
      <w:r w:rsidR="004534B2" w:rsidRPr="00D251A8">
        <w:rPr>
          <w:rFonts w:asciiTheme="majorHAnsi" w:hAnsiTheme="majorHAnsi"/>
          <w:color w:val="000000" w:themeColor="text1"/>
        </w:rPr>
        <w:t xml:space="preserve">people centric inclusive and development oriented </w:t>
      </w:r>
      <w:r w:rsidR="004534B2" w:rsidRPr="00D251A8">
        <w:rPr>
          <w:rFonts w:asciiTheme="majorHAnsi" w:eastAsiaTheme="majorEastAsia" w:hAnsiTheme="majorHAnsi" w:cstheme="majorBidi"/>
          <w:bCs/>
        </w:rPr>
        <w:t>Information Society.</w:t>
      </w:r>
      <w:ins w:id="8" w:author="Author">
        <w:r w:rsidR="009A2477" w:rsidRPr="00D251A8">
          <w:rPr>
            <w:rFonts w:asciiTheme="majorHAnsi" w:eastAsiaTheme="majorEastAsia" w:hAnsiTheme="majorHAnsi" w:cstheme="majorBidi"/>
            <w:bCs/>
          </w:rPr>
          <w:t xml:space="preserve"> </w:t>
        </w:r>
      </w:ins>
      <w:r w:rsidR="009A2477" w:rsidRPr="00D251A8">
        <w:rPr>
          <w:rFonts w:asciiTheme="majorHAnsi" w:eastAsiaTheme="majorEastAsia" w:hAnsiTheme="majorHAnsi" w:cstheme="majorBidi"/>
          <w:b/>
          <w:i/>
          <w:iCs/>
          <w:color w:val="FF0000"/>
        </w:rPr>
        <w:t>[Preliminarily Agreed]</w:t>
      </w:r>
      <w:r w:rsidR="009A2477" w:rsidRPr="00D251A8">
        <w:rPr>
          <w:rFonts w:asciiTheme="majorHAnsi" w:eastAsiaTheme="majorEastAsia" w:hAnsiTheme="majorHAnsi" w:cstheme="majorBidi"/>
          <w:bCs/>
          <w:color w:val="FF0000"/>
        </w:rPr>
        <w:t xml:space="preserve"> </w:t>
      </w:r>
      <w:del w:id="9" w:author="Author">
        <w:r w:rsidRPr="00D251A8" w:rsidDel="009A2477">
          <w:rPr>
            <w:rFonts w:asciiTheme="majorHAnsi" w:eastAsiaTheme="majorEastAsia" w:hAnsiTheme="majorHAnsi" w:cstheme="majorBidi"/>
            <w:bCs/>
          </w:rPr>
          <w:delText>.</w:delText>
        </w:r>
      </w:del>
    </w:p>
    <w:p w:rsidR="002178C3" w:rsidRPr="00D251A8" w:rsidRDefault="002178C3" w:rsidP="003F5A4F">
      <w:pPr>
        <w:ind w:left="-284" w:hanging="73"/>
        <w:jc w:val="left"/>
        <w:rPr>
          <w:rFonts w:asciiTheme="majorHAnsi" w:eastAsiaTheme="majorEastAsia" w:hAnsiTheme="majorHAnsi" w:cstheme="majorBidi"/>
          <w:bCs/>
        </w:rPr>
      </w:pPr>
    </w:p>
    <w:p w:rsidR="002178C3" w:rsidRPr="00AA7CCF" w:rsidRDefault="002178C3" w:rsidP="000D355C">
      <w:pPr>
        <w:pStyle w:val="ListParagraph"/>
        <w:numPr>
          <w:ilvl w:val="0"/>
          <w:numId w:val="48"/>
        </w:numPr>
        <w:jc w:val="left"/>
        <w:rPr>
          <w:rFonts w:asciiTheme="majorHAnsi" w:hAnsiTheme="majorHAnsi"/>
          <w:color w:val="000000" w:themeColor="text1"/>
          <w:sz w:val="24"/>
          <w:szCs w:val="24"/>
        </w:rPr>
      </w:pPr>
      <w:r w:rsidRPr="00D251A8">
        <w:rPr>
          <w:rFonts w:asciiTheme="majorHAnsi" w:hAnsiTheme="majorHAnsi"/>
          <w:b/>
          <w:bCs/>
          <w:color w:val="000000" w:themeColor="text1"/>
          <w:sz w:val="24"/>
          <w:szCs w:val="24"/>
        </w:rPr>
        <w:t>ISOC, Civil Society</w:t>
      </w:r>
      <w:r w:rsidRPr="00D251A8">
        <w:rPr>
          <w:rFonts w:asciiTheme="majorHAnsi" w:hAnsiTheme="majorHAnsi"/>
          <w:i/>
          <w:iCs/>
          <w:color w:val="000000" w:themeColor="text1"/>
          <w:sz w:val="24"/>
          <w:szCs w:val="24"/>
        </w:rPr>
        <w:t xml:space="preserve">: We acknowledge </w:t>
      </w:r>
      <w:r w:rsidRPr="00D251A8">
        <w:rPr>
          <w:rFonts w:asciiTheme="majorHAnsi" w:hAnsiTheme="majorHAnsi"/>
          <w:color w:val="000000" w:themeColor="text1"/>
          <w:sz w:val="24"/>
          <w:szCs w:val="24"/>
        </w:rPr>
        <w:t xml:space="preserve">that the WSIS Action </w:t>
      </w:r>
      <w:ins w:id="10" w:author="Author">
        <w:r w:rsidRPr="00D251A8">
          <w:rPr>
            <w:rFonts w:asciiTheme="majorHAnsi" w:hAnsiTheme="majorHAnsi"/>
            <w:color w:val="000000" w:themeColor="text1"/>
            <w:sz w:val="24"/>
            <w:szCs w:val="24"/>
          </w:rPr>
          <w:t>L</w:t>
        </w:r>
      </w:ins>
      <w:del w:id="11" w:author="Author">
        <w:r w:rsidRPr="00D251A8" w:rsidDel="00E06AA6">
          <w:rPr>
            <w:rFonts w:asciiTheme="majorHAnsi" w:hAnsiTheme="majorHAnsi"/>
            <w:color w:val="000000" w:themeColor="text1"/>
            <w:sz w:val="24"/>
            <w:szCs w:val="24"/>
          </w:rPr>
          <w:delText>l</w:delText>
        </w:r>
      </w:del>
      <w:r w:rsidRPr="00D251A8">
        <w:rPr>
          <w:rFonts w:asciiTheme="majorHAnsi" w:hAnsiTheme="majorHAnsi"/>
          <w:color w:val="000000" w:themeColor="text1"/>
          <w:sz w:val="24"/>
          <w:szCs w:val="24"/>
        </w:rPr>
        <w:t>ines</w:t>
      </w:r>
      <w:ins w:id="12" w:author="Author">
        <w:r w:rsidRPr="00D251A8">
          <w:rPr>
            <w:rFonts w:asciiTheme="majorHAnsi" w:hAnsiTheme="majorHAnsi"/>
            <w:color w:val="000000" w:themeColor="text1"/>
            <w:sz w:val="24"/>
            <w:szCs w:val="24"/>
          </w:rPr>
          <w:t>, (ISOC): supported by a multistakeholder approach</w:t>
        </w:r>
      </w:ins>
      <w:r w:rsidR="00A1732C" w:rsidRPr="00D251A8">
        <w:rPr>
          <w:rFonts w:asciiTheme="majorHAnsi" w:hAnsiTheme="majorHAnsi"/>
          <w:color w:val="000000" w:themeColor="text1"/>
          <w:sz w:val="24"/>
          <w:szCs w:val="24"/>
        </w:rPr>
        <w:t xml:space="preserve">, </w:t>
      </w:r>
      <w:proofErr w:type="gramStart"/>
      <w:r w:rsidR="00A1732C" w:rsidRPr="00D251A8">
        <w:rPr>
          <w:rFonts w:asciiTheme="majorHAnsi" w:hAnsiTheme="majorHAnsi"/>
          <w:color w:val="000000" w:themeColor="text1"/>
          <w:sz w:val="24"/>
          <w:szCs w:val="24"/>
        </w:rPr>
        <w:t>have</w:t>
      </w:r>
      <w:ins w:id="13" w:author="Author">
        <w:r w:rsidRPr="00D251A8">
          <w:rPr>
            <w:rFonts w:asciiTheme="majorHAnsi" w:hAnsiTheme="majorHAnsi"/>
            <w:color w:val="000000" w:themeColor="text1"/>
            <w:sz w:val="24"/>
            <w:szCs w:val="24"/>
          </w:rPr>
          <w:t xml:space="preserve"> </w:t>
        </w:r>
      </w:ins>
      <w:r w:rsidRPr="00D251A8">
        <w:rPr>
          <w:rFonts w:asciiTheme="majorHAnsi" w:hAnsiTheme="majorHAnsi"/>
          <w:color w:val="000000" w:themeColor="text1"/>
          <w:sz w:val="24"/>
          <w:szCs w:val="24"/>
        </w:rPr>
        <w:t xml:space="preserve"> helped</w:t>
      </w:r>
      <w:proofErr w:type="gramEnd"/>
      <w:r w:rsidRPr="00D251A8">
        <w:rPr>
          <w:rFonts w:asciiTheme="majorHAnsi" w:hAnsiTheme="majorHAnsi"/>
          <w:color w:val="000000" w:themeColor="text1"/>
          <w:sz w:val="24"/>
          <w:szCs w:val="24"/>
        </w:rPr>
        <w:t xml:space="preserve"> </w:t>
      </w:r>
      <w:ins w:id="14" w:author="Author">
        <w:r w:rsidRPr="00D251A8">
          <w:rPr>
            <w:rFonts w:asciiTheme="majorHAnsi" w:hAnsiTheme="majorHAnsi"/>
            <w:color w:val="000000" w:themeColor="text1"/>
            <w:sz w:val="24"/>
            <w:szCs w:val="24"/>
          </w:rPr>
          <w:t xml:space="preserve">and continue to help </w:t>
        </w:r>
      </w:ins>
      <w:r w:rsidRPr="00D251A8">
        <w:rPr>
          <w:rFonts w:asciiTheme="majorHAnsi" w:hAnsiTheme="majorHAnsi"/>
          <w:color w:val="000000" w:themeColor="text1"/>
          <w:sz w:val="24"/>
          <w:szCs w:val="24"/>
        </w:rPr>
        <w:t>in building awareness of the</w:t>
      </w:r>
      <w:r w:rsidR="000D355C" w:rsidRPr="00D251A8">
        <w:rPr>
          <w:rFonts w:asciiTheme="majorHAnsi" w:hAnsiTheme="majorHAnsi"/>
          <w:color w:val="000000" w:themeColor="text1"/>
          <w:sz w:val="24"/>
          <w:szCs w:val="24"/>
        </w:rPr>
        <w:t xml:space="preserve"> </w:t>
      </w:r>
      <w:r w:rsidRPr="00D251A8">
        <w:rPr>
          <w:rFonts w:asciiTheme="majorHAnsi" w:hAnsiTheme="majorHAnsi"/>
          <w:color w:val="000000" w:themeColor="text1"/>
          <w:sz w:val="24"/>
          <w:szCs w:val="24"/>
        </w:rPr>
        <w:t xml:space="preserve">importance of people centric inclusive and development oriented </w:t>
      </w:r>
      <w:r w:rsidRPr="00D251A8">
        <w:rPr>
          <w:rFonts w:asciiTheme="majorHAnsi" w:eastAsiaTheme="majorEastAsia" w:hAnsiTheme="majorHAnsi" w:cstheme="majorBidi"/>
          <w:bCs/>
          <w:sz w:val="24"/>
          <w:szCs w:val="24"/>
        </w:rPr>
        <w:t>Information Society.</w:t>
      </w:r>
      <w:ins w:id="15" w:author="Author">
        <w:r w:rsidRPr="00D251A8">
          <w:rPr>
            <w:rFonts w:asciiTheme="majorHAnsi" w:eastAsiaTheme="majorEastAsia" w:hAnsiTheme="majorHAnsi" w:cstheme="majorBidi"/>
            <w:bCs/>
            <w:sz w:val="24"/>
            <w:szCs w:val="24"/>
          </w:rPr>
          <w:t xml:space="preserve"> </w:t>
        </w:r>
      </w:ins>
      <w:r w:rsidRPr="00D251A8">
        <w:rPr>
          <w:rFonts w:asciiTheme="majorHAnsi" w:eastAsiaTheme="majorEastAsia" w:hAnsiTheme="majorHAnsi" w:cstheme="majorBidi"/>
          <w:b/>
          <w:i/>
          <w:iCs/>
          <w:color w:val="FF0000"/>
          <w:sz w:val="24"/>
          <w:szCs w:val="24"/>
        </w:rPr>
        <w:t>[Preliminarily Agreed]</w:t>
      </w:r>
      <w:r w:rsidRPr="00D251A8">
        <w:rPr>
          <w:rFonts w:asciiTheme="majorHAnsi" w:eastAsiaTheme="majorEastAsia" w:hAnsiTheme="majorHAnsi" w:cstheme="majorBidi"/>
          <w:bCs/>
          <w:color w:val="FF0000"/>
          <w:sz w:val="24"/>
          <w:szCs w:val="24"/>
        </w:rPr>
        <w:t xml:space="preserve"> </w:t>
      </w:r>
      <w:del w:id="16" w:author="Author">
        <w:r w:rsidRPr="00D251A8" w:rsidDel="009A2477">
          <w:rPr>
            <w:rFonts w:asciiTheme="majorHAnsi" w:eastAsiaTheme="majorEastAsia" w:hAnsiTheme="majorHAnsi" w:cstheme="majorBidi"/>
            <w:bCs/>
            <w:sz w:val="24"/>
            <w:szCs w:val="24"/>
          </w:rPr>
          <w:delText>.</w:delText>
        </w:r>
      </w:del>
    </w:p>
    <w:p w:rsidR="00AA7CCF" w:rsidRPr="00D251A8" w:rsidRDefault="00AA7CCF" w:rsidP="00AA7CCF">
      <w:pPr>
        <w:pStyle w:val="ListParagraph"/>
        <w:ind w:left="363" w:firstLine="0"/>
        <w:jc w:val="left"/>
        <w:rPr>
          <w:rFonts w:asciiTheme="majorHAnsi" w:hAnsiTheme="majorHAnsi"/>
          <w:color w:val="000000" w:themeColor="text1"/>
          <w:sz w:val="24"/>
          <w:szCs w:val="24"/>
        </w:rPr>
      </w:pPr>
    </w:p>
    <w:p w:rsidR="00CD0F57" w:rsidRPr="00D251A8" w:rsidRDefault="00CD0F57" w:rsidP="00C31D8C">
      <w:pPr>
        <w:pStyle w:val="ListParagraph"/>
        <w:numPr>
          <w:ilvl w:val="0"/>
          <w:numId w:val="48"/>
        </w:numPr>
        <w:jc w:val="left"/>
        <w:rPr>
          <w:rFonts w:asciiTheme="majorHAnsi" w:hAnsiTheme="majorHAnsi"/>
          <w:b/>
          <w:bCs/>
          <w:color w:val="000000" w:themeColor="text1"/>
          <w:sz w:val="24"/>
          <w:szCs w:val="24"/>
        </w:rPr>
      </w:pPr>
      <w:r w:rsidRPr="00D251A8">
        <w:rPr>
          <w:rFonts w:asciiTheme="majorHAnsi" w:hAnsiTheme="majorHAnsi"/>
          <w:b/>
          <w:bCs/>
          <w:color w:val="000000" w:themeColor="text1"/>
          <w:sz w:val="24"/>
          <w:szCs w:val="24"/>
        </w:rPr>
        <w:t xml:space="preserve">Internet Democracy Project, CDT, IFLA and Access, Civil Society:  </w:t>
      </w:r>
      <w:r w:rsidRPr="00D251A8">
        <w:rPr>
          <w:rFonts w:asciiTheme="majorHAnsi" w:hAnsiTheme="majorHAnsi" w:cs="Cambria"/>
          <w:i/>
          <w:iCs/>
          <w:color w:val="000000"/>
          <w:sz w:val="24"/>
          <w:szCs w:val="24"/>
        </w:rPr>
        <w:t xml:space="preserve">We acknowledge </w:t>
      </w:r>
      <w:r w:rsidRPr="00D251A8">
        <w:rPr>
          <w:rFonts w:asciiTheme="majorHAnsi" w:hAnsiTheme="majorHAnsi" w:cs="Cambria"/>
          <w:color w:val="000000"/>
          <w:sz w:val="24"/>
          <w:szCs w:val="24"/>
        </w:rPr>
        <w:t xml:space="preserve">that the WSIS Action Lines have helped, and continue to help, in building awareness of the importance of </w:t>
      </w:r>
      <w:r w:rsidRPr="00D251A8">
        <w:rPr>
          <w:rFonts w:asciiTheme="majorHAnsi" w:hAnsiTheme="majorHAnsi" w:cs="Cambria"/>
          <w:color w:val="000000"/>
          <w:sz w:val="24"/>
          <w:szCs w:val="24"/>
          <w:shd w:val="clear" w:color="auto" w:fill="FFFF00"/>
        </w:rPr>
        <w:t>the [WORD ADDED]</w:t>
      </w:r>
      <w:r w:rsidRPr="00D251A8">
        <w:rPr>
          <w:rFonts w:asciiTheme="majorHAnsi" w:hAnsiTheme="majorHAnsi" w:cs="Cambria"/>
          <w:color w:val="000000"/>
          <w:sz w:val="24"/>
          <w:szCs w:val="24"/>
        </w:rPr>
        <w:t xml:space="preserve"> people centric, inclusive and development oriented </w:t>
      </w:r>
      <w:r w:rsidRPr="00D251A8">
        <w:rPr>
          <w:rFonts w:asciiTheme="majorHAnsi" w:hAnsiTheme="majorHAnsi" w:cs="Cambria"/>
          <w:bCs/>
          <w:sz w:val="24"/>
          <w:szCs w:val="24"/>
        </w:rPr>
        <w:t xml:space="preserve">Information Society. </w:t>
      </w:r>
      <w:r w:rsidRPr="00D251A8">
        <w:rPr>
          <w:rFonts w:asciiTheme="majorHAnsi" w:hAnsiTheme="majorHAnsi" w:cs="Cambria"/>
          <w:b/>
          <w:i/>
          <w:iCs/>
          <w:color w:val="FF0000"/>
          <w:sz w:val="24"/>
          <w:szCs w:val="24"/>
        </w:rPr>
        <w:t>[Preliminarily Agreed]</w:t>
      </w:r>
    </w:p>
    <w:p w:rsidR="00DE427B" w:rsidRPr="00D251A8" w:rsidRDefault="00DE427B" w:rsidP="003F5A4F">
      <w:pPr>
        <w:ind w:left="-284" w:hanging="73"/>
        <w:jc w:val="left"/>
        <w:rPr>
          <w:rFonts w:asciiTheme="majorHAnsi" w:hAnsiTheme="majorHAnsi"/>
          <w:b/>
          <w:bCs/>
          <w:lang w:eastAsia="en-GB"/>
        </w:rPr>
      </w:pPr>
    </w:p>
    <w:p w:rsidR="004575BB" w:rsidRPr="00D251A8" w:rsidRDefault="00AF16E2" w:rsidP="00320721">
      <w:pPr>
        <w:ind w:left="-284" w:hanging="73"/>
        <w:jc w:val="left"/>
        <w:rPr>
          <w:rFonts w:asciiTheme="majorHAnsi" w:eastAsiaTheme="minorHAnsi" w:hAnsiTheme="majorHAnsi" w:cstheme="majorBidi"/>
          <w:iCs/>
          <w:color w:val="000000" w:themeColor="text1"/>
          <w:lang w:eastAsia="zh-CN"/>
        </w:rPr>
      </w:pPr>
      <w:r w:rsidRPr="00D251A8">
        <w:rPr>
          <w:rFonts w:asciiTheme="majorHAnsi" w:eastAsiaTheme="minorHAnsi" w:hAnsiTheme="majorHAnsi" w:cstheme="majorBidi"/>
          <w:i/>
          <w:color w:val="000000" w:themeColor="text1"/>
          <w:lang w:eastAsia="zh-CN"/>
        </w:rPr>
        <w:t>We note</w:t>
      </w:r>
      <w:r w:rsidRPr="00D251A8">
        <w:rPr>
          <w:rFonts w:asciiTheme="majorHAnsi" w:eastAsiaTheme="minorHAnsi" w:hAnsiTheme="majorHAnsi" w:cstheme="majorBidi"/>
          <w:iCs/>
          <w:color w:val="000000" w:themeColor="text1"/>
          <w:lang w:eastAsia="zh-CN"/>
        </w:rPr>
        <w:t xml:space="preserve"> that the WSIS Action lines have helped</w:t>
      </w:r>
      <w:ins w:id="17" w:author="Author">
        <w:r w:rsidR="00A6626D" w:rsidRPr="00D251A8">
          <w:rPr>
            <w:rFonts w:asciiTheme="majorHAnsi" w:eastAsiaTheme="minorHAnsi" w:hAnsiTheme="majorHAnsi" w:cstheme="majorBidi"/>
            <w:iCs/>
            <w:color w:val="000000" w:themeColor="text1"/>
            <w:lang w:eastAsia="zh-CN"/>
          </w:rPr>
          <w:t xml:space="preserve"> </w:t>
        </w:r>
        <w:r w:rsidR="00A6626D" w:rsidRPr="00D251A8">
          <w:rPr>
            <w:rFonts w:asciiTheme="majorHAnsi" w:hAnsiTheme="majorHAnsi"/>
            <w:color w:val="000000" w:themeColor="text1"/>
          </w:rPr>
          <w:t>and continue to help</w:t>
        </w:r>
      </w:ins>
      <w:r w:rsidRPr="00D251A8">
        <w:rPr>
          <w:rFonts w:asciiTheme="majorHAnsi" w:eastAsiaTheme="minorHAnsi" w:hAnsiTheme="majorHAnsi" w:cstheme="majorBidi"/>
          <w:iCs/>
          <w:color w:val="000000" w:themeColor="text1"/>
          <w:lang w:eastAsia="zh-CN"/>
        </w:rPr>
        <w:t xml:space="preserve"> in constituting</w:t>
      </w:r>
      <w:r w:rsidR="00DE427B" w:rsidRPr="00D251A8">
        <w:rPr>
          <w:rFonts w:asciiTheme="majorHAnsi" w:eastAsiaTheme="minorHAnsi" w:hAnsiTheme="majorHAnsi" w:cstheme="majorBidi"/>
          <w:iCs/>
          <w:color w:val="000000" w:themeColor="text1"/>
          <w:lang w:eastAsia="zh-CN"/>
        </w:rPr>
        <w:t>, enabling and supporting a</w:t>
      </w:r>
      <w:ins w:id="18" w:author="Author">
        <w:r w:rsidR="00A6626D" w:rsidRPr="00D251A8">
          <w:rPr>
            <w:rFonts w:asciiTheme="majorHAnsi" w:eastAsiaTheme="minorHAnsi" w:hAnsiTheme="majorHAnsi" w:cstheme="majorBidi"/>
            <w:iCs/>
            <w:color w:val="000000" w:themeColor="text1"/>
            <w:lang w:eastAsia="zh-CN"/>
          </w:rPr>
          <w:t xml:space="preserve"> </w:t>
        </w:r>
      </w:ins>
      <w:r w:rsidR="00DE427B" w:rsidRPr="00D251A8">
        <w:rPr>
          <w:rFonts w:asciiTheme="majorHAnsi" w:eastAsiaTheme="minorHAnsi" w:hAnsiTheme="majorHAnsi" w:cstheme="majorBidi"/>
          <w:iCs/>
          <w:color w:val="000000" w:themeColor="text1"/>
          <w:lang w:eastAsia="zh-CN"/>
        </w:rPr>
        <w:t xml:space="preserve">Sound </w:t>
      </w:r>
      <w:r w:rsidRPr="00D251A8">
        <w:rPr>
          <w:rFonts w:asciiTheme="majorHAnsi" w:eastAsiaTheme="minorHAnsi" w:hAnsiTheme="majorHAnsi" w:cstheme="majorBidi"/>
          <w:iCs/>
          <w:color w:val="000000" w:themeColor="text1"/>
          <w:lang w:eastAsia="zh-CN"/>
        </w:rPr>
        <w:t>framewor</w:t>
      </w:r>
      <w:r w:rsidR="004575BB" w:rsidRPr="00D251A8">
        <w:rPr>
          <w:rFonts w:asciiTheme="majorHAnsi" w:eastAsiaTheme="minorHAnsi" w:hAnsiTheme="majorHAnsi" w:cstheme="majorBidi"/>
          <w:iCs/>
          <w:color w:val="000000" w:themeColor="text1"/>
          <w:lang w:eastAsia="zh-CN"/>
        </w:rPr>
        <w:t xml:space="preserve">k </w:t>
      </w:r>
      <w:r w:rsidR="00DE427B" w:rsidRPr="00D251A8">
        <w:rPr>
          <w:rFonts w:asciiTheme="majorHAnsi" w:eastAsiaTheme="minorHAnsi" w:hAnsiTheme="majorHAnsi" w:cstheme="majorBidi"/>
          <w:iCs/>
          <w:color w:val="000000" w:themeColor="text1"/>
          <w:lang w:eastAsia="zh-CN"/>
        </w:rPr>
        <w:t>and approach</w:t>
      </w:r>
      <w:ins w:id="19" w:author="Author">
        <w:r w:rsidR="00DE427B" w:rsidRPr="00D251A8">
          <w:rPr>
            <w:rFonts w:asciiTheme="majorHAnsi" w:eastAsiaTheme="minorHAnsi" w:hAnsiTheme="majorHAnsi" w:cstheme="majorBidi"/>
            <w:iCs/>
            <w:color w:val="000000" w:themeColor="text1"/>
            <w:lang w:eastAsia="zh-CN"/>
          </w:rPr>
          <w:t xml:space="preserve"> </w:t>
        </w:r>
      </w:ins>
      <w:r w:rsidR="004575BB" w:rsidRPr="00D251A8">
        <w:rPr>
          <w:rFonts w:asciiTheme="majorHAnsi" w:eastAsiaTheme="minorHAnsi" w:hAnsiTheme="majorHAnsi" w:cstheme="majorBidi"/>
          <w:iCs/>
          <w:color w:val="000000" w:themeColor="text1"/>
          <w:lang w:eastAsia="zh-CN"/>
        </w:rPr>
        <w:t>for</w:t>
      </w:r>
      <w:r w:rsidR="00DE427B" w:rsidRPr="00D251A8">
        <w:rPr>
          <w:rFonts w:asciiTheme="majorHAnsi" w:hAnsiTheme="majorHAnsi"/>
          <w:b/>
          <w:bCs/>
          <w:lang w:eastAsia="en-GB"/>
        </w:rPr>
        <w:t xml:space="preserve"> </w:t>
      </w:r>
      <w:r w:rsidRPr="00D251A8">
        <w:rPr>
          <w:rFonts w:asciiTheme="majorHAnsi" w:eastAsiaTheme="minorHAnsi" w:hAnsiTheme="majorHAnsi" w:cstheme="majorBidi"/>
          <w:iCs/>
          <w:color w:val="000000" w:themeColor="text1"/>
          <w:lang w:eastAsia="zh-CN"/>
        </w:rPr>
        <w:t>realizing the goal of a</w:t>
      </w:r>
      <w:r w:rsidR="003F5A4F" w:rsidRPr="00D251A8">
        <w:rPr>
          <w:rFonts w:asciiTheme="majorHAnsi" w:eastAsiaTheme="minorHAnsi" w:hAnsiTheme="majorHAnsi" w:cstheme="majorBidi"/>
          <w:iCs/>
          <w:color w:val="000000" w:themeColor="text1"/>
          <w:lang w:eastAsia="zh-CN"/>
        </w:rPr>
        <w:t>n</w:t>
      </w:r>
      <w:r w:rsidRPr="00D251A8">
        <w:rPr>
          <w:rFonts w:asciiTheme="majorHAnsi" w:eastAsiaTheme="minorHAnsi" w:hAnsiTheme="majorHAnsi" w:cstheme="majorBidi"/>
          <w:iCs/>
          <w:color w:val="000000" w:themeColor="text1"/>
          <w:lang w:eastAsia="zh-CN"/>
        </w:rPr>
        <w:t xml:space="preserve"> </w:t>
      </w:r>
      <w:r w:rsidR="004534B2" w:rsidRPr="00D251A8">
        <w:rPr>
          <w:rFonts w:asciiTheme="majorHAnsi" w:eastAsiaTheme="minorHAnsi" w:hAnsiTheme="majorHAnsi" w:cstheme="majorBidi"/>
          <w:iCs/>
          <w:color w:val="000000" w:themeColor="text1"/>
          <w:lang w:eastAsia="zh-CN"/>
        </w:rPr>
        <w:t>inclusive</w:t>
      </w:r>
      <w:r w:rsidR="00320721" w:rsidRPr="00D251A8">
        <w:rPr>
          <w:rFonts w:asciiTheme="majorHAnsi" w:eastAsiaTheme="minorHAnsi" w:hAnsiTheme="majorHAnsi" w:cstheme="majorBidi"/>
          <w:iCs/>
          <w:color w:val="000000" w:themeColor="text1"/>
          <w:lang w:eastAsia="zh-CN"/>
        </w:rPr>
        <w:t xml:space="preserve"> </w:t>
      </w:r>
      <w:proofErr w:type="gramStart"/>
      <w:r w:rsidRPr="00D251A8">
        <w:rPr>
          <w:rFonts w:asciiTheme="majorHAnsi" w:eastAsiaTheme="minorHAnsi" w:hAnsiTheme="majorHAnsi" w:cstheme="majorBidi"/>
          <w:iCs/>
          <w:color w:val="000000" w:themeColor="text1"/>
          <w:lang w:eastAsia="zh-CN"/>
        </w:rPr>
        <w:t xml:space="preserve">Information </w:t>
      </w:r>
      <w:r w:rsidR="00320721" w:rsidRPr="00D251A8">
        <w:rPr>
          <w:rFonts w:asciiTheme="majorHAnsi" w:eastAsiaTheme="minorHAnsi" w:hAnsiTheme="majorHAnsi" w:cstheme="majorBidi"/>
          <w:iCs/>
          <w:color w:val="000000" w:themeColor="text1"/>
          <w:lang w:eastAsia="zh-CN"/>
        </w:rPr>
        <w:t xml:space="preserve"> </w:t>
      </w:r>
      <w:r w:rsidRPr="00D251A8">
        <w:rPr>
          <w:rFonts w:asciiTheme="majorHAnsi" w:eastAsiaTheme="minorHAnsi" w:hAnsiTheme="majorHAnsi" w:cstheme="majorBidi"/>
          <w:iCs/>
          <w:color w:val="000000" w:themeColor="text1"/>
          <w:lang w:eastAsia="zh-CN"/>
        </w:rPr>
        <w:t>Society</w:t>
      </w:r>
      <w:proofErr w:type="gramEnd"/>
      <w:r w:rsidRPr="00D251A8">
        <w:rPr>
          <w:rFonts w:asciiTheme="majorHAnsi" w:eastAsiaTheme="minorHAnsi" w:hAnsiTheme="majorHAnsi" w:cstheme="majorBidi"/>
          <w:iCs/>
          <w:color w:val="000000" w:themeColor="text1"/>
          <w:lang w:eastAsia="zh-CN"/>
        </w:rPr>
        <w:t>.</w:t>
      </w:r>
      <w:r w:rsidR="009A2477" w:rsidRPr="00D251A8">
        <w:rPr>
          <w:rFonts w:asciiTheme="majorHAnsi" w:eastAsiaTheme="minorHAnsi" w:hAnsiTheme="majorHAnsi" w:cstheme="majorBidi"/>
          <w:iCs/>
          <w:color w:val="000000" w:themeColor="text1"/>
          <w:lang w:eastAsia="zh-CN"/>
        </w:rPr>
        <w:t xml:space="preserve"> </w:t>
      </w:r>
      <w:r w:rsidR="009A2477" w:rsidRPr="00D251A8">
        <w:rPr>
          <w:rFonts w:asciiTheme="majorHAnsi" w:eastAsiaTheme="majorEastAsia" w:hAnsiTheme="majorHAnsi" w:cstheme="majorBidi"/>
          <w:b/>
          <w:i/>
          <w:iCs/>
          <w:color w:val="FF0000"/>
        </w:rPr>
        <w:t>[Preliminarily Agreed]</w:t>
      </w:r>
    </w:p>
    <w:p w:rsidR="000C420F" w:rsidRPr="00D251A8" w:rsidRDefault="000C420F" w:rsidP="000C420F">
      <w:pPr>
        <w:ind w:left="-284" w:hanging="73"/>
        <w:jc w:val="left"/>
        <w:rPr>
          <w:rFonts w:asciiTheme="majorHAnsi" w:eastAsiaTheme="minorHAnsi" w:hAnsiTheme="majorHAnsi" w:cstheme="majorBidi"/>
          <w:i/>
          <w:color w:val="000000" w:themeColor="text1"/>
          <w:lang w:eastAsia="zh-CN"/>
        </w:rPr>
      </w:pPr>
    </w:p>
    <w:p w:rsidR="004575BB" w:rsidRPr="00D251A8" w:rsidRDefault="000C420F" w:rsidP="00320721">
      <w:pPr>
        <w:pStyle w:val="ListParagraph"/>
        <w:numPr>
          <w:ilvl w:val="0"/>
          <w:numId w:val="47"/>
        </w:numPr>
        <w:jc w:val="left"/>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b/>
          <w:bCs/>
          <w:iCs/>
          <w:color w:val="000000" w:themeColor="text1"/>
          <w:sz w:val="24"/>
          <w:szCs w:val="24"/>
        </w:rPr>
        <w:t>Japan, Government</w:t>
      </w:r>
      <w:r w:rsidRPr="00D251A8">
        <w:rPr>
          <w:rFonts w:asciiTheme="majorHAnsi" w:eastAsiaTheme="minorHAnsi" w:hAnsiTheme="majorHAnsi" w:cstheme="majorBidi"/>
          <w:i/>
          <w:color w:val="000000" w:themeColor="text1"/>
          <w:sz w:val="24"/>
          <w:szCs w:val="24"/>
        </w:rPr>
        <w:t>:  We note</w:t>
      </w:r>
      <w:r w:rsidRPr="00D251A8">
        <w:rPr>
          <w:rFonts w:asciiTheme="majorHAnsi" w:eastAsiaTheme="minorHAnsi" w:hAnsiTheme="majorHAnsi" w:cstheme="majorBidi"/>
          <w:iCs/>
          <w:color w:val="000000" w:themeColor="text1"/>
          <w:sz w:val="24"/>
          <w:szCs w:val="24"/>
        </w:rPr>
        <w:t xml:space="preserve"> that the WSIS Action lines have helped</w:t>
      </w:r>
      <w:ins w:id="20" w:author="Author">
        <w:r w:rsidRPr="00D251A8">
          <w:rPr>
            <w:rFonts w:asciiTheme="majorHAnsi" w:eastAsiaTheme="minorHAnsi" w:hAnsiTheme="majorHAnsi" w:cstheme="majorBidi"/>
            <w:iCs/>
            <w:color w:val="000000" w:themeColor="text1"/>
            <w:sz w:val="24"/>
            <w:szCs w:val="24"/>
          </w:rPr>
          <w:t xml:space="preserve"> </w:t>
        </w:r>
        <w:r w:rsidRPr="00D251A8">
          <w:rPr>
            <w:rFonts w:asciiTheme="majorHAnsi" w:hAnsiTheme="majorHAnsi"/>
            <w:color w:val="000000" w:themeColor="text1"/>
            <w:sz w:val="24"/>
            <w:szCs w:val="24"/>
          </w:rPr>
          <w:t>and continue to help</w:t>
        </w:r>
      </w:ins>
      <w:r w:rsidRPr="00D251A8">
        <w:rPr>
          <w:rFonts w:asciiTheme="majorHAnsi" w:eastAsiaTheme="minorHAnsi" w:hAnsiTheme="majorHAnsi" w:cstheme="majorBidi"/>
          <w:iCs/>
          <w:color w:val="000000" w:themeColor="text1"/>
          <w:sz w:val="24"/>
          <w:szCs w:val="24"/>
        </w:rPr>
        <w:t xml:space="preserve"> in constituting, enabling and supporting </w:t>
      </w:r>
      <w:proofErr w:type="gramStart"/>
      <w:r w:rsidRPr="00D251A8">
        <w:rPr>
          <w:rFonts w:asciiTheme="majorHAnsi" w:eastAsiaTheme="minorHAnsi" w:hAnsiTheme="majorHAnsi" w:cstheme="majorBidi"/>
          <w:iCs/>
          <w:color w:val="000000" w:themeColor="text1"/>
          <w:sz w:val="24"/>
          <w:szCs w:val="24"/>
        </w:rPr>
        <w:t>a</w:t>
      </w:r>
      <w:ins w:id="21" w:author="Author">
        <w:r w:rsidRPr="00D251A8">
          <w:rPr>
            <w:rFonts w:asciiTheme="majorHAnsi" w:eastAsiaTheme="minorHAnsi" w:hAnsiTheme="majorHAnsi" w:cstheme="majorBidi"/>
            <w:iCs/>
            <w:color w:val="000000" w:themeColor="text1"/>
            <w:sz w:val="24"/>
            <w:szCs w:val="24"/>
          </w:rPr>
          <w:t xml:space="preserve"> </w:t>
        </w:r>
      </w:ins>
      <w:r w:rsidR="00320721" w:rsidRPr="00D251A8">
        <w:rPr>
          <w:rFonts w:asciiTheme="majorHAnsi" w:eastAsiaTheme="minorHAnsi" w:hAnsiTheme="majorHAnsi" w:cstheme="majorBidi"/>
          <w:iCs/>
          <w:color w:val="000000" w:themeColor="text1"/>
          <w:sz w:val="24"/>
          <w:szCs w:val="24"/>
        </w:rPr>
        <w:t xml:space="preserve"> </w:t>
      </w:r>
      <w:commentRangeStart w:id="22"/>
      <w:proofErr w:type="gramEnd"/>
      <w:del w:id="23" w:author="Author">
        <w:r w:rsidRPr="00D251A8" w:rsidDel="00436D38">
          <w:rPr>
            <w:rFonts w:asciiTheme="majorHAnsi" w:eastAsiaTheme="minorHAnsi" w:hAnsiTheme="majorHAnsi" w:cstheme="majorBidi"/>
            <w:iCs/>
            <w:color w:val="000000" w:themeColor="text1"/>
            <w:sz w:val="24"/>
            <w:szCs w:val="24"/>
          </w:rPr>
          <w:delText xml:space="preserve">Sound </w:delText>
        </w:r>
      </w:del>
      <w:ins w:id="24" w:author="Author">
        <w:r w:rsidRPr="00D251A8">
          <w:rPr>
            <w:rFonts w:asciiTheme="majorHAnsi" w:eastAsia="MS Mincho" w:hAnsiTheme="majorHAnsi" w:cstheme="majorBidi"/>
            <w:iCs/>
            <w:color w:val="000000" w:themeColor="text1"/>
            <w:sz w:val="24"/>
            <w:szCs w:val="24"/>
            <w:lang w:eastAsia="ja-JP"/>
          </w:rPr>
          <w:t>s</w:t>
        </w:r>
        <w:r w:rsidRPr="00D251A8">
          <w:rPr>
            <w:rFonts w:asciiTheme="majorHAnsi" w:eastAsiaTheme="minorHAnsi" w:hAnsiTheme="majorHAnsi" w:cstheme="majorBidi"/>
            <w:iCs/>
            <w:color w:val="000000" w:themeColor="text1"/>
            <w:sz w:val="24"/>
            <w:szCs w:val="24"/>
          </w:rPr>
          <w:t>ound</w:t>
        </w:r>
      </w:ins>
      <w:commentRangeEnd w:id="22"/>
      <w:r w:rsidRPr="00D251A8">
        <w:rPr>
          <w:rStyle w:val="CommentReference"/>
          <w:rFonts w:asciiTheme="majorHAnsi" w:hAnsiTheme="majorHAnsi"/>
          <w:sz w:val="24"/>
          <w:szCs w:val="24"/>
        </w:rPr>
        <w:commentReference w:id="22"/>
      </w:r>
      <w:ins w:id="25"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framework and approach</w:t>
      </w:r>
      <w:ins w:id="26"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for</w:t>
      </w:r>
      <w:r w:rsidRPr="00D251A8">
        <w:rPr>
          <w:rFonts w:asciiTheme="majorHAnsi" w:hAnsiTheme="majorHAnsi"/>
          <w:b/>
          <w:bCs/>
          <w:sz w:val="24"/>
          <w:szCs w:val="24"/>
          <w:lang w:eastAsia="en-GB"/>
        </w:rPr>
        <w:t xml:space="preserve"> </w:t>
      </w:r>
      <w:r w:rsidRPr="00D251A8">
        <w:rPr>
          <w:rFonts w:asciiTheme="majorHAnsi" w:eastAsiaTheme="minorHAnsi" w:hAnsiTheme="majorHAnsi" w:cstheme="majorBidi"/>
          <w:iCs/>
          <w:color w:val="000000" w:themeColor="text1"/>
          <w:sz w:val="24"/>
          <w:szCs w:val="24"/>
        </w:rPr>
        <w:t>realizing the goal of an inclusive</w:t>
      </w:r>
      <w:r w:rsidR="00210705" w:rsidRPr="00D251A8">
        <w:rPr>
          <w:rFonts w:asciiTheme="majorHAnsi" w:eastAsiaTheme="minorHAnsi" w:hAnsiTheme="majorHAnsi" w:cstheme="majorBidi"/>
          <w:iCs/>
          <w:color w:val="000000" w:themeColor="text1"/>
          <w:sz w:val="24"/>
          <w:szCs w:val="24"/>
        </w:rPr>
        <w:t xml:space="preserve"> </w:t>
      </w:r>
      <w:r w:rsidRPr="00D251A8">
        <w:rPr>
          <w:rFonts w:asciiTheme="majorHAnsi" w:eastAsiaTheme="minorHAnsi" w:hAnsiTheme="majorHAnsi" w:cstheme="majorBidi"/>
          <w:iCs/>
          <w:color w:val="000000" w:themeColor="text1"/>
          <w:sz w:val="24"/>
          <w:szCs w:val="24"/>
        </w:rPr>
        <w:t xml:space="preserve">Information </w:t>
      </w:r>
      <w:ins w:id="27" w:author="Author">
        <w:r w:rsidRPr="00D251A8">
          <w:rPr>
            <w:rFonts w:asciiTheme="majorHAnsi" w:eastAsiaTheme="minorHAnsi" w:hAnsiTheme="majorHAnsi" w:cstheme="majorBidi"/>
            <w:iCs/>
            <w:color w:val="000000" w:themeColor="text1"/>
            <w:sz w:val="24"/>
            <w:szCs w:val="24"/>
          </w:rPr>
          <w:t xml:space="preserve"> </w:t>
        </w:r>
      </w:ins>
      <w:r w:rsidRPr="00D251A8">
        <w:rPr>
          <w:rFonts w:asciiTheme="majorHAnsi" w:eastAsiaTheme="minorHAnsi" w:hAnsiTheme="majorHAnsi" w:cstheme="majorBidi"/>
          <w:iCs/>
          <w:color w:val="000000" w:themeColor="text1"/>
          <w:sz w:val="24"/>
          <w:szCs w:val="24"/>
        </w:rPr>
        <w:t xml:space="preserve">Society. </w:t>
      </w:r>
      <w:r w:rsidRPr="00D251A8">
        <w:rPr>
          <w:rFonts w:asciiTheme="majorHAnsi" w:eastAsiaTheme="majorEastAsia" w:hAnsiTheme="majorHAnsi" w:cstheme="majorBidi"/>
          <w:b/>
          <w:i/>
          <w:iCs/>
          <w:color w:val="FF0000"/>
          <w:sz w:val="24"/>
          <w:szCs w:val="24"/>
        </w:rPr>
        <w:t>[Preliminarily Agreed]</w:t>
      </w:r>
    </w:p>
    <w:p w:rsidR="00DE427B" w:rsidRPr="00D251A8" w:rsidRDefault="00DE427B" w:rsidP="00DE427B">
      <w:pPr>
        <w:rPr>
          <w:rFonts w:asciiTheme="majorHAnsi" w:eastAsiaTheme="minorHAnsi" w:hAnsiTheme="majorHAnsi" w:cstheme="majorBidi"/>
          <w:i/>
          <w:color w:val="000000" w:themeColor="text1"/>
          <w:lang w:eastAsia="zh-CN"/>
        </w:rPr>
      </w:pPr>
      <w:r w:rsidRPr="00D251A8">
        <w:rPr>
          <w:rFonts w:asciiTheme="majorHAnsi" w:eastAsiaTheme="minorHAnsi" w:hAnsiTheme="majorHAnsi" w:cstheme="majorBidi"/>
          <w:i/>
          <w:color w:val="000000" w:themeColor="text1"/>
          <w:lang w:eastAsia="zh-CN"/>
        </w:rPr>
        <w:t>We recognize</w:t>
      </w:r>
    </w:p>
    <w:p w:rsidR="00DE427B" w:rsidRPr="00D251A8" w:rsidRDefault="00DE427B" w:rsidP="00DE427B">
      <w:pPr>
        <w:rPr>
          <w:rFonts w:asciiTheme="majorHAnsi" w:eastAsiaTheme="minorHAnsi" w:hAnsiTheme="majorHAnsi" w:cstheme="majorBidi"/>
          <w:iCs/>
          <w:color w:val="000000" w:themeColor="text1"/>
          <w:lang w:eastAsia="zh-CN"/>
        </w:rPr>
      </w:pPr>
    </w:p>
    <w:p w:rsidR="00CF5D6D" w:rsidRPr="00D251A8"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iCs/>
          <w:color w:val="000000" w:themeColor="text1"/>
          <w:sz w:val="24"/>
          <w:szCs w:val="24"/>
        </w:rPr>
        <w:t>That</w:t>
      </w:r>
      <w:r w:rsidR="00DE427B" w:rsidRPr="00D251A8">
        <w:rPr>
          <w:rFonts w:asciiTheme="majorHAnsi" w:eastAsiaTheme="minorHAnsi" w:hAnsiTheme="majorHAnsi" w:cstheme="majorBidi"/>
          <w:iCs/>
          <w:color w:val="000000" w:themeColor="text1"/>
          <w:sz w:val="24"/>
          <w:szCs w:val="24"/>
        </w:rPr>
        <w:t xml:space="preserve"> s</w:t>
      </w:r>
      <w:r w:rsidR="0045618D" w:rsidRPr="00D251A8">
        <w:rPr>
          <w:rFonts w:asciiTheme="majorHAnsi" w:eastAsiaTheme="minorHAnsi" w:hAnsiTheme="majorHAnsi" w:cstheme="majorBidi"/>
          <w:iCs/>
          <w:color w:val="000000" w:themeColor="text1"/>
          <w:sz w:val="24"/>
          <w:szCs w:val="24"/>
        </w:rPr>
        <w:t>everal challenges have been identified in the implementatio</w:t>
      </w:r>
      <w:r w:rsidR="00DE427B" w:rsidRPr="00D251A8">
        <w:rPr>
          <w:rFonts w:asciiTheme="majorHAnsi" w:eastAsiaTheme="minorHAnsi" w:hAnsiTheme="majorHAnsi" w:cstheme="majorBidi"/>
          <w:iCs/>
          <w:color w:val="000000" w:themeColor="text1"/>
          <w:sz w:val="24"/>
          <w:szCs w:val="24"/>
        </w:rPr>
        <w:t xml:space="preserve">n of the </w:t>
      </w:r>
      <w:proofErr w:type="gramStart"/>
      <w:r w:rsidR="00DE427B" w:rsidRPr="00D251A8">
        <w:rPr>
          <w:rFonts w:asciiTheme="majorHAnsi" w:eastAsiaTheme="minorHAnsi" w:hAnsiTheme="majorHAnsi" w:cstheme="majorBidi"/>
          <w:iCs/>
          <w:color w:val="000000" w:themeColor="text1"/>
          <w:sz w:val="24"/>
          <w:szCs w:val="24"/>
        </w:rPr>
        <w:t>WSIS  Action</w:t>
      </w:r>
      <w:proofErr w:type="gramEnd"/>
      <w:r w:rsidR="00DE427B" w:rsidRPr="00D251A8">
        <w:rPr>
          <w:rFonts w:asciiTheme="majorHAnsi" w:eastAsiaTheme="minorHAnsi" w:hAnsiTheme="majorHAnsi" w:cstheme="majorBidi"/>
          <w:iCs/>
          <w:color w:val="000000" w:themeColor="text1"/>
          <w:sz w:val="24"/>
          <w:szCs w:val="24"/>
        </w:rPr>
        <w:t xml:space="preserve"> Lines that </w:t>
      </w:r>
      <w:r w:rsidR="0045618D" w:rsidRPr="00D251A8">
        <w:rPr>
          <w:rFonts w:asciiTheme="majorHAnsi" w:eastAsiaTheme="minorHAnsi" w:hAnsiTheme="majorHAnsi" w:cstheme="majorBidi"/>
          <w:iCs/>
          <w:color w:val="000000" w:themeColor="text1"/>
          <w:sz w:val="24"/>
          <w:szCs w:val="24"/>
        </w:rPr>
        <w:t>still remain and would need to be addressed</w:t>
      </w:r>
      <w:r w:rsidR="00DE427B" w:rsidRPr="00D251A8">
        <w:rPr>
          <w:rFonts w:asciiTheme="majorHAnsi" w:eastAsiaTheme="minorHAnsi" w:hAnsiTheme="majorHAnsi" w:cstheme="majorBidi"/>
          <w:iCs/>
          <w:color w:val="000000" w:themeColor="text1"/>
          <w:sz w:val="24"/>
          <w:szCs w:val="24"/>
        </w:rPr>
        <w:t xml:space="preserve"> in order to build </w:t>
      </w:r>
      <w:r w:rsidR="004202EE" w:rsidRPr="00D251A8">
        <w:rPr>
          <w:rFonts w:asciiTheme="majorHAnsi" w:hAnsiTheme="majorHAnsi"/>
          <w:sz w:val="24"/>
          <w:szCs w:val="24"/>
        </w:rPr>
        <w:t>inclusive Informa</w:t>
      </w:r>
      <w:r w:rsidR="00251B5B" w:rsidRPr="00D251A8">
        <w:rPr>
          <w:rFonts w:asciiTheme="majorHAnsi" w:hAnsiTheme="majorHAnsi"/>
          <w:sz w:val="24"/>
          <w:szCs w:val="24"/>
        </w:rPr>
        <w:t>tion</w:t>
      </w:r>
      <w:del w:id="28" w:author="Author">
        <w:r w:rsidR="00251B5B" w:rsidRPr="00D251A8" w:rsidDel="00251B5B">
          <w:rPr>
            <w:rFonts w:asciiTheme="majorHAnsi" w:hAnsiTheme="majorHAnsi"/>
            <w:sz w:val="24"/>
            <w:szCs w:val="24"/>
          </w:rPr>
          <w:delText xml:space="preserve"> and Knowledge</w:delText>
        </w:r>
      </w:del>
      <w:r w:rsidR="00251B5B" w:rsidRPr="00D251A8">
        <w:rPr>
          <w:rFonts w:asciiTheme="majorHAnsi" w:hAnsiTheme="majorHAnsi"/>
          <w:sz w:val="24"/>
          <w:szCs w:val="24"/>
        </w:rPr>
        <w:t xml:space="preserve"> Society </w:t>
      </w:r>
      <w:r w:rsidR="00251B5B" w:rsidRPr="00D251A8">
        <w:rPr>
          <w:rFonts w:asciiTheme="majorHAnsi" w:eastAsiaTheme="minorHAnsi" w:hAnsiTheme="majorHAnsi" w:cstheme="majorBidi"/>
          <w:iCs/>
          <w:color w:val="000000" w:themeColor="text1"/>
          <w:sz w:val="24"/>
          <w:szCs w:val="24"/>
        </w:rPr>
        <w:t xml:space="preserve"> </w:t>
      </w:r>
      <w:r w:rsidR="0045618D" w:rsidRPr="00D251A8">
        <w:rPr>
          <w:rFonts w:asciiTheme="majorHAnsi" w:eastAsiaTheme="minorHAnsi" w:hAnsiTheme="majorHAnsi" w:cstheme="majorBidi"/>
          <w:iCs/>
          <w:color w:val="000000" w:themeColor="text1"/>
          <w:sz w:val="24"/>
          <w:szCs w:val="24"/>
        </w:rPr>
        <w:t xml:space="preserve">beyond 2015. </w:t>
      </w:r>
      <w:r w:rsidR="009A2477" w:rsidRPr="00D251A8">
        <w:rPr>
          <w:rFonts w:asciiTheme="majorHAnsi" w:eastAsiaTheme="majorEastAsia" w:hAnsiTheme="majorHAnsi" w:cstheme="majorBidi"/>
          <w:b/>
          <w:i/>
          <w:iCs/>
          <w:color w:val="FF0000"/>
          <w:sz w:val="24"/>
          <w:szCs w:val="24"/>
        </w:rPr>
        <w:t>[Preliminarily Agreed]</w:t>
      </w:r>
    </w:p>
    <w:p w:rsidR="007C31DD" w:rsidRPr="00D251A8"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D251A8">
        <w:rPr>
          <w:rFonts w:asciiTheme="majorHAnsi" w:eastAsiaTheme="minorHAnsi" w:hAnsiTheme="majorHAnsi" w:cstheme="majorBidi"/>
          <w:iCs/>
          <w:color w:val="000000" w:themeColor="text1"/>
          <w:sz w:val="24"/>
          <w:szCs w:val="24"/>
        </w:rPr>
        <w:t>T</w:t>
      </w:r>
      <w:r w:rsidR="00CF5D6D" w:rsidRPr="00D251A8">
        <w:rPr>
          <w:rFonts w:asciiTheme="majorHAnsi" w:eastAsiaTheme="minorHAnsi" w:hAnsiTheme="majorHAnsi" w:cstheme="majorBidi"/>
          <w:iCs/>
          <w:color w:val="000000" w:themeColor="text1"/>
          <w:sz w:val="24"/>
          <w:szCs w:val="24"/>
        </w:rPr>
        <w:t xml:space="preserve">hat </w:t>
      </w:r>
      <w:r w:rsidR="00DE427B" w:rsidRPr="00D251A8">
        <w:rPr>
          <w:rFonts w:asciiTheme="majorHAnsi" w:eastAsiaTheme="minorHAnsi" w:hAnsiTheme="majorHAnsi" w:cstheme="majorBidi"/>
          <w:iCs/>
          <w:color w:val="000000" w:themeColor="text1"/>
          <w:sz w:val="24"/>
          <w:szCs w:val="24"/>
        </w:rPr>
        <w:t xml:space="preserve">in </w:t>
      </w:r>
      <w:r w:rsidR="004575BB" w:rsidRPr="00D251A8">
        <w:rPr>
          <w:rFonts w:asciiTheme="majorHAnsi" w:eastAsiaTheme="minorHAnsi" w:hAnsiTheme="majorHAnsi" w:cstheme="majorBidi"/>
          <w:iCs/>
          <w:color w:val="000000" w:themeColor="text1"/>
          <w:sz w:val="24"/>
          <w:szCs w:val="24"/>
        </w:rPr>
        <w:t>the</w:t>
      </w:r>
      <w:r w:rsidR="0045618D" w:rsidRPr="00D251A8">
        <w:rPr>
          <w:rFonts w:asciiTheme="majorHAnsi" w:eastAsiaTheme="minorHAnsi" w:hAnsiTheme="majorHAnsi" w:cstheme="majorBidi"/>
          <w:iCs/>
          <w:color w:val="000000" w:themeColor="text1"/>
          <w:sz w:val="24"/>
          <w:szCs w:val="24"/>
        </w:rPr>
        <w:t xml:space="preserve"> </w:t>
      </w:r>
      <w:r w:rsidR="004575BB" w:rsidRPr="00D251A8">
        <w:rPr>
          <w:rFonts w:asciiTheme="majorHAnsi" w:eastAsiaTheme="minorHAnsi" w:hAnsiTheme="majorHAnsi" w:cstheme="majorBidi"/>
          <w:iCs/>
          <w:color w:val="000000" w:themeColor="text1"/>
          <w:sz w:val="24"/>
          <w:szCs w:val="24"/>
        </w:rPr>
        <w:t xml:space="preserve">vision of WSIS beyond 2015 in </w:t>
      </w:r>
      <w:r w:rsidR="00DE427B" w:rsidRPr="00D251A8">
        <w:rPr>
          <w:rFonts w:asciiTheme="majorHAnsi" w:eastAsiaTheme="minorHAnsi" w:hAnsiTheme="majorHAnsi" w:cstheme="majorBidi"/>
          <w:iCs/>
          <w:color w:val="000000" w:themeColor="text1"/>
          <w:sz w:val="24"/>
          <w:szCs w:val="24"/>
        </w:rPr>
        <w:t xml:space="preserve">new challenges </w:t>
      </w:r>
      <w:r w:rsidR="004575BB" w:rsidRPr="00D251A8">
        <w:rPr>
          <w:rFonts w:asciiTheme="majorHAnsi" w:eastAsiaTheme="minorHAnsi" w:hAnsiTheme="majorHAnsi" w:cstheme="majorBidi"/>
          <w:iCs/>
          <w:color w:val="000000" w:themeColor="text1"/>
          <w:sz w:val="24"/>
          <w:szCs w:val="24"/>
        </w:rPr>
        <w:t>emerge</w:t>
      </w:r>
      <w:proofErr w:type="gramEnd"/>
      <w:r w:rsidR="00DE427B" w:rsidRPr="00D251A8">
        <w:rPr>
          <w:rFonts w:asciiTheme="majorHAnsi" w:eastAsiaTheme="minorHAnsi" w:hAnsiTheme="majorHAnsi" w:cstheme="majorBidi"/>
          <w:iCs/>
          <w:color w:val="000000" w:themeColor="text1"/>
          <w:sz w:val="24"/>
          <w:szCs w:val="24"/>
        </w:rPr>
        <w:t xml:space="preserve"> in the </w:t>
      </w:r>
      <w:r w:rsidR="0045618D" w:rsidRPr="00D251A8">
        <w:rPr>
          <w:rFonts w:asciiTheme="majorHAnsi" w:eastAsiaTheme="minorHAnsi" w:hAnsiTheme="majorHAnsi" w:cstheme="majorBidi"/>
          <w:iCs/>
          <w:color w:val="000000" w:themeColor="text1"/>
          <w:sz w:val="24"/>
          <w:szCs w:val="24"/>
        </w:rPr>
        <w:t xml:space="preserve">development </w:t>
      </w:r>
      <w:r w:rsidR="004575BB" w:rsidRPr="00D251A8">
        <w:rPr>
          <w:rFonts w:asciiTheme="majorHAnsi" w:eastAsiaTheme="minorHAnsi" w:hAnsiTheme="majorHAnsi" w:cstheme="majorBidi"/>
          <w:iCs/>
          <w:color w:val="000000" w:themeColor="text1"/>
          <w:sz w:val="24"/>
          <w:szCs w:val="24"/>
        </w:rPr>
        <w:t xml:space="preserve">and implementation </w:t>
      </w:r>
      <w:r w:rsidR="0045618D" w:rsidRPr="00D251A8">
        <w:rPr>
          <w:rFonts w:asciiTheme="majorHAnsi" w:eastAsiaTheme="minorHAnsi" w:hAnsiTheme="majorHAnsi" w:cstheme="majorBidi"/>
          <w:iCs/>
          <w:color w:val="000000" w:themeColor="text1"/>
          <w:sz w:val="24"/>
          <w:szCs w:val="24"/>
        </w:rPr>
        <w:t xml:space="preserve">of the </w:t>
      </w:r>
      <w:r w:rsidR="007C31DD" w:rsidRPr="00D251A8">
        <w:rPr>
          <w:rFonts w:asciiTheme="majorHAnsi" w:hAnsiTheme="majorHAnsi"/>
          <w:sz w:val="24"/>
          <w:szCs w:val="24"/>
        </w:rPr>
        <w:t xml:space="preserve">inclusive Information </w:t>
      </w:r>
      <w:del w:id="29" w:author="Author">
        <w:r w:rsidR="007C31DD" w:rsidRPr="00D251A8" w:rsidDel="00251B5B">
          <w:rPr>
            <w:rFonts w:asciiTheme="majorHAnsi" w:hAnsiTheme="majorHAnsi"/>
            <w:sz w:val="24"/>
            <w:szCs w:val="24"/>
          </w:rPr>
          <w:delText>and Knowledge</w:delText>
        </w:r>
      </w:del>
      <w:r w:rsidR="007C31DD" w:rsidRPr="00D251A8">
        <w:rPr>
          <w:rFonts w:asciiTheme="majorHAnsi" w:hAnsiTheme="majorHAnsi"/>
          <w:sz w:val="24"/>
          <w:szCs w:val="24"/>
        </w:rPr>
        <w:t xml:space="preserve"> Society</w:t>
      </w:r>
      <w:ins w:id="30" w:author="Author">
        <w:r w:rsidR="00251B5B" w:rsidRPr="00D251A8">
          <w:rPr>
            <w:rFonts w:asciiTheme="majorHAnsi" w:hAnsiTheme="majorHAnsi"/>
            <w:sz w:val="24"/>
            <w:szCs w:val="24"/>
          </w:rPr>
          <w:t>.</w:t>
        </w:r>
      </w:ins>
      <w:r w:rsidR="009A2477" w:rsidRPr="00D251A8">
        <w:rPr>
          <w:rFonts w:asciiTheme="majorHAnsi" w:eastAsiaTheme="majorEastAsia" w:hAnsiTheme="majorHAnsi" w:cstheme="majorBidi"/>
          <w:b/>
          <w:i/>
          <w:iCs/>
          <w:color w:val="FF0000"/>
          <w:sz w:val="24"/>
          <w:szCs w:val="24"/>
        </w:rPr>
        <w:t xml:space="preserve"> [Preliminarily Agreed]</w:t>
      </w:r>
      <w:r w:rsidR="009A2477" w:rsidRPr="00D251A8">
        <w:rPr>
          <w:rFonts w:asciiTheme="majorHAnsi" w:eastAsiaTheme="majorEastAsia" w:hAnsiTheme="majorHAnsi" w:cstheme="majorBidi"/>
          <w:bCs/>
          <w:color w:val="FF0000"/>
          <w:sz w:val="24"/>
          <w:szCs w:val="24"/>
        </w:rPr>
        <w:t xml:space="preserve"> </w:t>
      </w:r>
      <w:del w:id="31" w:author="Author">
        <w:r w:rsidR="007C31DD" w:rsidRPr="00D251A8" w:rsidDel="00251B5B">
          <w:rPr>
            <w:rFonts w:asciiTheme="majorHAnsi" w:hAnsiTheme="majorHAnsi"/>
            <w:sz w:val="24"/>
            <w:szCs w:val="24"/>
          </w:rPr>
          <w:delText xml:space="preserve"> (ies).</w:delText>
        </w:r>
      </w:del>
    </w:p>
    <w:p w:rsidR="00A0062A" w:rsidRPr="00D251A8" w:rsidRDefault="00AB2594" w:rsidP="00DA78F5">
      <w:pPr>
        <w:pStyle w:val="ListParagraph"/>
        <w:numPr>
          <w:ilvl w:val="0"/>
          <w:numId w:val="39"/>
        </w:numPr>
        <w:rPr>
          <w:rFonts w:asciiTheme="majorHAnsi" w:eastAsiaTheme="minorHAnsi" w:hAnsiTheme="majorHAnsi" w:cstheme="majorBidi"/>
          <w:iCs/>
          <w:color w:val="000000" w:themeColor="text1"/>
          <w:sz w:val="24"/>
          <w:szCs w:val="24"/>
        </w:rPr>
      </w:pPr>
      <w:r w:rsidRPr="00D251A8">
        <w:rPr>
          <w:rFonts w:asciiTheme="majorHAnsi" w:eastAsiaTheme="minorHAnsi" w:hAnsiTheme="majorHAnsi" w:cstheme="majorBidi"/>
          <w:iCs/>
          <w:color w:val="000000" w:themeColor="text1"/>
          <w:sz w:val="24"/>
          <w:szCs w:val="24"/>
        </w:rPr>
        <w:t xml:space="preserve">The need </w:t>
      </w:r>
      <w:del w:id="32" w:author="Author">
        <w:r w:rsidRPr="00D251A8" w:rsidDel="00AB2594">
          <w:rPr>
            <w:rFonts w:asciiTheme="majorHAnsi" w:eastAsiaTheme="minorHAnsi" w:hAnsiTheme="majorHAnsi" w:cstheme="majorBidi"/>
            <w:iCs/>
            <w:color w:val="000000" w:themeColor="text1"/>
            <w:sz w:val="24"/>
            <w:szCs w:val="24"/>
          </w:rPr>
          <w:delText>for</w:delText>
        </w:r>
      </w:del>
      <w:ins w:id="33" w:author="Author">
        <w:r w:rsidRPr="00D251A8">
          <w:rPr>
            <w:rFonts w:asciiTheme="majorHAnsi" w:eastAsiaTheme="minorHAnsi" w:hAnsiTheme="majorHAnsi" w:cstheme="majorBidi"/>
            <w:iCs/>
            <w:color w:val="000000" w:themeColor="text1"/>
            <w:sz w:val="24"/>
            <w:szCs w:val="24"/>
          </w:rPr>
          <w:t xml:space="preserve">for </w:t>
        </w:r>
      </w:ins>
      <w:del w:id="34" w:author="Author">
        <w:r w:rsidRPr="00D251A8" w:rsidDel="00AB2594">
          <w:rPr>
            <w:rFonts w:asciiTheme="majorHAnsi" w:eastAsiaTheme="minorHAnsi" w:hAnsiTheme="majorHAnsi" w:cstheme="majorBidi"/>
            <w:iCs/>
            <w:color w:val="000000" w:themeColor="text1"/>
            <w:sz w:val="24"/>
            <w:szCs w:val="24"/>
          </w:rPr>
          <w:delText xml:space="preserve"> </w:delText>
        </w:r>
      </w:del>
      <w:r w:rsidRPr="00D251A8">
        <w:rPr>
          <w:rFonts w:asciiTheme="majorHAnsi" w:eastAsiaTheme="minorHAnsi" w:hAnsiTheme="majorHAnsi" w:cstheme="majorBidi"/>
          <w:iCs/>
          <w:color w:val="000000" w:themeColor="text1"/>
          <w:sz w:val="24"/>
          <w:szCs w:val="24"/>
        </w:rPr>
        <w:t>integration of the WSIS and the Post-2015 Development Agenda</w:t>
      </w:r>
      <w:ins w:id="35" w:author="Author">
        <w:r w:rsidRPr="00D251A8">
          <w:rPr>
            <w:rFonts w:asciiTheme="majorHAnsi" w:eastAsiaTheme="minorHAnsi" w:hAnsiTheme="majorHAnsi" w:cstheme="majorBidi"/>
            <w:iCs/>
            <w:color w:val="000000" w:themeColor="text1"/>
            <w:sz w:val="24"/>
            <w:szCs w:val="24"/>
          </w:rPr>
          <w:t>, as appropriate</w:t>
        </w:r>
      </w:ins>
      <w:r w:rsidRPr="00D251A8">
        <w:rPr>
          <w:rFonts w:asciiTheme="majorHAnsi" w:eastAsiaTheme="minorHAnsi" w:hAnsiTheme="majorHAnsi" w:cstheme="majorBidi"/>
          <w:iCs/>
          <w:color w:val="000000" w:themeColor="text1"/>
          <w:sz w:val="24"/>
          <w:szCs w:val="24"/>
        </w:rPr>
        <w:t>.</w:t>
      </w:r>
      <w:r w:rsidR="009A2477" w:rsidRPr="00D251A8">
        <w:rPr>
          <w:rFonts w:asciiTheme="majorHAnsi" w:eastAsiaTheme="majorEastAsia" w:hAnsiTheme="majorHAnsi" w:cstheme="majorBidi"/>
          <w:b/>
          <w:i/>
          <w:iCs/>
          <w:color w:val="FF0000"/>
          <w:sz w:val="24"/>
          <w:szCs w:val="24"/>
        </w:rPr>
        <w:t xml:space="preserve"> [Preliminarily Agreed]</w:t>
      </w:r>
    </w:p>
    <w:p w:rsidR="00A0062A" w:rsidRPr="00D251A8" w:rsidRDefault="00A0062A" w:rsidP="0087288E">
      <w:pPr>
        <w:pStyle w:val="ListParagraph"/>
        <w:numPr>
          <w:ilvl w:val="1"/>
          <w:numId w:val="39"/>
        </w:numPr>
        <w:rPr>
          <w:rFonts w:asciiTheme="majorHAnsi" w:eastAsiaTheme="minorHAnsi" w:hAnsiTheme="majorHAnsi" w:cstheme="majorBidi"/>
          <w:iCs/>
          <w:color w:val="000000" w:themeColor="text1"/>
          <w:sz w:val="24"/>
          <w:szCs w:val="24"/>
        </w:rPr>
      </w:pPr>
      <w:r w:rsidRPr="00D251A8">
        <w:rPr>
          <w:rFonts w:asciiTheme="majorHAnsi" w:eastAsiaTheme="majorEastAsia" w:hAnsiTheme="majorHAnsi" w:cstheme="majorBidi"/>
          <w:b/>
          <w:sz w:val="24"/>
          <w:szCs w:val="24"/>
        </w:rPr>
        <w:t xml:space="preserve">Sweden, Government: </w:t>
      </w:r>
      <w:r w:rsidRPr="00D251A8">
        <w:rPr>
          <w:rFonts w:asciiTheme="majorHAnsi" w:eastAsiaTheme="minorHAnsi" w:hAnsiTheme="majorHAnsi" w:cstheme="majorBidi"/>
          <w:sz w:val="24"/>
          <w:szCs w:val="24"/>
        </w:rPr>
        <w:t>The</w:t>
      </w:r>
      <w:r w:rsidRPr="00D251A8">
        <w:rPr>
          <w:rFonts w:asciiTheme="majorHAnsi" w:eastAsiaTheme="minorHAnsi" w:hAnsiTheme="majorHAnsi" w:cstheme="majorBidi"/>
          <w:iCs/>
          <w:sz w:val="24"/>
          <w:szCs w:val="24"/>
        </w:rPr>
        <w:t xml:space="preserve"> </w:t>
      </w:r>
      <w:r w:rsidRPr="00D251A8">
        <w:rPr>
          <w:rFonts w:asciiTheme="majorHAnsi" w:eastAsiaTheme="minorHAnsi" w:hAnsiTheme="majorHAnsi" w:cstheme="majorBidi"/>
          <w:iCs/>
          <w:color w:val="000000" w:themeColor="text1"/>
          <w:sz w:val="24"/>
          <w:szCs w:val="24"/>
        </w:rPr>
        <w:t xml:space="preserve">need for </w:t>
      </w:r>
      <w:r w:rsidRPr="00D251A8">
        <w:rPr>
          <w:rFonts w:asciiTheme="majorHAnsi" w:eastAsiaTheme="minorHAnsi" w:hAnsiTheme="majorHAnsi" w:cstheme="majorBidi"/>
          <w:iCs/>
          <w:color w:val="000000" w:themeColor="text1"/>
          <w:sz w:val="24"/>
          <w:szCs w:val="24"/>
          <w:highlight w:val="yellow"/>
        </w:rPr>
        <w:t>ensuring proper</w:t>
      </w:r>
      <w:r w:rsidRPr="00D251A8">
        <w:rPr>
          <w:rFonts w:asciiTheme="majorHAnsi" w:eastAsiaTheme="minorHAnsi" w:hAnsiTheme="majorHAnsi" w:cstheme="majorBidi"/>
          <w:iCs/>
          <w:color w:val="000000" w:themeColor="text1"/>
          <w:sz w:val="24"/>
          <w:szCs w:val="24"/>
        </w:rPr>
        <w:t xml:space="preserve"> integration of the WSIS and the Post-2015 Development Agenda.</w:t>
      </w:r>
      <w:r w:rsidRPr="00D251A8">
        <w:rPr>
          <w:rFonts w:asciiTheme="majorHAnsi" w:eastAsiaTheme="majorEastAsia" w:hAnsiTheme="majorHAnsi" w:cstheme="majorBidi"/>
          <w:b/>
          <w:i/>
          <w:iCs/>
          <w:color w:val="FF0000"/>
          <w:sz w:val="24"/>
          <w:szCs w:val="24"/>
        </w:rPr>
        <w:t xml:space="preserve"> [Preliminarily Agreed]</w:t>
      </w:r>
    </w:p>
    <w:p w:rsidR="00A0062A" w:rsidRPr="00D251A8" w:rsidRDefault="00A0062A" w:rsidP="00320721">
      <w:pPr>
        <w:pStyle w:val="ListParagraph"/>
        <w:ind w:firstLine="0"/>
        <w:rPr>
          <w:rFonts w:asciiTheme="majorHAnsi" w:eastAsiaTheme="minorHAnsi" w:hAnsiTheme="majorHAnsi" w:cstheme="majorBidi"/>
          <w:iCs/>
          <w:color w:val="000000" w:themeColor="text1"/>
          <w:sz w:val="24"/>
          <w:szCs w:val="24"/>
        </w:rPr>
      </w:pPr>
    </w:p>
    <w:p w:rsidR="00A1161E" w:rsidRPr="00D251A8" w:rsidRDefault="001C162E" w:rsidP="00ED046A">
      <w:pPr>
        <w:pStyle w:val="ListParagraph"/>
        <w:numPr>
          <w:ilvl w:val="0"/>
          <w:numId w:val="39"/>
        </w:numPr>
        <w:rPr>
          <w:rFonts w:asciiTheme="majorHAnsi" w:eastAsiaTheme="minorHAnsi" w:hAnsiTheme="majorHAnsi" w:cstheme="majorBidi"/>
          <w:iCs/>
          <w:color w:val="000000" w:themeColor="text1"/>
          <w:sz w:val="24"/>
          <w:szCs w:val="24"/>
        </w:rPr>
      </w:pPr>
      <w:del w:id="36" w:author="Author">
        <w:r w:rsidRPr="00D251A8" w:rsidDel="00AB2594">
          <w:rPr>
            <w:rFonts w:asciiTheme="majorHAnsi" w:eastAsiaTheme="minorHAnsi" w:hAnsiTheme="majorHAnsi" w:cstheme="majorBidi"/>
            <w:iCs/>
            <w:color w:val="000000" w:themeColor="text1"/>
            <w:sz w:val="24"/>
            <w:szCs w:val="24"/>
          </w:rPr>
          <w:lastRenderedPageBreak/>
          <w:delText>T</w:delText>
        </w:r>
        <w:r w:rsidR="0045618D" w:rsidRPr="00D251A8" w:rsidDel="00AB2594">
          <w:rPr>
            <w:rFonts w:asciiTheme="majorHAnsi" w:eastAsiaTheme="minorHAnsi" w:hAnsiTheme="majorHAnsi" w:cstheme="majorBidi"/>
            <w:iCs/>
            <w:color w:val="000000" w:themeColor="text1"/>
            <w:sz w:val="24"/>
            <w:szCs w:val="24"/>
          </w:rPr>
          <w:delText>he critical need</w:delText>
        </w:r>
      </w:del>
      <w:ins w:id="37" w:author="Author">
        <w:del w:id="38" w:author="Author">
          <w:r w:rsidR="00A6626D" w:rsidRPr="00D251A8" w:rsidDel="00AB2594">
            <w:rPr>
              <w:rFonts w:asciiTheme="majorHAnsi" w:eastAsiaTheme="minorHAnsi" w:hAnsiTheme="majorHAnsi" w:cstheme="majorBidi"/>
              <w:iCs/>
              <w:color w:val="000000" w:themeColor="text1"/>
              <w:sz w:val="24"/>
              <w:szCs w:val="24"/>
            </w:rPr>
            <w:delText>effectiveness of</w:delText>
          </w:r>
        </w:del>
      </w:ins>
      <w:del w:id="39" w:author="Author">
        <w:r w:rsidR="0045618D" w:rsidRPr="00D251A8" w:rsidDel="00AB2594">
          <w:rPr>
            <w:rFonts w:asciiTheme="majorHAnsi" w:eastAsiaTheme="minorHAnsi" w:hAnsiTheme="majorHAnsi" w:cstheme="majorBidi"/>
            <w:iCs/>
            <w:color w:val="000000" w:themeColor="text1"/>
            <w:sz w:val="24"/>
            <w:szCs w:val="24"/>
          </w:rPr>
          <w:delText xml:space="preserve"> for int</w:delText>
        </w:r>
      </w:del>
      <w:ins w:id="40" w:author="Author">
        <w:del w:id="41" w:author="Author">
          <w:r w:rsidR="00A6626D" w:rsidRPr="00D251A8" w:rsidDel="00AB2594">
            <w:rPr>
              <w:rFonts w:asciiTheme="majorHAnsi" w:eastAsiaTheme="minorHAnsi" w:hAnsiTheme="majorHAnsi" w:cstheme="majorBidi"/>
              <w:iCs/>
              <w:color w:val="000000" w:themeColor="text1"/>
              <w:sz w:val="24"/>
              <w:szCs w:val="24"/>
            </w:rPr>
            <w:delText>eraction</w:delText>
          </w:r>
        </w:del>
      </w:ins>
      <w:del w:id="42" w:author="Author">
        <w:r w:rsidR="0045618D" w:rsidRPr="00D251A8" w:rsidDel="00AB2594">
          <w:rPr>
            <w:rFonts w:asciiTheme="majorHAnsi" w:eastAsiaTheme="minorHAnsi" w:hAnsiTheme="majorHAnsi" w:cstheme="majorBidi"/>
            <w:iCs/>
            <w:color w:val="000000" w:themeColor="text1"/>
            <w:sz w:val="24"/>
            <w:szCs w:val="24"/>
          </w:rPr>
          <w:delText xml:space="preserve">egration </w:delText>
        </w:r>
      </w:del>
      <w:ins w:id="43" w:author="Author">
        <w:del w:id="44" w:author="Author">
          <w:r w:rsidR="00A6626D" w:rsidRPr="00D251A8" w:rsidDel="00AB2594">
            <w:rPr>
              <w:rFonts w:asciiTheme="majorHAnsi" w:eastAsiaTheme="minorHAnsi" w:hAnsiTheme="majorHAnsi" w:cstheme="majorBidi"/>
              <w:iCs/>
              <w:color w:val="000000" w:themeColor="text1"/>
              <w:sz w:val="24"/>
              <w:szCs w:val="24"/>
            </w:rPr>
            <w:delText>between</w:delText>
          </w:r>
        </w:del>
      </w:ins>
      <w:del w:id="45" w:author="Author">
        <w:r w:rsidR="00135AD9" w:rsidRPr="00D251A8" w:rsidDel="00AB2594">
          <w:rPr>
            <w:rFonts w:asciiTheme="majorHAnsi" w:eastAsiaTheme="minorHAnsi" w:hAnsiTheme="majorHAnsi" w:cstheme="majorBidi"/>
            <w:iCs/>
            <w:color w:val="000000" w:themeColor="text1"/>
            <w:sz w:val="24"/>
            <w:szCs w:val="24"/>
          </w:rPr>
          <w:delText xml:space="preserve">of </w:delText>
        </w:r>
        <w:r w:rsidRPr="00D251A8" w:rsidDel="00AB2594">
          <w:rPr>
            <w:rFonts w:asciiTheme="majorHAnsi" w:eastAsiaTheme="minorHAnsi" w:hAnsiTheme="majorHAnsi" w:cstheme="majorBidi"/>
            <w:iCs/>
            <w:color w:val="000000" w:themeColor="text1"/>
            <w:sz w:val="24"/>
            <w:szCs w:val="24"/>
          </w:rPr>
          <w:delText xml:space="preserve">WSIS </w:delText>
        </w:r>
      </w:del>
      <w:ins w:id="46" w:author="Author">
        <w:del w:id="47" w:author="Author">
          <w:r w:rsidR="00A6626D" w:rsidRPr="00D251A8" w:rsidDel="00AB2594">
            <w:rPr>
              <w:rFonts w:asciiTheme="majorHAnsi" w:eastAsiaTheme="minorHAnsi" w:hAnsiTheme="majorHAnsi" w:cstheme="majorBidi"/>
              <w:iCs/>
              <w:color w:val="000000" w:themeColor="text1"/>
              <w:sz w:val="24"/>
              <w:szCs w:val="24"/>
            </w:rPr>
            <w:delText xml:space="preserve">and </w:delText>
          </w:r>
        </w:del>
      </w:ins>
      <w:del w:id="48" w:author="Author">
        <w:r w:rsidRPr="00D251A8" w:rsidDel="00AB2594">
          <w:rPr>
            <w:rFonts w:asciiTheme="majorHAnsi" w:eastAsiaTheme="minorHAnsi" w:hAnsiTheme="majorHAnsi" w:cstheme="majorBidi"/>
            <w:iCs/>
            <w:color w:val="000000" w:themeColor="text1"/>
            <w:sz w:val="24"/>
            <w:szCs w:val="24"/>
          </w:rPr>
          <w:delText>with the Post-2015 Development A</w:delText>
        </w:r>
        <w:r w:rsidR="0045618D" w:rsidRPr="00D251A8" w:rsidDel="00AB2594">
          <w:rPr>
            <w:rFonts w:asciiTheme="majorHAnsi" w:eastAsiaTheme="minorHAnsi" w:hAnsiTheme="majorHAnsi" w:cstheme="majorBidi"/>
            <w:iCs/>
            <w:color w:val="000000" w:themeColor="text1"/>
            <w:sz w:val="24"/>
            <w:szCs w:val="24"/>
          </w:rPr>
          <w:delText>genda</w:delText>
        </w:r>
      </w:del>
      <w:ins w:id="49" w:author="Author">
        <w:del w:id="50" w:author="Author">
          <w:r w:rsidR="00A6626D" w:rsidRPr="00D251A8" w:rsidDel="00AB2594">
            <w:rPr>
              <w:rFonts w:asciiTheme="majorHAnsi" w:eastAsiaTheme="minorHAnsi" w:hAnsiTheme="majorHAnsi" w:cstheme="majorBidi"/>
              <w:iCs/>
              <w:color w:val="000000" w:themeColor="text1"/>
              <w:sz w:val="24"/>
              <w:szCs w:val="24"/>
            </w:rPr>
            <w:delText>, as appropriate</w:delText>
          </w:r>
        </w:del>
      </w:ins>
      <w:del w:id="51" w:author="Author">
        <w:r w:rsidR="0045618D" w:rsidRPr="00D251A8" w:rsidDel="00AB2594">
          <w:rPr>
            <w:rFonts w:asciiTheme="majorHAnsi" w:eastAsiaTheme="minorHAnsi" w:hAnsiTheme="majorHAnsi" w:cstheme="majorBidi"/>
            <w:iCs/>
            <w:color w:val="000000" w:themeColor="text1"/>
            <w:sz w:val="24"/>
            <w:szCs w:val="24"/>
          </w:rPr>
          <w:delText>.</w:delText>
        </w:r>
      </w:del>
    </w:p>
    <w:p w:rsidR="00CF5D6D" w:rsidRPr="00D251A8" w:rsidRDefault="00CD0F57" w:rsidP="00CD0F57">
      <w:pPr>
        <w:pStyle w:val="ColorfulList-Accent11"/>
        <w:numPr>
          <w:ilvl w:val="1"/>
          <w:numId w:val="39"/>
        </w:numPr>
        <w:rPr>
          <w:rFonts w:asciiTheme="majorHAnsi" w:hAnsiTheme="majorHAnsi" w:cs="Cambria"/>
          <w:i/>
          <w:color w:val="000000"/>
          <w:sz w:val="24"/>
          <w:szCs w:val="24"/>
        </w:rPr>
      </w:pPr>
      <w:r w:rsidRPr="00D251A8">
        <w:rPr>
          <w:rFonts w:asciiTheme="majorHAnsi" w:hAnsiTheme="majorHAnsi"/>
          <w:b/>
          <w:bCs/>
          <w:color w:val="000000" w:themeColor="text1"/>
          <w:sz w:val="24"/>
          <w:szCs w:val="24"/>
        </w:rPr>
        <w:t xml:space="preserve">Internet Democracy Project, CDT, IFLA and Access, Civil Society: </w:t>
      </w:r>
      <w:r w:rsidRPr="00D251A8">
        <w:rPr>
          <w:rFonts w:asciiTheme="majorHAnsi" w:hAnsiTheme="majorHAnsi" w:cs="Cambria"/>
          <w:iCs/>
          <w:color w:val="000000"/>
          <w:sz w:val="24"/>
          <w:szCs w:val="24"/>
          <w:shd w:val="clear" w:color="auto" w:fill="FFFF00"/>
        </w:rPr>
        <w:t>That there is a critical need [WORDS ADDED]</w:t>
      </w:r>
      <w:r w:rsidRPr="00D251A8">
        <w:rPr>
          <w:rFonts w:asciiTheme="majorHAnsi" w:hAnsiTheme="majorHAnsi" w:cs="Cambria"/>
          <w:iCs/>
          <w:color w:val="000000"/>
          <w:sz w:val="24"/>
          <w:szCs w:val="24"/>
        </w:rPr>
        <w:t xml:space="preserve"> for integration of the WSIS and the Post-2015 Development Agenda as appropriate. </w:t>
      </w:r>
      <w:r w:rsidRPr="00D251A8">
        <w:rPr>
          <w:rFonts w:asciiTheme="majorHAnsi" w:hAnsiTheme="majorHAnsi" w:cs="Cambria"/>
          <w:b/>
          <w:i/>
          <w:iCs/>
          <w:color w:val="FF0000"/>
          <w:sz w:val="24"/>
          <w:szCs w:val="24"/>
        </w:rPr>
        <w:t xml:space="preserve">[Preliminarily Agreed] </w:t>
      </w:r>
    </w:p>
    <w:p w:rsidR="00DE427B" w:rsidRPr="00D251A8" w:rsidRDefault="00DE427B" w:rsidP="0027001A">
      <w:pPr>
        <w:ind w:firstLine="0"/>
        <w:rPr>
          <w:rFonts w:asciiTheme="majorHAnsi" w:eastAsiaTheme="minorHAnsi" w:hAnsiTheme="majorHAnsi" w:cstheme="majorBidi"/>
          <w:i/>
          <w:color w:val="000000" w:themeColor="text1"/>
          <w:lang w:eastAsia="zh-CN"/>
        </w:rPr>
      </w:pPr>
      <w:r w:rsidRPr="00D251A8">
        <w:rPr>
          <w:rFonts w:asciiTheme="majorHAnsi" w:eastAsiaTheme="minorHAnsi" w:hAnsiTheme="majorHAnsi" w:cstheme="majorBidi"/>
          <w:i/>
          <w:color w:val="000000" w:themeColor="text1"/>
          <w:lang w:eastAsia="zh-CN"/>
        </w:rPr>
        <w:t xml:space="preserve">We </w:t>
      </w:r>
      <w:r w:rsidR="00CF5D6D" w:rsidRPr="00D251A8">
        <w:rPr>
          <w:rFonts w:asciiTheme="majorHAnsi" w:eastAsiaTheme="minorHAnsi" w:hAnsiTheme="majorHAnsi" w:cstheme="majorBidi"/>
          <w:i/>
          <w:color w:val="000000" w:themeColor="text1"/>
          <w:lang w:eastAsia="zh-CN"/>
        </w:rPr>
        <w:t xml:space="preserve">further </w:t>
      </w:r>
      <w:r w:rsidRPr="00D251A8">
        <w:rPr>
          <w:rFonts w:asciiTheme="majorHAnsi" w:eastAsiaTheme="minorHAnsi" w:hAnsiTheme="majorHAnsi" w:cstheme="majorBidi"/>
          <w:i/>
          <w:color w:val="000000" w:themeColor="text1"/>
          <w:lang w:eastAsia="zh-CN"/>
        </w:rPr>
        <w:t>recognize</w:t>
      </w:r>
    </w:p>
    <w:p w:rsidR="00DE427B" w:rsidRPr="00D251A8" w:rsidRDefault="00DE427B" w:rsidP="00DE427B">
      <w:pPr>
        <w:rPr>
          <w:rFonts w:asciiTheme="majorHAnsi" w:eastAsiaTheme="minorHAnsi" w:hAnsiTheme="majorHAnsi" w:cstheme="majorBidi"/>
          <w:iCs/>
          <w:color w:val="000000" w:themeColor="text1"/>
        </w:rPr>
      </w:pPr>
    </w:p>
    <w:p w:rsidR="00265369" w:rsidRPr="00D251A8" w:rsidRDefault="0045618D" w:rsidP="00265369">
      <w:pPr>
        <w:rPr>
          <w:rFonts w:asciiTheme="majorHAnsi" w:hAnsiTheme="majorHAnsi"/>
          <w:b/>
          <w:bCs/>
        </w:rPr>
      </w:pPr>
      <w:proofErr w:type="gramStart"/>
      <w:r w:rsidRPr="00D251A8">
        <w:rPr>
          <w:rFonts w:asciiTheme="majorHAnsi" w:hAnsiTheme="majorHAnsi"/>
          <w:b/>
          <w:bCs/>
        </w:rPr>
        <w:t>the</w:t>
      </w:r>
      <w:proofErr w:type="gramEnd"/>
      <w:r w:rsidRPr="00D251A8">
        <w:rPr>
          <w:rFonts w:asciiTheme="majorHAnsi" w:hAnsiTheme="majorHAnsi"/>
          <w:b/>
          <w:bCs/>
        </w:rPr>
        <w:t xml:space="preserve"> following challenges that have emerged in the impleme</w:t>
      </w:r>
      <w:r w:rsidR="00265369" w:rsidRPr="00D251A8">
        <w:rPr>
          <w:rFonts w:asciiTheme="majorHAnsi" w:hAnsiTheme="majorHAnsi"/>
          <w:b/>
          <w:bCs/>
        </w:rPr>
        <w:t>ntation of Action Lines and</w:t>
      </w:r>
    </w:p>
    <w:p w:rsidR="00CF5D6D" w:rsidRPr="00D251A8" w:rsidRDefault="00EF05CD" w:rsidP="00265369">
      <w:pPr>
        <w:rPr>
          <w:rFonts w:asciiTheme="majorHAnsi" w:hAnsiTheme="majorHAnsi"/>
          <w:b/>
          <w:bCs/>
        </w:rPr>
      </w:pPr>
      <w:proofErr w:type="gramStart"/>
      <w:r w:rsidRPr="00D251A8">
        <w:rPr>
          <w:rFonts w:asciiTheme="majorHAnsi" w:hAnsiTheme="majorHAnsi"/>
          <w:b/>
          <w:bCs/>
        </w:rPr>
        <w:t>new</w:t>
      </w:r>
      <w:proofErr w:type="gramEnd"/>
      <w:r w:rsidRPr="00D251A8">
        <w:rPr>
          <w:rFonts w:asciiTheme="majorHAnsi" w:hAnsiTheme="majorHAnsi"/>
          <w:b/>
          <w:bCs/>
        </w:rPr>
        <w:t xml:space="preserve"> challenges</w:t>
      </w:r>
      <w:r w:rsidR="0045618D" w:rsidRPr="00D251A8">
        <w:rPr>
          <w:rFonts w:asciiTheme="majorHAnsi" w:hAnsiTheme="majorHAnsi"/>
          <w:b/>
          <w:bCs/>
        </w:rPr>
        <w:t xml:space="preserve"> </w:t>
      </w:r>
      <w:r w:rsidR="00DE427B" w:rsidRPr="00D251A8">
        <w:rPr>
          <w:rFonts w:asciiTheme="majorHAnsi" w:hAnsiTheme="majorHAnsi"/>
          <w:b/>
          <w:bCs/>
        </w:rPr>
        <w:t>beyond 2015</w:t>
      </w:r>
      <w:r w:rsidR="0045618D" w:rsidRPr="00D251A8">
        <w:rPr>
          <w:rFonts w:asciiTheme="majorHAnsi" w:hAnsiTheme="majorHAnsi"/>
          <w:b/>
          <w:bCs/>
        </w:rPr>
        <w:t>:</w:t>
      </w:r>
    </w:p>
    <w:p w:rsidR="00CF5D6D" w:rsidRPr="00D251A8" w:rsidRDefault="00CF5D6D" w:rsidP="00CF5D6D">
      <w:pPr>
        <w:pStyle w:val="ListParagraph"/>
        <w:ind w:firstLine="0"/>
        <w:rPr>
          <w:rFonts w:asciiTheme="majorHAnsi" w:eastAsiaTheme="minorHAnsi" w:hAnsiTheme="majorHAnsi" w:cstheme="majorBidi"/>
          <w:iCs/>
          <w:color w:val="000000" w:themeColor="text1"/>
          <w:sz w:val="24"/>
          <w:szCs w:val="24"/>
        </w:rPr>
      </w:pPr>
    </w:p>
    <w:p w:rsidR="000C1230" w:rsidRPr="00D251A8" w:rsidRDefault="001C162E" w:rsidP="000C1230">
      <w:pPr>
        <w:pStyle w:val="ListParagraph"/>
        <w:numPr>
          <w:ilvl w:val="0"/>
          <w:numId w:val="29"/>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sz w:val="24"/>
          <w:szCs w:val="24"/>
        </w:rPr>
        <w:t>M</w:t>
      </w:r>
      <w:r w:rsidR="009A3901" w:rsidRPr="00D251A8">
        <w:rPr>
          <w:rFonts w:asciiTheme="majorHAnsi" w:hAnsiTheme="majorHAnsi"/>
          <w:sz w:val="24"/>
          <w:szCs w:val="24"/>
        </w:rPr>
        <w:t xml:space="preserve">ore than </w:t>
      </w:r>
      <w:r w:rsidR="009A3901" w:rsidRPr="00D251A8">
        <w:rPr>
          <w:rFonts w:asciiTheme="majorHAnsi" w:hAnsiTheme="majorHAnsi"/>
          <w:b/>
          <w:bCs/>
          <w:sz w:val="24"/>
          <w:szCs w:val="24"/>
        </w:rPr>
        <w:t>half of the world’s population is</w:t>
      </w:r>
      <w:r w:rsidRPr="00D251A8">
        <w:rPr>
          <w:rFonts w:asciiTheme="majorHAnsi" w:hAnsiTheme="majorHAnsi"/>
          <w:b/>
          <w:bCs/>
          <w:sz w:val="24"/>
          <w:szCs w:val="24"/>
        </w:rPr>
        <w:t xml:space="preserve"> still</w:t>
      </w:r>
      <w:r w:rsidR="009A3901" w:rsidRPr="00D251A8">
        <w:rPr>
          <w:rFonts w:asciiTheme="majorHAnsi" w:hAnsiTheme="majorHAnsi"/>
          <w:b/>
          <w:bCs/>
          <w:sz w:val="24"/>
          <w:szCs w:val="24"/>
        </w:rPr>
        <w:t xml:space="preserve"> not connected to the Internet</w:t>
      </w:r>
      <w:r w:rsidRPr="00D251A8">
        <w:rPr>
          <w:rFonts w:asciiTheme="majorHAnsi" w:hAnsiTheme="majorHAnsi"/>
          <w:sz w:val="24"/>
          <w:szCs w:val="24"/>
        </w:rPr>
        <w:t xml:space="preserve">, and </w:t>
      </w:r>
      <w:del w:id="52" w:author="Author">
        <w:r w:rsidRPr="00D251A8" w:rsidDel="00B366DA">
          <w:rPr>
            <w:rFonts w:asciiTheme="majorHAnsi" w:hAnsiTheme="majorHAnsi"/>
            <w:sz w:val="24"/>
            <w:szCs w:val="24"/>
          </w:rPr>
          <w:delText xml:space="preserve">ICT </w:delText>
        </w:r>
      </w:del>
      <w:ins w:id="53" w:author="Author">
        <w:r w:rsidR="00B366DA" w:rsidRPr="00D251A8">
          <w:rPr>
            <w:rFonts w:asciiTheme="majorHAnsi" w:hAnsiTheme="majorHAnsi"/>
            <w:sz w:val="24"/>
            <w:szCs w:val="24"/>
          </w:rPr>
          <w:t xml:space="preserve">information and communication </w:t>
        </w:r>
      </w:ins>
      <w:r w:rsidRPr="00D251A8">
        <w:rPr>
          <w:rFonts w:asciiTheme="majorHAnsi" w:hAnsiTheme="majorHAnsi"/>
          <w:sz w:val="24"/>
          <w:szCs w:val="24"/>
        </w:rPr>
        <w:t>i</w:t>
      </w:r>
      <w:r w:rsidR="009A3901" w:rsidRPr="00D251A8">
        <w:rPr>
          <w:rFonts w:asciiTheme="majorHAnsi" w:hAnsiTheme="majorHAnsi"/>
          <w:sz w:val="24"/>
          <w:szCs w:val="24"/>
        </w:rPr>
        <w:t>nfrastructure development needs</w:t>
      </w:r>
      <w:r w:rsidRPr="00D251A8">
        <w:rPr>
          <w:rFonts w:asciiTheme="majorHAnsi" w:hAnsiTheme="majorHAnsi"/>
          <w:sz w:val="24"/>
          <w:szCs w:val="24"/>
        </w:rPr>
        <w:t xml:space="preserve"> to</w:t>
      </w:r>
      <w:r w:rsidR="009A3901" w:rsidRPr="00D251A8">
        <w:rPr>
          <w:rFonts w:asciiTheme="majorHAnsi" w:hAnsiTheme="majorHAnsi"/>
          <w:sz w:val="24"/>
          <w:szCs w:val="24"/>
        </w:rPr>
        <w:t xml:space="preserve"> </w:t>
      </w:r>
      <w:r w:rsidR="00CF5D6D" w:rsidRPr="00D251A8">
        <w:rPr>
          <w:rFonts w:asciiTheme="majorHAnsi" w:hAnsiTheme="majorHAnsi"/>
          <w:sz w:val="24"/>
          <w:szCs w:val="24"/>
        </w:rPr>
        <w:t xml:space="preserve">continue, especially in rural and remote areas, through the </w:t>
      </w:r>
      <w:ins w:id="54" w:author="Author">
        <w:r w:rsidR="00B366DA" w:rsidRPr="00D251A8">
          <w:rPr>
            <w:rFonts w:asciiTheme="majorHAnsi" w:hAnsiTheme="majorHAnsi"/>
            <w:sz w:val="24"/>
            <w:szCs w:val="24"/>
          </w:rPr>
          <w:t>fostering o</w:t>
        </w:r>
      </w:ins>
      <w:del w:id="55" w:author="Author">
        <w:r w:rsidR="00CF5D6D" w:rsidRPr="00D251A8" w:rsidDel="00B366DA">
          <w:rPr>
            <w:rFonts w:asciiTheme="majorHAnsi" w:hAnsiTheme="majorHAnsi"/>
            <w:sz w:val="24"/>
            <w:szCs w:val="24"/>
          </w:rPr>
          <w:delText>establishment o</w:delText>
        </w:r>
      </w:del>
      <w:r w:rsidR="00CF5D6D" w:rsidRPr="00D251A8">
        <w:rPr>
          <w:rFonts w:asciiTheme="majorHAnsi" w:hAnsiTheme="majorHAnsi"/>
          <w:sz w:val="24"/>
          <w:szCs w:val="24"/>
        </w:rPr>
        <w:t>f policy frameworks that drive economic development, promote innovation and enable the free flow of information and services.</w:t>
      </w:r>
      <w:r w:rsidR="009A2477" w:rsidRPr="00D251A8">
        <w:rPr>
          <w:rFonts w:asciiTheme="majorHAnsi" w:hAnsiTheme="majorHAnsi"/>
          <w:sz w:val="24"/>
          <w:szCs w:val="24"/>
        </w:rPr>
        <w:t xml:space="preserve"> </w:t>
      </w:r>
      <w:r w:rsidR="009A2477" w:rsidRPr="00D251A8">
        <w:rPr>
          <w:rFonts w:asciiTheme="majorHAnsi" w:eastAsiaTheme="majorEastAsia" w:hAnsiTheme="majorHAnsi" w:cstheme="majorBidi"/>
          <w:b/>
          <w:i/>
          <w:iCs/>
          <w:color w:val="FF0000"/>
          <w:sz w:val="24"/>
          <w:szCs w:val="24"/>
        </w:rPr>
        <w:t>[Preliminarily Agreed]</w:t>
      </w:r>
    </w:p>
    <w:p w:rsidR="000D355C" w:rsidRPr="00D251A8" w:rsidRDefault="000D355C" w:rsidP="000D355C">
      <w:pPr>
        <w:pStyle w:val="ListParagraph"/>
        <w:spacing w:before="240" w:line="100" w:lineRule="atLeast"/>
        <w:ind w:firstLine="0"/>
        <w:rPr>
          <w:rFonts w:asciiTheme="majorHAnsi" w:eastAsia="Times New Roman" w:hAnsiTheme="majorHAnsi" w:cs="Times New Roman"/>
          <w:sz w:val="24"/>
          <w:szCs w:val="24"/>
          <w:lang w:eastAsia="en-GB"/>
        </w:rPr>
      </w:pPr>
    </w:p>
    <w:p w:rsidR="00ED046A" w:rsidRPr="00D251A8" w:rsidRDefault="000C1230" w:rsidP="00ED046A">
      <w:pPr>
        <w:pStyle w:val="ListParagraph"/>
        <w:numPr>
          <w:ilvl w:val="0"/>
          <w:numId w:val="51"/>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w:t>
      </w:r>
      <w:r w:rsidR="00ED046A" w:rsidRPr="00D251A8">
        <w:rPr>
          <w:rFonts w:asciiTheme="majorHAnsi" w:hAnsiTheme="majorHAnsi"/>
          <w:sz w:val="24"/>
          <w:szCs w:val="24"/>
        </w:rPr>
        <w:t xml:space="preserve">More than </w:t>
      </w:r>
      <w:r w:rsidR="00ED046A" w:rsidRPr="00D251A8">
        <w:rPr>
          <w:rFonts w:asciiTheme="majorHAnsi" w:hAnsiTheme="majorHAnsi"/>
          <w:b/>
          <w:bCs/>
          <w:sz w:val="24"/>
          <w:szCs w:val="24"/>
        </w:rPr>
        <w:t>half of the world’s population is still not connected to the Internet</w:t>
      </w:r>
      <w:r w:rsidR="00ED046A" w:rsidRPr="00D251A8">
        <w:rPr>
          <w:rFonts w:asciiTheme="majorHAnsi" w:hAnsiTheme="majorHAnsi"/>
          <w:sz w:val="24"/>
          <w:szCs w:val="24"/>
        </w:rPr>
        <w:t xml:space="preserve">, and </w:t>
      </w:r>
      <w:del w:id="56" w:author="Author">
        <w:r w:rsidR="00ED046A" w:rsidRPr="00D251A8" w:rsidDel="00B366DA">
          <w:rPr>
            <w:rFonts w:asciiTheme="majorHAnsi" w:hAnsiTheme="majorHAnsi"/>
            <w:sz w:val="24"/>
            <w:szCs w:val="24"/>
          </w:rPr>
          <w:delText xml:space="preserve">ICT </w:delText>
        </w:r>
      </w:del>
      <w:commentRangeStart w:id="57"/>
      <w:ins w:id="58" w:author="Author">
        <w:r w:rsidR="00ED046A" w:rsidRPr="00D251A8">
          <w:rPr>
            <w:rFonts w:asciiTheme="majorHAnsi" w:hAnsiTheme="majorHAnsi"/>
            <w:sz w:val="24"/>
            <w:szCs w:val="24"/>
          </w:rPr>
          <w:t xml:space="preserve">information and communication </w:t>
        </w:r>
      </w:ins>
      <w:r w:rsidR="00ED046A" w:rsidRPr="00D251A8">
        <w:rPr>
          <w:rFonts w:asciiTheme="majorHAnsi" w:hAnsiTheme="majorHAnsi"/>
          <w:sz w:val="24"/>
          <w:szCs w:val="24"/>
        </w:rPr>
        <w:t>infrastructure</w:t>
      </w:r>
      <w:commentRangeEnd w:id="57"/>
      <w:r w:rsidR="00ED046A" w:rsidRPr="00D251A8">
        <w:rPr>
          <w:rStyle w:val="CommentReference"/>
          <w:rFonts w:asciiTheme="majorHAnsi" w:hAnsiTheme="majorHAnsi" w:cs="Times New Roman"/>
          <w:sz w:val="24"/>
          <w:szCs w:val="24"/>
          <w:lang w:eastAsia="en-US"/>
        </w:rPr>
        <w:commentReference w:id="57"/>
      </w:r>
      <w:r w:rsidR="00ED046A" w:rsidRPr="00D251A8">
        <w:rPr>
          <w:rFonts w:asciiTheme="majorHAnsi" w:hAnsiTheme="majorHAnsi"/>
          <w:sz w:val="24"/>
          <w:szCs w:val="24"/>
        </w:rPr>
        <w:t xml:space="preserve"> development needs to continue, especially in rural and remote areas, through the </w:t>
      </w:r>
      <w:ins w:id="59" w:author="Author">
        <w:r w:rsidR="00ED046A" w:rsidRPr="00D251A8">
          <w:rPr>
            <w:rFonts w:asciiTheme="majorHAnsi" w:hAnsiTheme="majorHAnsi"/>
            <w:sz w:val="24"/>
            <w:szCs w:val="24"/>
          </w:rPr>
          <w:t>fostering o</w:t>
        </w:r>
      </w:ins>
      <w:del w:id="60" w:author="Author">
        <w:r w:rsidR="00ED046A" w:rsidRPr="00D251A8" w:rsidDel="00B366DA">
          <w:rPr>
            <w:rFonts w:asciiTheme="majorHAnsi" w:hAnsiTheme="majorHAnsi"/>
            <w:sz w:val="24"/>
            <w:szCs w:val="24"/>
          </w:rPr>
          <w:delText>establishment o</w:delText>
        </w:r>
      </w:del>
      <w:r w:rsidR="00ED046A" w:rsidRPr="00D251A8">
        <w:rPr>
          <w:rFonts w:asciiTheme="majorHAnsi" w:hAnsiTheme="majorHAnsi"/>
          <w:sz w:val="24"/>
          <w:szCs w:val="24"/>
        </w:rPr>
        <w:t xml:space="preserve">f policy frameworks that drive economic development, promote innovation and enable the free flow of information and services. </w:t>
      </w:r>
      <w:r w:rsidR="00ED046A" w:rsidRPr="00D251A8">
        <w:rPr>
          <w:rFonts w:asciiTheme="majorHAnsi" w:eastAsiaTheme="majorEastAsia" w:hAnsiTheme="majorHAnsi" w:cstheme="majorBidi"/>
          <w:b/>
          <w:i/>
          <w:iCs/>
          <w:color w:val="FF0000"/>
          <w:sz w:val="24"/>
          <w:szCs w:val="24"/>
        </w:rPr>
        <w:t>[Preliminarily Agreed]</w:t>
      </w:r>
    </w:p>
    <w:p w:rsidR="00A1732C" w:rsidRPr="00D251A8" w:rsidRDefault="00A1732C" w:rsidP="00A1732C">
      <w:pPr>
        <w:pStyle w:val="ListParagraph"/>
        <w:spacing w:before="240" w:line="100" w:lineRule="atLeast"/>
        <w:ind w:left="1440" w:firstLine="0"/>
        <w:rPr>
          <w:rFonts w:asciiTheme="majorHAnsi" w:eastAsia="Times New Roman" w:hAnsiTheme="majorHAnsi" w:cs="Times New Roman"/>
          <w:sz w:val="24"/>
          <w:szCs w:val="24"/>
          <w:lang w:eastAsia="en-GB"/>
        </w:rPr>
      </w:pPr>
    </w:p>
    <w:p w:rsidR="000D355C" w:rsidRPr="00D251A8" w:rsidRDefault="000D355C" w:rsidP="000D355C">
      <w:pPr>
        <w:pStyle w:val="ListParagraph"/>
        <w:numPr>
          <w:ilvl w:val="0"/>
          <w:numId w:val="51"/>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color w:val="000000" w:themeColor="text1"/>
          <w:sz w:val="24"/>
          <w:szCs w:val="24"/>
        </w:rPr>
        <w:t xml:space="preserve">ISOC, Civil Society: </w:t>
      </w:r>
      <w:r w:rsidRPr="00D251A8">
        <w:rPr>
          <w:rFonts w:asciiTheme="majorHAnsi" w:hAnsiTheme="majorHAnsi"/>
          <w:sz w:val="24"/>
          <w:szCs w:val="24"/>
        </w:rPr>
        <w:t xml:space="preserve">More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information and communication infrastructure development needs to continue, especially in rural and remote areas, through the fostering </w:t>
      </w:r>
      <w:del w:id="61" w:author="Author">
        <w:r w:rsidRPr="00D251A8">
          <w:rPr>
            <w:rFonts w:asciiTheme="majorHAnsi" w:hAnsiTheme="majorHAnsi"/>
            <w:sz w:val="24"/>
            <w:szCs w:val="24"/>
          </w:rPr>
          <w:delText>of policy frameworks</w:delText>
        </w:r>
      </w:del>
      <w:ins w:id="62" w:author="Author">
        <w:r w:rsidRPr="00D251A8">
          <w:rPr>
            <w:rFonts w:asciiTheme="majorHAnsi" w:hAnsiTheme="majorHAnsi"/>
            <w:sz w:val="24"/>
            <w:szCs w:val="24"/>
          </w:rPr>
          <w:t>enabling environments</w:t>
        </w:r>
      </w:ins>
      <w:r w:rsidRPr="00D251A8">
        <w:rPr>
          <w:rFonts w:asciiTheme="majorHAnsi" w:hAnsiTheme="majorHAnsi"/>
          <w:sz w:val="24"/>
          <w:szCs w:val="24"/>
        </w:rPr>
        <w:t xml:space="preserve">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ED046A" w:rsidRPr="00D251A8" w:rsidRDefault="00ED046A" w:rsidP="00ED046A">
      <w:pPr>
        <w:pStyle w:val="ListParagraph"/>
        <w:spacing w:before="240" w:line="100" w:lineRule="atLeast"/>
        <w:ind w:left="1440" w:firstLine="0"/>
        <w:rPr>
          <w:rFonts w:asciiTheme="majorHAnsi" w:eastAsia="Times New Roman" w:hAnsiTheme="majorHAnsi" w:cs="Times New Roman"/>
          <w:sz w:val="24"/>
          <w:szCs w:val="24"/>
          <w:lang w:eastAsia="en-GB"/>
        </w:rPr>
      </w:pPr>
    </w:p>
    <w:p w:rsidR="000C1230" w:rsidRPr="00D251A8" w:rsidRDefault="00C722C8" w:rsidP="00ED046A">
      <w:pPr>
        <w:pStyle w:val="ListParagraph"/>
        <w:numPr>
          <w:ilvl w:val="0"/>
          <w:numId w:val="44"/>
        </w:numPr>
        <w:spacing w:before="240" w:line="100" w:lineRule="atLeast"/>
        <w:rPr>
          <w:rFonts w:asciiTheme="majorHAnsi" w:eastAsia="Times New Roman" w:hAnsiTheme="majorHAnsi" w:cs="Times New Roman"/>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63" w:author="Author">
        <w:r w:rsidRPr="00D251A8">
          <w:rPr>
            <w:rFonts w:asciiTheme="majorHAnsi" w:hAnsiTheme="majorHAnsi"/>
            <w:sz w:val="24"/>
            <w:szCs w:val="24"/>
          </w:rPr>
          <w:t>That m</w:t>
        </w:r>
      </w:ins>
      <w:del w:id="64" w:author="Author">
        <w:r w:rsidRPr="00D251A8" w:rsidDel="00D35C4B">
          <w:rPr>
            <w:rFonts w:asciiTheme="majorHAnsi" w:hAnsiTheme="majorHAnsi"/>
            <w:sz w:val="24"/>
            <w:szCs w:val="24"/>
          </w:rPr>
          <w:delText>M</w:delText>
        </w:r>
      </w:del>
      <w:r w:rsidRPr="00D251A8">
        <w:rPr>
          <w:rFonts w:asciiTheme="majorHAnsi" w:hAnsiTheme="majorHAnsi"/>
          <w:sz w:val="24"/>
          <w:szCs w:val="24"/>
        </w:rPr>
        <w:t xml:space="preserve">ore than </w:t>
      </w:r>
      <w:r w:rsidRPr="00D251A8">
        <w:rPr>
          <w:rFonts w:asciiTheme="majorHAnsi" w:hAnsiTheme="majorHAnsi"/>
          <w:b/>
          <w:bCs/>
          <w:sz w:val="24"/>
          <w:szCs w:val="24"/>
        </w:rPr>
        <w:t>half of the world’s population is still not connected to the Internet</w:t>
      </w:r>
      <w:r w:rsidRPr="00D251A8">
        <w:rPr>
          <w:rFonts w:asciiTheme="majorHAnsi" w:hAnsiTheme="majorHAnsi"/>
          <w:sz w:val="24"/>
          <w:szCs w:val="24"/>
        </w:rPr>
        <w:t xml:space="preserve">, and </w:t>
      </w:r>
      <w:del w:id="65" w:author="Author">
        <w:r w:rsidRPr="00D251A8" w:rsidDel="00B366DA">
          <w:rPr>
            <w:rFonts w:asciiTheme="majorHAnsi" w:hAnsiTheme="majorHAnsi"/>
            <w:sz w:val="24"/>
            <w:szCs w:val="24"/>
          </w:rPr>
          <w:delText xml:space="preserve">ICT </w:delText>
        </w:r>
      </w:del>
      <w:ins w:id="66" w:author="Author">
        <w:r w:rsidRPr="00D251A8">
          <w:rPr>
            <w:rFonts w:asciiTheme="majorHAnsi" w:hAnsiTheme="majorHAnsi"/>
            <w:sz w:val="24"/>
            <w:szCs w:val="24"/>
          </w:rPr>
          <w:t xml:space="preserve">information and communication </w:t>
        </w:r>
      </w:ins>
      <w:r w:rsidRPr="00D251A8">
        <w:rPr>
          <w:rFonts w:asciiTheme="majorHAnsi" w:hAnsiTheme="majorHAnsi"/>
          <w:sz w:val="24"/>
          <w:szCs w:val="24"/>
        </w:rPr>
        <w:t xml:space="preserve">infrastructure development needs to continue, especially in rural and remote areas, through the </w:t>
      </w:r>
      <w:ins w:id="67" w:author="Author">
        <w:r w:rsidRPr="00D251A8">
          <w:rPr>
            <w:rFonts w:asciiTheme="majorHAnsi" w:hAnsiTheme="majorHAnsi"/>
            <w:sz w:val="24"/>
            <w:szCs w:val="24"/>
          </w:rPr>
          <w:t>fostering o</w:t>
        </w:r>
      </w:ins>
      <w:del w:id="68" w:author="Author">
        <w:r w:rsidRPr="00D251A8" w:rsidDel="00B366DA">
          <w:rPr>
            <w:rFonts w:asciiTheme="majorHAnsi" w:hAnsiTheme="majorHAnsi"/>
            <w:sz w:val="24"/>
            <w:szCs w:val="24"/>
          </w:rPr>
          <w:delText>establishment o</w:delText>
        </w:r>
      </w:del>
      <w:r w:rsidRPr="00D251A8">
        <w:rPr>
          <w:rFonts w:asciiTheme="majorHAnsi" w:hAnsiTheme="majorHAnsi"/>
          <w:sz w:val="24"/>
          <w:szCs w:val="24"/>
        </w:rPr>
        <w:t xml:space="preserve">f policy frameworks that drive economic development, promote innovation and enable the free flow of information and services. </w:t>
      </w:r>
      <w:r w:rsidRPr="00D251A8">
        <w:rPr>
          <w:rFonts w:asciiTheme="majorHAnsi" w:eastAsiaTheme="majorEastAsia" w:hAnsiTheme="majorHAnsi" w:cstheme="majorBidi"/>
          <w:b/>
          <w:i/>
          <w:iCs/>
          <w:color w:val="FF0000"/>
          <w:sz w:val="24"/>
          <w:szCs w:val="24"/>
        </w:rPr>
        <w:t>[Preliminarily Agreed]</w:t>
      </w:r>
    </w:p>
    <w:p w:rsidR="00CD0F57" w:rsidRPr="00D251A8" w:rsidRDefault="00CD0F57" w:rsidP="00CD0F57">
      <w:pPr>
        <w:pStyle w:val="ColorfulList-Accent11"/>
        <w:numPr>
          <w:ilvl w:val="0"/>
          <w:numId w:val="44"/>
        </w:numPr>
        <w:spacing w:before="240" w:line="100" w:lineRule="atLeast"/>
        <w:rPr>
          <w:rFonts w:asciiTheme="majorHAnsi" w:hAnsiTheme="majorHAnsi" w:cs="Cambria"/>
          <w:sz w:val="24"/>
          <w:szCs w:val="24"/>
          <w:lang w:eastAsia="en-GB"/>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rPr>
        <w:t xml:space="preserve">: More than </w:t>
      </w:r>
      <w:r w:rsidRPr="00D251A8">
        <w:rPr>
          <w:rFonts w:asciiTheme="majorHAnsi" w:hAnsiTheme="majorHAnsi" w:cs="Cambria"/>
          <w:b/>
          <w:bCs/>
          <w:sz w:val="24"/>
          <w:szCs w:val="24"/>
        </w:rPr>
        <w:t>half of the world’s population is still not connected to the Internet</w:t>
      </w:r>
      <w:r w:rsidRPr="00D251A8">
        <w:rPr>
          <w:rFonts w:asciiTheme="majorHAnsi" w:hAnsiTheme="majorHAnsi" w:cs="Cambria"/>
          <w:sz w:val="24"/>
          <w:szCs w:val="24"/>
        </w:rPr>
        <w:t xml:space="preserve">, and the </w:t>
      </w:r>
      <w:r w:rsidRPr="00D251A8">
        <w:rPr>
          <w:rFonts w:asciiTheme="majorHAnsi" w:hAnsiTheme="majorHAnsi" w:cs="Cambria"/>
          <w:sz w:val="24"/>
          <w:szCs w:val="24"/>
          <w:shd w:val="clear" w:color="auto" w:fill="FFFF00"/>
        </w:rPr>
        <w:t>development of high quality</w:t>
      </w:r>
      <w:r w:rsidRPr="00D251A8">
        <w:rPr>
          <w:rFonts w:asciiTheme="majorHAnsi" w:hAnsiTheme="majorHAnsi" w:cs="Cambria"/>
          <w:sz w:val="24"/>
          <w:szCs w:val="24"/>
          <w:shd w:val="clear" w:color="auto" w:fill="FFFF00"/>
        </w:rPr>
        <w:commentReference w:id="69"/>
      </w:r>
      <w:r w:rsidRPr="00D251A8">
        <w:rPr>
          <w:rFonts w:asciiTheme="majorHAnsi" w:hAnsiTheme="majorHAnsi" w:cs="Cambria"/>
          <w:sz w:val="24"/>
          <w:szCs w:val="24"/>
        </w:rPr>
        <w:t xml:space="preserve"> information and communication</w:t>
      </w:r>
      <w:r w:rsidRPr="00D251A8">
        <w:rPr>
          <w:rStyle w:val="CommentReference"/>
          <w:rFonts w:asciiTheme="majorHAnsi" w:hAnsiTheme="majorHAnsi"/>
          <w:sz w:val="24"/>
          <w:szCs w:val="24"/>
        </w:rPr>
        <w:t xml:space="preserve"> </w:t>
      </w:r>
      <w:r w:rsidRPr="00D251A8">
        <w:rPr>
          <w:rFonts w:asciiTheme="majorHAnsi" w:hAnsiTheme="majorHAnsi" w:cs="Cambria"/>
          <w:sz w:val="24"/>
          <w:szCs w:val="24"/>
        </w:rPr>
        <w:t xml:space="preserve">infrastructure needs to continue, especially in rural and remote areas, through the fostering of policy frameworks that drive economic development, </w:t>
      </w:r>
      <w:r w:rsidRPr="00D251A8">
        <w:rPr>
          <w:rFonts w:asciiTheme="majorHAnsi" w:hAnsiTheme="majorHAnsi" w:cs="Cambria"/>
          <w:sz w:val="24"/>
          <w:szCs w:val="24"/>
        </w:rPr>
        <w:lastRenderedPageBreak/>
        <w:t xml:space="preserve">promote innovation and enable the free flow of information and services. </w:t>
      </w:r>
      <w:r w:rsidRPr="00D251A8">
        <w:rPr>
          <w:rFonts w:asciiTheme="majorHAnsi" w:hAnsiTheme="majorHAnsi" w:cs="Cambria"/>
          <w:b/>
          <w:i/>
          <w:iCs/>
          <w:color w:val="FF0000"/>
          <w:sz w:val="24"/>
          <w:szCs w:val="24"/>
        </w:rPr>
        <w:t>[Preliminarily Agreed in slightly different version]</w:t>
      </w:r>
    </w:p>
    <w:p w:rsidR="0013178D" w:rsidRPr="00D251A8"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D251A8" w:rsidRDefault="0013178D" w:rsidP="0010303C">
      <w:pPr>
        <w:pStyle w:val="ListParagraph"/>
        <w:numPr>
          <w:ilvl w:val="0"/>
          <w:numId w:val="29"/>
        </w:numPr>
        <w:spacing w:before="240" w:line="100" w:lineRule="atLeast"/>
        <w:rPr>
          <w:ins w:id="70" w:author="Author"/>
          <w:rFonts w:asciiTheme="majorHAnsi" w:hAnsiTheme="majorHAnsi" w:cs="Cambria"/>
          <w:sz w:val="24"/>
          <w:szCs w:val="24"/>
          <w:lang w:eastAsia="en-GB"/>
        </w:rPr>
      </w:pPr>
      <w:r w:rsidRPr="00D251A8">
        <w:rPr>
          <w:rFonts w:asciiTheme="majorHAnsi" w:hAnsiTheme="majorHAnsi"/>
          <w:sz w:val="24"/>
          <w:szCs w:val="24"/>
        </w:rPr>
        <w:t>Protection and reinforcement of human rights</w:t>
      </w:r>
      <w:ins w:id="71" w:author="Author">
        <w:r w:rsidR="00B366DA" w:rsidRPr="00D251A8">
          <w:rPr>
            <w:rFonts w:asciiTheme="majorHAnsi" w:hAnsiTheme="majorHAnsi"/>
            <w:sz w:val="24"/>
            <w:szCs w:val="24"/>
          </w:rPr>
          <w:t>, as referred to in the Preamble.</w:t>
        </w:r>
      </w:ins>
    </w:p>
    <w:p w:rsidR="00267632" w:rsidRPr="00D251A8" w:rsidRDefault="00B366DA" w:rsidP="00267632">
      <w:pPr>
        <w:pStyle w:val="ListParagraph"/>
        <w:spacing w:before="240" w:line="100" w:lineRule="atLeast"/>
        <w:ind w:firstLine="0"/>
        <w:rPr>
          <w:rFonts w:asciiTheme="majorHAnsi" w:eastAsiaTheme="majorEastAsia" w:hAnsiTheme="majorHAnsi" w:cstheme="majorBidi"/>
          <w:b/>
          <w:i/>
          <w:iCs/>
          <w:color w:val="FF0000"/>
          <w:sz w:val="24"/>
          <w:szCs w:val="24"/>
        </w:rPr>
      </w:pPr>
      <w:ins w:id="72" w:author="Author">
        <w:r w:rsidRPr="00D251A8">
          <w:rPr>
            <w:rFonts w:asciiTheme="majorHAnsi" w:hAnsiTheme="majorHAnsi"/>
            <w:sz w:val="24"/>
            <w:szCs w:val="24"/>
          </w:rPr>
          <w:t>[</w:t>
        </w:r>
      </w:ins>
      <w:del w:id="73" w:author="Author">
        <w:r w:rsidR="0013178D" w:rsidRPr="00D251A8" w:rsidDel="00B366DA">
          <w:rPr>
            <w:rFonts w:asciiTheme="majorHAnsi" w:hAnsiTheme="majorHAnsi"/>
            <w:sz w:val="24"/>
            <w:szCs w:val="24"/>
          </w:rPr>
          <w:delText>,</w:delText>
        </w:r>
        <w:r w:rsidR="0013178D" w:rsidRPr="00D251A8" w:rsidDel="0084431D">
          <w:rPr>
            <w:rFonts w:asciiTheme="majorHAnsi" w:hAnsiTheme="majorHAnsi"/>
            <w:sz w:val="24"/>
            <w:szCs w:val="24"/>
          </w:rPr>
          <w:delText xml:space="preserve"> </w:delText>
        </w:r>
      </w:del>
      <w:r w:rsidR="0013178D" w:rsidRPr="00D251A8">
        <w:rPr>
          <w:rFonts w:asciiTheme="majorHAnsi" w:hAnsiTheme="majorHAnsi"/>
          <w:sz w:val="24"/>
          <w:szCs w:val="24"/>
        </w:rPr>
        <w:t>particularly privacy, freedom of</w:t>
      </w:r>
      <w:r w:rsidR="0013178D" w:rsidRPr="00D251A8">
        <w:rPr>
          <w:rFonts w:asciiTheme="majorHAnsi" w:hAnsiTheme="majorHAnsi" w:cs="Cambria"/>
          <w:sz w:val="24"/>
          <w:szCs w:val="24"/>
          <w:lang w:eastAsia="en-GB"/>
        </w:rPr>
        <w:t xml:space="preserve"> expression and freedom of association, in a rapidly changing context, </w:t>
      </w:r>
      <w:r w:rsidR="0013178D" w:rsidRPr="00D251A8">
        <w:rPr>
          <w:rFonts w:asciiTheme="majorHAnsi" w:hAnsiTheme="majorHAnsi"/>
          <w:sz w:val="24"/>
          <w:szCs w:val="24"/>
        </w:rPr>
        <w:t xml:space="preserve">and recognition of their importance to realizing economic and social  development </w:t>
      </w:r>
      <w:r w:rsidR="0013178D" w:rsidRPr="00D251A8">
        <w:rPr>
          <w:rFonts w:asciiTheme="majorHAnsi" w:hAnsiTheme="majorHAnsi" w:cs="Cambria"/>
          <w:sz w:val="24"/>
          <w:szCs w:val="24"/>
          <w:lang w:eastAsia="en-GB"/>
        </w:rPr>
        <w:t>ensuring equal respect for and enforcement of human rights online and offline</w:t>
      </w:r>
      <w:del w:id="74" w:author="Author">
        <w:r w:rsidR="0013178D" w:rsidRPr="00D251A8" w:rsidDel="00B366DA">
          <w:rPr>
            <w:rFonts w:asciiTheme="majorHAnsi" w:hAnsiTheme="majorHAnsi" w:cs="Cambria"/>
            <w:sz w:val="24"/>
            <w:szCs w:val="24"/>
            <w:lang w:eastAsia="en-GB"/>
          </w:rPr>
          <w:delText xml:space="preserve">.  </w:delText>
        </w:r>
        <w:r w:rsidR="0013178D" w:rsidRPr="00D251A8" w:rsidDel="00B366DA">
          <w:rPr>
            <w:rFonts w:asciiTheme="majorHAnsi" w:eastAsia="SimSun" w:hAnsiTheme="majorHAnsi"/>
            <w:sz w:val="24"/>
            <w:szCs w:val="24"/>
            <w:lang w:eastAsia="ar-SA"/>
          </w:rPr>
          <w:delText>Ensuring</w:delText>
        </w:r>
        <w:r w:rsidR="0013178D" w:rsidRPr="00D251A8" w:rsidDel="00B366DA">
          <w:rPr>
            <w:rFonts w:asciiTheme="majorHAnsi" w:eastAsia="SimSun" w:hAnsiTheme="majorHAnsi"/>
            <w:i/>
            <w:sz w:val="24"/>
            <w:szCs w:val="24"/>
            <w:lang w:eastAsia="ar-SA"/>
          </w:rPr>
          <w:delText xml:space="preserve"> </w:delText>
        </w:r>
        <w:r w:rsidR="0013178D" w:rsidRPr="00D251A8" w:rsidDel="00B366DA">
          <w:rPr>
            <w:rFonts w:asciiTheme="majorHAnsi" w:eastAsia="SimSun" w:hAnsiTheme="majorHAnsi"/>
            <w:sz w:val="24"/>
            <w:szCs w:val="24"/>
            <w:lang w:eastAsia="ar-SA"/>
          </w:rPr>
          <w:delText xml:space="preserve">that the </w:delText>
        </w:r>
        <w:r w:rsidR="0013178D" w:rsidRPr="00D251A8" w:rsidDel="00B366DA">
          <w:rPr>
            <w:rFonts w:asciiTheme="majorHAnsi" w:eastAsia="SimSun" w:hAnsiTheme="majorHAnsi"/>
            <w:b/>
            <w:sz w:val="24"/>
            <w:szCs w:val="24"/>
            <w:lang w:eastAsia="ar-SA"/>
          </w:rPr>
          <w:delText>same rights that people have offline must also be protected online</w:delText>
        </w:r>
        <w:r w:rsidR="0013178D" w:rsidRPr="00D251A8"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D251A8" w:rsidDel="00B366DA">
          <w:rPr>
            <w:rFonts w:asciiTheme="majorHAnsi" w:hAnsiTheme="majorHAnsi"/>
            <w:sz w:val="24"/>
            <w:szCs w:val="24"/>
          </w:rPr>
          <w:delText>of</w:delText>
        </w:r>
        <w:r w:rsidR="0013178D" w:rsidRPr="00D251A8"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sidRPr="00D251A8">
        <w:rPr>
          <w:rFonts w:asciiTheme="majorHAnsi" w:eastAsia="Times New Roman" w:hAnsiTheme="majorHAnsi"/>
          <w:sz w:val="24"/>
          <w:szCs w:val="24"/>
          <w:lang w:eastAsia="en-GB"/>
        </w:rPr>
        <w:t>.</w:t>
      </w:r>
      <w:ins w:id="75" w:author="Author">
        <w:r w:rsidRPr="00D251A8">
          <w:rPr>
            <w:rFonts w:asciiTheme="majorHAnsi" w:eastAsia="Times New Roman" w:hAnsiTheme="majorHAnsi"/>
            <w:sz w:val="24"/>
            <w:szCs w:val="24"/>
            <w:lang w:eastAsia="en-GB"/>
          </w:rPr>
          <w:t>]</w:t>
        </w:r>
      </w:ins>
      <w:r w:rsidR="009A2477" w:rsidRPr="00D251A8">
        <w:rPr>
          <w:rFonts w:asciiTheme="majorHAnsi" w:eastAsiaTheme="majorEastAsia" w:hAnsiTheme="majorHAnsi" w:cstheme="majorBidi"/>
          <w:b/>
          <w:i/>
          <w:iCs/>
          <w:color w:val="FF0000"/>
          <w:sz w:val="24"/>
          <w:szCs w:val="24"/>
        </w:rPr>
        <w:t xml:space="preserve"> </w:t>
      </w:r>
    </w:p>
    <w:p w:rsidR="00267632" w:rsidRPr="00D251A8" w:rsidRDefault="00267632" w:rsidP="00267632">
      <w:pPr>
        <w:pStyle w:val="ListParagraph"/>
        <w:spacing w:before="240" w:line="100" w:lineRule="atLeast"/>
        <w:ind w:firstLine="0"/>
        <w:rPr>
          <w:rFonts w:asciiTheme="majorHAnsi" w:eastAsiaTheme="majorEastAsia" w:hAnsiTheme="majorHAnsi" w:cstheme="majorBidi"/>
          <w:b/>
          <w:i/>
          <w:iCs/>
          <w:color w:val="FF0000"/>
          <w:sz w:val="24"/>
          <w:szCs w:val="24"/>
        </w:rPr>
      </w:pPr>
    </w:p>
    <w:p w:rsidR="00267632" w:rsidRPr="00D251A8" w:rsidRDefault="00267632" w:rsidP="00320721">
      <w:pPr>
        <w:pStyle w:val="ListParagraph"/>
        <w:numPr>
          <w:ilvl w:val="0"/>
          <w:numId w:val="44"/>
        </w:numPr>
        <w:spacing w:before="240" w:line="100" w:lineRule="atLeast"/>
        <w:rPr>
          <w:rFonts w:asciiTheme="majorHAnsi" w:eastAsiaTheme="majorEastAsia" w:hAnsiTheme="majorHAnsi" w:cstheme="majorBidi"/>
          <w:b/>
          <w:i/>
          <w:iCs/>
          <w:color w:val="FF0000"/>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Protection and reinforcement of human rights</w:t>
      </w:r>
      <w:ins w:id="76" w:author="Author">
        <w:r w:rsidRPr="00D251A8">
          <w:rPr>
            <w:rFonts w:asciiTheme="majorHAnsi" w:hAnsiTheme="majorHAnsi"/>
            <w:sz w:val="24"/>
            <w:szCs w:val="24"/>
          </w:rPr>
          <w:t>, as referred to in the Preamble.[</w:t>
        </w:r>
      </w:ins>
      <w:del w:id="77"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w:t>
      </w:r>
      <w:commentRangeStart w:id="78"/>
      <w:ins w:id="79" w:author="Author">
        <w:r w:rsidRPr="00D251A8">
          <w:rPr>
            <w:rFonts w:asciiTheme="majorHAnsi" w:eastAsia="MS Mincho" w:hAnsiTheme="majorHAnsi" w:cs="Cambria"/>
            <w:sz w:val="24"/>
            <w:szCs w:val="24"/>
            <w:lang w:eastAsia="ja-JP"/>
          </w:rPr>
          <w:t>assembly and</w:t>
        </w:r>
      </w:ins>
      <w:commentRangeEnd w:id="78"/>
      <w:r w:rsidRPr="00D251A8">
        <w:rPr>
          <w:rStyle w:val="CommentReference"/>
          <w:rFonts w:asciiTheme="majorHAnsi" w:hAnsiTheme="majorHAnsi" w:cs="Times New Roman"/>
          <w:sz w:val="24"/>
          <w:szCs w:val="24"/>
          <w:lang w:eastAsia="en-US"/>
        </w:rPr>
        <w:commentReference w:id="78"/>
      </w:r>
      <w:ins w:id="80" w:author="Author">
        <w:r w:rsidRPr="00D251A8">
          <w:rPr>
            <w:rFonts w:asciiTheme="majorHAnsi" w:eastAsia="MS Mincho" w:hAnsiTheme="majorHAnsi" w:cs="Cambria"/>
            <w:sz w:val="24"/>
            <w:szCs w:val="24"/>
            <w:lang w:eastAsia="ja-JP"/>
          </w:rPr>
          <w:t xml:space="preserve"> </w:t>
        </w:r>
      </w:ins>
      <w:r w:rsidRPr="00D251A8">
        <w:rPr>
          <w:rFonts w:asciiTheme="majorHAnsi" w:hAnsiTheme="majorHAnsi" w:cs="Cambria"/>
          <w:sz w:val="24"/>
          <w:szCs w:val="24"/>
          <w:lang w:eastAsia="en-GB"/>
        </w:rPr>
        <w:t xml:space="preserve">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del w:id="81" w:author="Author">
        <w:r w:rsidRPr="00D251A8" w:rsidDel="00B366DA">
          <w:rPr>
            <w:rFonts w:asciiTheme="majorHAnsi" w:hAnsiTheme="majorHAnsi" w:cs="Cambria"/>
            <w:sz w:val="24"/>
            <w:szCs w:val="24"/>
            <w:lang w:eastAsia="en-GB"/>
          </w:rPr>
          <w:delText xml:space="preserve">.  </w:delText>
        </w:r>
        <w:r w:rsidRPr="00D251A8" w:rsidDel="00B366DA">
          <w:rPr>
            <w:rFonts w:asciiTheme="majorHAnsi" w:eastAsia="SimSun" w:hAnsiTheme="majorHAnsi"/>
            <w:sz w:val="24"/>
            <w:szCs w:val="24"/>
            <w:lang w:eastAsia="ar-SA"/>
          </w:rPr>
          <w:delText>Ensuring</w:delText>
        </w:r>
        <w:r w:rsidRPr="00D251A8" w:rsidDel="00B366DA">
          <w:rPr>
            <w:rFonts w:asciiTheme="majorHAnsi" w:eastAsia="SimSun" w:hAnsiTheme="majorHAnsi"/>
            <w:i/>
            <w:sz w:val="24"/>
            <w:szCs w:val="24"/>
            <w:lang w:eastAsia="ar-SA"/>
          </w:rPr>
          <w:delText xml:space="preserve"> </w:delText>
        </w:r>
        <w:r w:rsidRPr="00D251A8" w:rsidDel="00B366DA">
          <w:rPr>
            <w:rFonts w:asciiTheme="majorHAnsi" w:eastAsia="SimSun" w:hAnsiTheme="majorHAnsi"/>
            <w:sz w:val="24"/>
            <w:szCs w:val="24"/>
            <w:lang w:eastAsia="ar-SA"/>
          </w:rPr>
          <w:delText xml:space="preserve">that the </w:delText>
        </w:r>
        <w:r w:rsidRPr="00D251A8" w:rsidDel="00B366DA">
          <w:rPr>
            <w:rFonts w:asciiTheme="majorHAnsi" w:eastAsia="SimSun" w:hAnsiTheme="majorHAnsi"/>
            <w:b/>
            <w:sz w:val="24"/>
            <w:szCs w:val="24"/>
            <w:lang w:eastAsia="ar-SA"/>
          </w:rPr>
          <w:delText>same rights that people have offline must also be protected online</w:delText>
        </w:r>
        <w:r w:rsidRPr="00D251A8"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Pr="00D251A8" w:rsidDel="00B366DA">
          <w:rPr>
            <w:rFonts w:asciiTheme="majorHAnsi" w:hAnsiTheme="majorHAnsi"/>
            <w:sz w:val="24"/>
            <w:szCs w:val="24"/>
          </w:rPr>
          <w:delText>of</w:delText>
        </w:r>
        <w:r w:rsidRPr="00D251A8"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Pr="00D251A8">
        <w:rPr>
          <w:rFonts w:asciiTheme="majorHAnsi" w:eastAsia="Times New Roman" w:hAnsiTheme="majorHAnsi"/>
          <w:sz w:val="24"/>
          <w:szCs w:val="24"/>
          <w:lang w:eastAsia="en-GB"/>
        </w:rPr>
        <w:t>.</w:t>
      </w:r>
      <w:ins w:id="82" w:author="Author">
        <w:r w:rsidRPr="00D251A8">
          <w:rPr>
            <w:rFonts w:asciiTheme="majorHAnsi" w:eastAsia="Times New Roman" w:hAnsiTheme="majorHAnsi"/>
            <w:sz w:val="24"/>
            <w:szCs w:val="24"/>
            <w:lang w:eastAsia="en-GB"/>
          </w:rPr>
          <w:t>]</w:t>
        </w:r>
      </w:ins>
      <w:r w:rsidRPr="00D251A8">
        <w:rPr>
          <w:rFonts w:asciiTheme="majorHAnsi" w:eastAsiaTheme="majorEastAsia" w:hAnsiTheme="majorHAnsi" w:cstheme="majorBidi"/>
          <w:b/>
          <w:i/>
          <w:iCs/>
          <w:color w:val="FF0000"/>
          <w:sz w:val="24"/>
          <w:szCs w:val="24"/>
        </w:rPr>
        <w:t xml:space="preserve"> </w:t>
      </w:r>
    </w:p>
    <w:p w:rsidR="00320721" w:rsidRPr="00D251A8" w:rsidRDefault="00320721" w:rsidP="00320721">
      <w:pPr>
        <w:pStyle w:val="ListParagraph"/>
        <w:spacing w:before="240" w:line="100" w:lineRule="atLeast"/>
        <w:ind w:left="1440" w:firstLine="0"/>
        <w:rPr>
          <w:rFonts w:asciiTheme="majorHAnsi" w:eastAsiaTheme="majorEastAsia" w:hAnsiTheme="majorHAnsi" w:cstheme="majorBidi"/>
          <w:b/>
          <w:i/>
          <w:iCs/>
          <w:color w:val="FF0000"/>
          <w:sz w:val="24"/>
          <w:szCs w:val="24"/>
        </w:rPr>
      </w:pPr>
    </w:p>
    <w:p w:rsidR="00AA7CCF" w:rsidRPr="00AA7CCF" w:rsidRDefault="002178C3" w:rsidP="00AA7CCF">
      <w:pPr>
        <w:pStyle w:val="ListParagraph"/>
        <w:numPr>
          <w:ilvl w:val="0"/>
          <w:numId w:val="44"/>
        </w:numPr>
        <w:spacing w:before="240" w:line="100" w:lineRule="atLeast"/>
        <w:rPr>
          <w:rFonts w:asciiTheme="majorHAnsi" w:hAnsiTheme="majorHAnsi" w:cs="Cambria"/>
          <w:sz w:val="24"/>
          <w:szCs w:val="24"/>
          <w:lang w:eastAsia="en-GB"/>
        </w:rPr>
      </w:pPr>
      <w:r w:rsidRPr="00D251A8">
        <w:rPr>
          <w:rFonts w:asciiTheme="majorHAnsi" w:hAnsiTheme="majorHAnsi" w:cs="Cambria"/>
          <w:b/>
          <w:bCs/>
          <w:sz w:val="24"/>
          <w:szCs w:val="24"/>
          <w:lang w:eastAsia="en-GB"/>
        </w:rPr>
        <w:t xml:space="preserve">ISOC, Civil </w:t>
      </w:r>
      <w:r w:rsidR="000D355C" w:rsidRPr="00D251A8">
        <w:rPr>
          <w:rFonts w:asciiTheme="majorHAnsi" w:hAnsiTheme="majorHAnsi" w:cs="Cambria"/>
          <w:b/>
          <w:bCs/>
          <w:sz w:val="24"/>
          <w:szCs w:val="24"/>
          <w:lang w:eastAsia="en-GB"/>
        </w:rPr>
        <w:t>Society</w:t>
      </w:r>
      <w:r w:rsidRPr="00D251A8">
        <w:rPr>
          <w:rFonts w:asciiTheme="majorHAnsi" w:hAnsiTheme="majorHAnsi" w:cs="Cambria"/>
          <w:sz w:val="24"/>
          <w:szCs w:val="24"/>
          <w:lang w:eastAsia="en-GB"/>
        </w:rPr>
        <w:t xml:space="preserve">: </w:t>
      </w:r>
      <w:r w:rsidRPr="00D251A8">
        <w:rPr>
          <w:rFonts w:asciiTheme="majorHAnsi" w:hAnsiTheme="majorHAnsi"/>
          <w:sz w:val="24"/>
          <w:szCs w:val="24"/>
        </w:rPr>
        <w:t>Protection and reinforcement of human rights</w:t>
      </w:r>
      <w:ins w:id="83" w:author="Author">
        <w:r w:rsidRPr="00D251A8">
          <w:rPr>
            <w:rFonts w:asciiTheme="majorHAnsi" w:hAnsiTheme="majorHAnsi"/>
            <w:sz w:val="24"/>
            <w:szCs w:val="24"/>
          </w:rPr>
          <w:t>, as referred to in the Preamble.</w:t>
        </w:r>
      </w:ins>
      <w:r w:rsidRPr="00D251A8">
        <w:rPr>
          <w:rFonts w:asciiTheme="majorHAnsi" w:hAnsiTheme="majorHAnsi"/>
          <w:sz w:val="24"/>
          <w:szCs w:val="24"/>
        </w:rPr>
        <w:t xml:space="preserve"> </w:t>
      </w:r>
      <w:ins w:id="84" w:author="Author">
        <w:r w:rsidRPr="00D251A8">
          <w:rPr>
            <w:rFonts w:asciiTheme="majorHAnsi" w:hAnsiTheme="majorHAnsi"/>
            <w:sz w:val="24"/>
            <w:szCs w:val="24"/>
          </w:rPr>
          <w:t>[</w:t>
        </w:r>
      </w:ins>
      <w:del w:id="85"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commentRangeStart w:id="86"/>
      <w:r w:rsidRPr="00D251A8">
        <w:rPr>
          <w:rFonts w:asciiTheme="majorHAnsi" w:hAnsiTheme="majorHAnsi" w:cs="Cambria"/>
          <w:sz w:val="24"/>
          <w:szCs w:val="24"/>
          <w:lang w:eastAsia="en-GB"/>
        </w:rPr>
        <w:t xml:space="preserve">.  </w:t>
      </w:r>
      <w:r w:rsidRPr="00D251A8">
        <w:rPr>
          <w:rFonts w:asciiTheme="majorHAnsi" w:eastAsia="SimSun" w:hAnsiTheme="majorHAnsi"/>
          <w:sz w:val="24"/>
          <w:szCs w:val="24"/>
          <w:lang w:eastAsia="ar-SA"/>
        </w:rPr>
        <w:t>Ensuring</w:t>
      </w:r>
      <w:r w:rsidRPr="00D251A8">
        <w:rPr>
          <w:rFonts w:asciiTheme="majorHAnsi" w:eastAsia="SimSun" w:hAnsiTheme="majorHAnsi"/>
          <w:i/>
          <w:sz w:val="24"/>
          <w:szCs w:val="24"/>
          <w:lang w:eastAsia="ar-SA"/>
        </w:rPr>
        <w:t xml:space="preserve"> </w:t>
      </w:r>
      <w:r w:rsidRPr="00D251A8">
        <w:rPr>
          <w:rFonts w:asciiTheme="majorHAnsi" w:eastAsia="SimSun" w:hAnsiTheme="majorHAnsi"/>
          <w:sz w:val="24"/>
          <w:szCs w:val="24"/>
          <w:lang w:eastAsia="ar-SA"/>
        </w:rPr>
        <w:t xml:space="preserve">that the </w:t>
      </w:r>
      <w:r w:rsidRPr="00D251A8">
        <w:rPr>
          <w:rFonts w:asciiTheme="majorHAnsi" w:eastAsia="SimSun" w:hAnsiTheme="majorHAnsi"/>
          <w:b/>
          <w:sz w:val="24"/>
          <w:szCs w:val="24"/>
          <w:lang w:eastAsia="ar-SA"/>
        </w:rPr>
        <w:t>same rights that people have offline must also be protected online</w:t>
      </w:r>
      <w:r w:rsidRPr="00D251A8">
        <w:rPr>
          <w:rFonts w:asciiTheme="majorHAnsi" w:eastAsia="SimSun" w:hAnsiTheme="majorHAnsi"/>
          <w:sz w:val="24"/>
          <w:szCs w:val="24"/>
          <w:lang w:eastAsia="ar-SA"/>
        </w:rPr>
        <w:t xml:space="preserve">, in particular freedom of expression, which is applicable regardless of frontiers and through any media of one’s choice, in accordance with articles 19 </w:t>
      </w:r>
      <w:r w:rsidRPr="00D251A8">
        <w:rPr>
          <w:rFonts w:asciiTheme="majorHAnsi" w:hAnsiTheme="majorHAnsi"/>
          <w:sz w:val="24"/>
          <w:szCs w:val="24"/>
        </w:rPr>
        <w:t>of</w:t>
      </w:r>
      <w:r w:rsidRPr="00D251A8">
        <w:rPr>
          <w:rFonts w:asciiTheme="majorHAnsi" w:eastAsia="SimSun" w:hAnsiTheme="majorHAnsi"/>
          <w:sz w:val="24"/>
          <w:szCs w:val="24"/>
          <w:lang w:eastAsia="ar-SA"/>
        </w:rPr>
        <w:t xml:space="preserve"> the Universal Declaration of Human Rights and the International Covenant on Civil and Political </w:t>
      </w:r>
      <w:commentRangeStart w:id="87"/>
      <w:r w:rsidRPr="00D251A8">
        <w:rPr>
          <w:rFonts w:asciiTheme="majorHAnsi" w:eastAsia="SimSun" w:hAnsiTheme="majorHAnsi"/>
          <w:sz w:val="24"/>
          <w:szCs w:val="24"/>
          <w:lang w:eastAsia="ar-SA"/>
        </w:rPr>
        <w:t>Rights</w:t>
      </w:r>
      <w:commentRangeEnd w:id="86"/>
      <w:r w:rsidRPr="00D251A8">
        <w:rPr>
          <w:rStyle w:val="CommentReference"/>
          <w:rFonts w:asciiTheme="majorHAnsi" w:hAnsiTheme="majorHAnsi" w:cs="Times New Roman"/>
          <w:sz w:val="24"/>
          <w:szCs w:val="24"/>
          <w:lang w:eastAsia="en-US"/>
        </w:rPr>
        <w:commentReference w:id="86"/>
      </w:r>
      <w:commentRangeEnd w:id="87"/>
      <w:r w:rsidRPr="00D251A8">
        <w:rPr>
          <w:rStyle w:val="CommentReference"/>
          <w:rFonts w:asciiTheme="majorHAnsi" w:hAnsiTheme="majorHAnsi" w:cs="Times New Roman"/>
          <w:sz w:val="24"/>
          <w:szCs w:val="24"/>
          <w:lang w:eastAsia="en-US"/>
        </w:rPr>
        <w:commentReference w:id="87"/>
      </w:r>
      <w:r w:rsidRPr="00D251A8">
        <w:rPr>
          <w:rFonts w:asciiTheme="majorHAnsi" w:eastAsia="Times New Roman" w:hAnsiTheme="majorHAnsi"/>
          <w:sz w:val="24"/>
          <w:szCs w:val="24"/>
          <w:lang w:eastAsia="en-GB"/>
        </w:rPr>
        <w:t>.</w:t>
      </w:r>
      <w:ins w:id="88" w:author="Author">
        <w:r w:rsidRPr="00D251A8">
          <w:rPr>
            <w:rFonts w:asciiTheme="majorHAnsi" w:eastAsia="Times New Roman" w:hAnsiTheme="majorHAnsi"/>
            <w:sz w:val="24"/>
            <w:szCs w:val="24"/>
            <w:lang w:eastAsia="en-GB"/>
          </w:rPr>
          <w:t>]</w:t>
        </w:r>
      </w:ins>
      <w:r w:rsidRPr="00D251A8">
        <w:rPr>
          <w:rFonts w:asciiTheme="majorHAnsi" w:eastAsiaTheme="majorEastAsia" w:hAnsiTheme="majorHAnsi" w:cstheme="majorBidi"/>
          <w:b/>
          <w:i/>
          <w:iCs/>
          <w:color w:val="FF0000"/>
          <w:sz w:val="24"/>
          <w:szCs w:val="24"/>
        </w:rPr>
        <w:t xml:space="preserve"> </w:t>
      </w:r>
    </w:p>
    <w:p w:rsidR="00AA7CCF" w:rsidRPr="00AA7CCF" w:rsidRDefault="00AA7CCF" w:rsidP="00AA7CCF">
      <w:pPr>
        <w:pStyle w:val="ListParagraph"/>
        <w:rPr>
          <w:rFonts w:asciiTheme="majorHAnsi" w:hAnsiTheme="majorHAnsi" w:cs="Cambria"/>
          <w:sz w:val="24"/>
          <w:szCs w:val="24"/>
          <w:lang w:eastAsia="en-GB"/>
        </w:rPr>
      </w:pPr>
    </w:p>
    <w:p w:rsidR="00AA7CCF" w:rsidRPr="00AA7CCF" w:rsidRDefault="00AA7CCF" w:rsidP="00AA7CCF">
      <w:pPr>
        <w:pStyle w:val="ListParagraph"/>
        <w:spacing w:before="240" w:line="100" w:lineRule="atLeast"/>
        <w:ind w:left="1440" w:firstLine="0"/>
        <w:rPr>
          <w:rFonts w:asciiTheme="majorHAnsi" w:hAnsiTheme="majorHAnsi" w:cs="Cambria"/>
          <w:sz w:val="24"/>
          <w:szCs w:val="24"/>
          <w:lang w:eastAsia="en-GB"/>
        </w:rPr>
      </w:pPr>
    </w:p>
    <w:p w:rsidR="00A1732C" w:rsidRPr="00D251A8" w:rsidRDefault="001272D1" w:rsidP="00A1732C">
      <w:pPr>
        <w:pStyle w:val="ListParagraph"/>
        <w:numPr>
          <w:ilvl w:val="0"/>
          <w:numId w:val="44"/>
        </w:numPr>
        <w:spacing w:before="240" w:line="100" w:lineRule="atLeast"/>
        <w:rPr>
          <w:rFonts w:asciiTheme="majorHAnsi" w:hAnsiTheme="majorHAnsi" w:cs="Cambria"/>
          <w:sz w:val="24"/>
          <w:szCs w:val="24"/>
          <w:lang w:eastAsia="en-GB"/>
        </w:rPr>
      </w:pPr>
      <w:r w:rsidRPr="00D251A8">
        <w:rPr>
          <w:rFonts w:asciiTheme="majorHAnsi" w:hAnsiTheme="majorHAnsi" w:cs="Cambria"/>
          <w:b/>
          <w:bCs/>
          <w:sz w:val="24"/>
          <w:szCs w:val="24"/>
          <w:lang w:eastAsia="en-GB"/>
        </w:rPr>
        <w:t>Canada, Government</w:t>
      </w:r>
      <w:r w:rsidRPr="00D251A8">
        <w:rPr>
          <w:rFonts w:asciiTheme="majorHAnsi" w:hAnsiTheme="majorHAnsi" w:cs="Cambria"/>
          <w:sz w:val="24"/>
          <w:szCs w:val="24"/>
          <w:lang w:eastAsia="en-GB"/>
        </w:rPr>
        <w:t xml:space="preserve">: </w:t>
      </w:r>
      <w:commentRangeStart w:id="89"/>
      <w:r w:rsidRPr="00D251A8">
        <w:rPr>
          <w:rFonts w:asciiTheme="majorHAnsi" w:hAnsiTheme="majorHAnsi"/>
          <w:sz w:val="24"/>
          <w:szCs w:val="24"/>
        </w:rPr>
        <w:t xml:space="preserve">Protection and reinforcement of human rights, </w:t>
      </w:r>
      <w:commentRangeStart w:id="90"/>
      <w:r w:rsidRPr="00D251A8">
        <w:rPr>
          <w:rFonts w:asciiTheme="majorHAnsi" w:hAnsiTheme="majorHAnsi"/>
          <w:sz w:val="24"/>
          <w:szCs w:val="24"/>
        </w:rPr>
        <w:t>as referred to in the Preamble</w:t>
      </w:r>
      <w:commentRangeEnd w:id="90"/>
      <w:r w:rsidRPr="00D251A8">
        <w:rPr>
          <w:rStyle w:val="CommentReference"/>
          <w:rFonts w:asciiTheme="majorHAnsi" w:hAnsiTheme="majorHAnsi" w:cs="Times New Roman"/>
          <w:sz w:val="24"/>
          <w:szCs w:val="24"/>
          <w:lang w:eastAsia="en-US"/>
        </w:rPr>
        <w:commentReference w:id="90"/>
      </w:r>
      <w:r w:rsidRPr="00D251A8">
        <w:rPr>
          <w:rFonts w:asciiTheme="majorHAnsi" w:hAnsiTheme="majorHAnsi"/>
          <w:sz w:val="24"/>
          <w:szCs w:val="24"/>
        </w:rPr>
        <w:t>. [particularly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r w:rsidRPr="00D251A8">
        <w:rPr>
          <w:rFonts w:asciiTheme="majorHAnsi" w:eastAsia="Times New Roman" w:hAnsiTheme="majorHAnsi"/>
          <w:sz w:val="24"/>
          <w:szCs w:val="24"/>
          <w:lang w:eastAsia="en-GB"/>
        </w:rPr>
        <w:t>.]</w:t>
      </w:r>
      <w:r w:rsidRPr="00D251A8">
        <w:rPr>
          <w:rFonts w:asciiTheme="majorHAnsi" w:eastAsiaTheme="majorEastAsia" w:hAnsiTheme="majorHAnsi" w:cstheme="majorBidi"/>
          <w:b/>
          <w:i/>
          <w:iCs/>
          <w:color w:val="FF0000"/>
          <w:sz w:val="24"/>
          <w:szCs w:val="24"/>
        </w:rPr>
        <w:t xml:space="preserve"> </w:t>
      </w:r>
      <w:commentRangeEnd w:id="89"/>
      <w:r w:rsidRPr="00D251A8">
        <w:rPr>
          <w:rStyle w:val="CommentReference"/>
          <w:rFonts w:asciiTheme="majorHAnsi" w:hAnsiTheme="majorHAnsi" w:cs="Times New Roman"/>
          <w:sz w:val="24"/>
          <w:szCs w:val="24"/>
          <w:lang w:eastAsia="en-US"/>
        </w:rPr>
        <w:commentReference w:id="89"/>
      </w:r>
    </w:p>
    <w:p w:rsidR="00A1732C" w:rsidRPr="00D251A8" w:rsidRDefault="00A1732C" w:rsidP="00A1732C">
      <w:pPr>
        <w:pStyle w:val="ListParagraph"/>
        <w:spacing w:before="240" w:line="100" w:lineRule="atLeast"/>
        <w:ind w:left="1440" w:firstLine="0"/>
        <w:rPr>
          <w:rFonts w:asciiTheme="majorHAnsi" w:hAnsiTheme="majorHAnsi" w:cs="Cambria"/>
          <w:sz w:val="24"/>
          <w:szCs w:val="24"/>
          <w:lang w:eastAsia="en-GB"/>
        </w:rPr>
      </w:pPr>
    </w:p>
    <w:p w:rsidR="00CD0F57" w:rsidRPr="00D251A8" w:rsidRDefault="00C722C8" w:rsidP="00A1732C">
      <w:pPr>
        <w:pStyle w:val="ListParagraph"/>
        <w:numPr>
          <w:ilvl w:val="0"/>
          <w:numId w:val="44"/>
        </w:numPr>
        <w:spacing w:before="240" w:line="100" w:lineRule="atLeast"/>
        <w:rPr>
          <w:rFonts w:asciiTheme="majorHAnsi" w:hAnsiTheme="majorHAnsi" w:cs="Cambria"/>
          <w:sz w:val="24"/>
          <w:szCs w:val="24"/>
          <w:lang w:eastAsia="en-GB"/>
        </w:rPr>
      </w:pPr>
      <w:r w:rsidRPr="00D251A8">
        <w:rPr>
          <w:rFonts w:asciiTheme="majorHAnsi" w:eastAsiaTheme="majorEastAsia" w:hAnsiTheme="majorHAnsi" w:cstheme="majorBidi"/>
          <w:b/>
          <w:color w:val="000000" w:themeColor="text1"/>
          <w:sz w:val="24"/>
          <w:szCs w:val="24"/>
        </w:rPr>
        <w:t>ICANN</w:t>
      </w:r>
      <w:r w:rsidR="00A1732C" w:rsidRPr="00D251A8">
        <w:rPr>
          <w:rFonts w:asciiTheme="majorHAnsi" w:eastAsiaTheme="majorEastAsia" w:hAnsiTheme="majorHAnsi" w:cstheme="majorBidi"/>
          <w:b/>
          <w:color w:val="000000" w:themeColor="text1"/>
          <w:sz w:val="24"/>
          <w:szCs w:val="24"/>
        </w:rPr>
        <w:t>, Civil Society</w:t>
      </w:r>
      <w:r w:rsidR="00A1732C" w:rsidRPr="00D251A8">
        <w:rPr>
          <w:rFonts w:asciiTheme="majorHAnsi" w:eastAsiaTheme="majorEastAsia" w:hAnsiTheme="majorHAnsi" w:cstheme="majorBidi"/>
          <w:b/>
          <w:i/>
          <w:iCs/>
          <w:color w:val="FF0000"/>
          <w:sz w:val="24"/>
          <w:szCs w:val="24"/>
        </w:rPr>
        <w:t xml:space="preserve">: </w:t>
      </w:r>
      <w:r w:rsidRPr="00D251A8">
        <w:rPr>
          <w:rFonts w:asciiTheme="majorHAnsi" w:eastAsiaTheme="majorEastAsia" w:hAnsiTheme="majorHAnsi" w:cstheme="majorBidi"/>
          <w:b/>
          <w:i/>
          <w:iCs/>
          <w:color w:val="FF0000"/>
          <w:sz w:val="24"/>
          <w:szCs w:val="24"/>
        </w:rPr>
        <w:t xml:space="preserve"> </w:t>
      </w:r>
      <w:ins w:id="91" w:author="Author">
        <w:r w:rsidRPr="00D251A8">
          <w:rPr>
            <w:rFonts w:asciiTheme="majorHAnsi" w:hAnsiTheme="majorHAnsi"/>
            <w:sz w:val="24"/>
            <w:szCs w:val="24"/>
          </w:rPr>
          <w:t xml:space="preserve">That </w:t>
        </w:r>
      </w:ins>
      <w:r w:rsidRPr="00D251A8">
        <w:rPr>
          <w:rFonts w:asciiTheme="majorHAnsi" w:hAnsiTheme="majorHAnsi"/>
          <w:sz w:val="24"/>
          <w:szCs w:val="24"/>
        </w:rPr>
        <w:t>Protection and reinforcement of human rights</w:t>
      </w:r>
      <w:ins w:id="92" w:author="Author">
        <w:r w:rsidRPr="00D251A8">
          <w:rPr>
            <w:rFonts w:asciiTheme="majorHAnsi" w:hAnsiTheme="majorHAnsi"/>
            <w:sz w:val="24"/>
            <w:szCs w:val="24"/>
          </w:rPr>
          <w:t>, as referred to in the Preamble.[</w:t>
        </w:r>
      </w:ins>
      <w:del w:id="93"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w:t>
      </w:r>
      <w:r w:rsidRPr="00D251A8">
        <w:rPr>
          <w:rFonts w:asciiTheme="majorHAnsi" w:hAnsiTheme="majorHAnsi"/>
          <w:sz w:val="24"/>
          <w:szCs w:val="24"/>
        </w:rPr>
        <w:lastRenderedPageBreak/>
        <w:t xml:space="preserve">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r w:rsidR="00CD0F57" w:rsidRPr="00D251A8">
        <w:rPr>
          <w:rFonts w:asciiTheme="majorHAnsi" w:hAnsiTheme="majorHAnsi" w:cs="Cambria"/>
          <w:sz w:val="24"/>
          <w:szCs w:val="24"/>
          <w:lang w:eastAsia="en-GB"/>
        </w:rPr>
        <w:t>.</w:t>
      </w:r>
    </w:p>
    <w:p w:rsidR="00CD0F57" w:rsidRPr="00D251A8" w:rsidRDefault="00CD0F57" w:rsidP="00CD0F57">
      <w:pPr>
        <w:pStyle w:val="ListParagraph"/>
        <w:spacing w:before="240" w:line="100" w:lineRule="atLeast"/>
        <w:ind w:left="1440" w:firstLine="0"/>
        <w:rPr>
          <w:rFonts w:asciiTheme="majorHAnsi" w:hAnsiTheme="majorHAnsi"/>
          <w:sz w:val="24"/>
          <w:szCs w:val="24"/>
        </w:rPr>
      </w:pPr>
    </w:p>
    <w:p w:rsidR="00A1732C" w:rsidRPr="00D251A8" w:rsidRDefault="00CD0F57" w:rsidP="00A1732C">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The need to </w:t>
      </w:r>
      <w:r w:rsidRPr="00D251A8">
        <w:rPr>
          <w:rFonts w:asciiTheme="majorHAnsi" w:hAnsiTheme="majorHAnsi" w:cs="Cambria"/>
          <w:b/>
          <w:bCs/>
          <w:sz w:val="24"/>
          <w:szCs w:val="24"/>
          <w:shd w:val="clear" w:color="auto" w:fill="FFFF00"/>
        </w:rPr>
        <w:t>protect and reinforce human rights</w:t>
      </w:r>
      <w:r w:rsidRPr="00D251A8">
        <w:rPr>
          <w:rFonts w:asciiTheme="majorHAnsi" w:hAnsiTheme="majorHAnsi" w:cs="Cambria"/>
          <w:sz w:val="24"/>
          <w:szCs w:val="24"/>
        </w:rPr>
        <w:t>, as referred to in the Preamble</w:t>
      </w:r>
      <w:proofErr w:type="gramStart"/>
      <w:r w:rsidRPr="00D251A8">
        <w:rPr>
          <w:rFonts w:asciiTheme="majorHAnsi" w:hAnsiTheme="majorHAnsi" w:cs="Cambria"/>
          <w:sz w:val="24"/>
          <w:szCs w:val="24"/>
        </w:rPr>
        <w:t xml:space="preserve">,  </w:t>
      </w:r>
      <w:r w:rsidRPr="00D251A8">
        <w:rPr>
          <w:rFonts w:asciiTheme="majorHAnsi" w:hAnsiTheme="majorHAnsi" w:cs="Cambria"/>
          <w:sz w:val="24"/>
          <w:szCs w:val="24"/>
          <w:shd w:val="clear" w:color="auto" w:fill="FFFF00"/>
        </w:rPr>
        <w:t>and</w:t>
      </w:r>
      <w:proofErr w:type="gramEnd"/>
      <w:r w:rsidRPr="00D251A8">
        <w:rPr>
          <w:rFonts w:asciiTheme="majorHAnsi" w:hAnsiTheme="majorHAnsi" w:cs="Cambria"/>
          <w:sz w:val="24"/>
          <w:szCs w:val="24"/>
          <w:shd w:val="clear" w:color="auto" w:fill="FFFF00"/>
        </w:rPr>
        <w:t xml:space="preserve"> in particular</w:t>
      </w:r>
      <w:r w:rsidRPr="00D251A8">
        <w:rPr>
          <w:rFonts w:asciiTheme="majorHAnsi" w:hAnsiTheme="majorHAnsi" w:cs="Cambria"/>
          <w:sz w:val="24"/>
          <w:szCs w:val="24"/>
        </w:rPr>
        <w:t xml:space="preserve"> the rights to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cs="Cambria"/>
          <w:sz w:val="24"/>
          <w:szCs w:val="24"/>
        </w:rPr>
        <w:t xml:space="preserve">and </w:t>
      </w:r>
      <w:r w:rsidRPr="00D251A8">
        <w:rPr>
          <w:rFonts w:asciiTheme="majorHAnsi" w:hAnsiTheme="majorHAnsi" w:cs="Cambria"/>
          <w:sz w:val="24"/>
          <w:szCs w:val="24"/>
          <w:shd w:val="clear" w:color="auto" w:fill="FFFF00"/>
        </w:rPr>
        <w:t xml:space="preserve">to </w:t>
      </w:r>
      <w:proofErr w:type="spellStart"/>
      <w:r w:rsidRPr="00D251A8">
        <w:rPr>
          <w:rFonts w:asciiTheme="majorHAnsi" w:hAnsiTheme="majorHAnsi" w:cs="Cambria"/>
          <w:sz w:val="24"/>
          <w:szCs w:val="24"/>
          <w:shd w:val="clear" w:color="auto" w:fill="FFFF00"/>
        </w:rPr>
        <w:t>recognise</w:t>
      </w:r>
      <w:proofErr w:type="spellEnd"/>
      <w:r w:rsidRPr="00D251A8">
        <w:rPr>
          <w:rFonts w:asciiTheme="majorHAnsi" w:hAnsiTheme="majorHAnsi" w:cs="Cambria"/>
          <w:sz w:val="24"/>
          <w:szCs w:val="24"/>
          <w:shd w:val="clear" w:color="auto" w:fill="FFFF00"/>
        </w:rPr>
        <w:commentReference w:id="94"/>
      </w:r>
      <w:r w:rsidRPr="00D251A8">
        <w:rPr>
          <w:rFonts w:asciiTheme="majorHAnsi" w:hAnsiTheme="majorHAnsi" w:cs="Cambria"/>
          <w:sz w:val="24"/>
          <w:szCs w:val="24"/>
        </w:rPr>
        <w:t xml:space="preserve"> their importance to realizing economic and social development, </w:t>
      </w:r>
      <w:r w:rsidRPr="00D251A8">
        <w:rPr>
          <w:rFonts w:asciiTheme="majorHAnsi" w:hAnsiTheme="majorHAnsi" w:cs="Cambria"/>
          <w:sz w:val="24"/>
          <w:szCs w:val="24"/>
          <w:lang w:eastAsia="en-GB"/>
        </w:rPr>
        <w:t>ensuring equal respect for and enforcement of human rights online and offline.</w:t>
      </w:r>
    </w:p>
    <w:p w:rsidR="00A1732C" w:rsidRPr="00D251A8" w:rsidRDefault="00A1732C" w:rsidP="00A1732C">
      <w:pPr>
        <w:pStyle w:val="ListParagraph"/>
        <w:rPr>
          <w:rFonts w:asciiTheme="majorHAnsi" w:hAnsiTheme="majorHAnsi" w:cs="Cambria"/>
          <w:b/>
          <w:bCs/>
          <w:sz w:val="24"/>
          <w:szCs w:val="24"/>
          <w:lang w:eastAsia="en-GB"/>
        </w:rPr>
      </w:pPr>
    </w:p>
    <w:p w:rsidR="001272D1" w:rsidRPr="00AA7CCF" w:rsidRDefault="00A0062A" w:rsidP="00AA7CCF">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cs="Cambria"/>
          <w:b/>
          <w:bCs/>
          <w:sz w:val="24"/>
          <w:szCs w:val="24"/>
          <w:lang w:eastAsia="en-GB"/>
        </w:rPr>
        <w:t xml:space="preserve">Sweden, </w:t>
      </w:r>
      <w:r w:rsidR="0087288E" w:rsidRPr="00D251A8">
        <w:rPr>
          <w:rFonts w:asciiTheme="majorHAnsi" w:hAnsiTheme="majorHAnsi" w:cs="Cambria"/>
          <w:b/>
          <w:bCs/>
          <w:sz w:val="24"/>
          <w:szCs w:val="24"/>
          <w:lang w:eastAsia="en-GB"/>
        </w:rPr>
        <w:t>Government</w:t>
      </w:r>
      <w:r w:rsidRPr="00D251A8">
        <w:rPr>
          <w:rFonts w:asciiTheme="majorHAnsi" w:hAnsiTheme="majorHAnsi" w:cs="Cambria"/>
          <w:sz w:val="24"/>
          <w:szCs w:val="24"/>
          <w:lang w:eastAsia="en-GB"/>
        </w:rPr>
        <w:t xml:space="preserve">: </w:t>
      </w:r>
      <w:r w:rsidRPr="00D251A8">
        <w:rPr>
          <w:rFonts w:asciiTheme="majorHAnsi" w:hAnsiTheme="majorHAnsi"/>
          <w:sz w:val="24"/>
          <w:szCs w:val="24"/>
        </w:rPr>
        <w:t>Protection and reinforcement of human rights</w:t>
      </w:r>
      <w:ins w:id="95" w:author="Author">
        <w:r w:rsidRPr="00D251A8">
          <w:rPr>
            <w:rFonts w:asciiTheme="majorHAnsi" w:hAnsiTheme="majorHAnsi"/>
            <w:sz w:val="24"/>
            <w:szCs w:val="24"/>
          </w:rPr>
          <w:t>, as referred to in the Preamble.</w:t>
        </w:r>
      </w:ins>
      <w:r w:rsidRPr="00D251A8">
        <w:rPr>
          <w:rFonts w:asciiTheme="majorHAnsi" w:hAnsiTheme="majorHAnsi"/>
          <w:sz w:val="24"/>
          <w:szCs w:val="24"/>
        </w:rPr>
        <w:t xml:space="preserve"> </w:t>
      </w:r>
      <w:ins w:id="96" w:author="Author">
        <w:r w:rsidRPr="00D251A8">
          <w:rPr>
            <w:rFonts w:asciiTheme="majorHAnsi" w:hAnsiTheme="majorHAnsi"/>
            <w:sz w:val="24"/>
            <w:szCs w:val="24"/>
          </w:rPr>
          <w:t>[</w:t>
        </w:r>
      </w:ins>
      <w:del w:id="97" w:author="Author">
        <w:r w:rsidRPr="00D251A8" w:rsidDel="00B366DA">
          <w:rPr>
            <w:rFonts w:asciiTheme="majorHAnsi" w:hAnsiTheme="majorHAnsi"/>
            <w:sz w:val="24"/>
            <w:szCs w:val="24"/>
          </w:rPr>
          <w:delText>,</w:delText>
        </w:r>
        <w:r w:rsidRPr="00D251A8" w:rsidDel="0084431D">
          <w:rPr>
            <w:rFonts w:asciiTheme="majorHAnsi" w:hAnsiTheme="majorHAnsi"/>
            <w:sz w:val="24"/>
            <w:szCs w:val="24"/>
          </w:rPr>
          <w:delText xml:space="preserve"> </w:delText>
        </w:r>
      </w:del>
      <w:r w:rsidRPr="00D251A8">
        <w:rPr>
          <w:rFonts w:asciiTheme="majorHAnsi" w:hAnsiTheme="majorHAnsi"/>
          <w:sz w:val="24"/>
          <w:szCs w:val="24"/>
        </w:rPr>
        <w:t>particularly privacy, freedom of</w:t>
      </w:r>
      <w:r w:rsidRPr="00D251A8">
        <w:rPr>
          <w:rFonts w:asciiTheme="majorHAnsi" w:hAnsiTheme="majorHAnsi" w:cs="Cambria"/>
          <w:sz w:val="24"/>
          <w:szCs w:val="24"/>
          <w:lang w:eastAsia="en-GB"/>
        </w:rPr>
        <w:t xml:space="preserve"> expression and freedom of association, in a rapidly changing context, </w:t>
      </w:r>
      <w:r w:rsidRPr="00D251A8">
        <w:rPr>
          <w:rFonts w:asciiTheme="majorHAnsi" w:hAnsiTheme="majorHAnsi"/>
          <w:sz w:val="24"/>
          <w:szCs w:val="24"/>
        </w:rPr>
        <w:t xml:space="preserve">and recognition of their importance to realizing economic and social  development </w:t>
      </w:r>
      <w:r w:rsidRPr="00D251A8">
        <w:rPr>
          <w:rFonts w:asciiTheme="majorHAnsi" w:hAnsiTheme="majorHAnsi" w:cs="Cambria"/>
          <w:sz w:val="24"/>
          <w:szCs w:val="24"/>
          <w:lang w:eastAsia="en-GB"/>
        </w:rPr>
        <w:t xml:space="preserve">ensuring equal respect for and enforcement of human rights online and </w:t>
      </w:r>
      <w:proofErr w:type="spellStart"/>
      <w:r w:rsidRPr="00D251A8">
        <w:rPr>
          <w:rFonts w:asciiTheme="majorHAnsi" w:hAnsiTheme="majorHAnsi" w:cs="Cambria"/>
          <w:sz w:val="24"/>
          <w:szCs w:val="24"/>
          <w:lang w:eastAsia="en-GB"/>
        </w:rPr>
        <w:t>offline</w:t>
      </w:r>
      <w:del w:id="98" w:author="Author">
        <w:r w:rsidRPr="00D251A8" w:rsidDel="00B366DA">
          <w:rPr>
            <w:rFonts w:asciiTheme="majorHAnsi" w:hAnsiTheme="majorHAnsi" w:cs="Cambria"/>
            <w:sz w:val="24"/>
            <w:szCs w:val="24"/>
            <w:lang w:eastAsia="en-GB"/>
          </w:rPr>
          <w:delText xml:space="preserve">.  </w:delText>
        </w:r>
      </w:del>
      <w:r w:rsidRPr="00D251A8">
        <w:rPr>
          <w:rFonts w:asciiTheme="majorHAnsi" w:eastAsia="SimSun" w:hAnsiTheme="majorHAnsi"/>
          <w:b/>
          <w:sz w:val="24"/>
          <w:szCs w:val="24"/>
          <w:lang w:eastAsia="ar-SA"/>
        </w:rPr>
        <w:t>Ensuring</w:t>
      </w:r>
      <w:proofErr w:type="spellEnd"/>
      <w:r w:rsidRPr="00D251A8">
        <w:rPr>
          <w:rFonts w:asciiTheme="majorHAnsi" w:eastAsia="SimSun" w:hAnsiTheme="majorHAnsi"/>
          <w:b/>
          <w:i/>
          <w:sz w:val="24"/>
          <w:szCs w:val="24"/>
          <w:lang w:eastAsia="ar-SA"/>
        </w:rPr>
        <w:t xml:space="preserve"> </w:t>
      </w:r>
      <w:r w:rsidRPr="00D251A8">
        <w:rPr>
          <w:rFonts w:asciiTheme="majorHAnsi" w:eastAsia="SimSun" w:hAnsiTheme="majorHAnsi"/>
          <w:b/>
          <w:sz w:val="24"/>
          <w:szCs w:val="24"/>
          <w:lang w:eastAsia="ar-SA"/>
        </w:rPr>
        <w:t xml:space="preserve">that the same rights that people have offline must also be protected online, in particular freedom of expression, which is applicable regardless of frontiers and through any media of one’s choice, in accordance with articles 19 </w:t>
      </w:r>
      <w:r w:rsidRPr="00D251A8">
        <w:rPr>
          <w:rFonts w:asciiTheme="majorHAnsi" w:hAnsiTheme="majorHAnsi"/>
          <w:b/>
          <w:sz w:val="24"/>
          <w:szCs w:val="24"/>
        </w:rPr>
        <w:t>of</w:t>
      </w:r>
      <w:r w:rsidRPr="00D251A8">
        <w:rPr>
          <w:rFonts w:asciiTheme="majorHAnsi" w:eastAsia="SimSun" w:hAnsiTheme="majorHAnsi"/>
          <w:b/>
          <w:sz w:val="24"/>
          <w:szCs w:val="24"/>
          <w:lang w:eastAsia="ar-SA"/>
        </w:rPr>
        <w:t xml:space="preserve"> the Universal Declaration of Human Rights</w:t>
      </w:r>
      <w:r w:rsidRPr="00D251A8">
        <w:rPr>
          <w:rFonts w:asciiTheme="majorHAnsi" w:eastAsia="SimSun" w:hAnsiTheme="majorHAnsi"/>
          <w:sz w:val="24"/>
          <w:szCs w:val="24"/>
          <w:lang w:eastAsia="ar-SA"/>
        </w:rPr>
        <w:t xml:space="preserve"> </w:t>
      </w:r>
      <w:del w:id="99" w:author="Author">
        <w:r w:rsidRPr="00D251A8" w:rsidDel="00B366DA">
          <w:rPr>
            <w:rFonts w:asciiTheme="majorHAnsi" w:eastAsia="SimSun" w:hAnsiTheme="majorHAnsi"/>
            <w:sz w:val="24"/>
            <w:szCs w:val="24"/>
            <w:highlight w:val="yellow"/>
            <w:lang w:eastAsia="ar-SA"/>
          </w:rPr>
          <w:delText>and the International Covenant on Civil and Political Rights</w:delText>
        </w:r>
      </w:del>
      <w:r w:rsidRPr="00D251A8">
        <w:rPr>
          <w:rFonts w:asciiTheme="majorHAnsi" w:eastAsia="Times New Roman" w:hAnsiTheme="majorHAnsi"/>
          <w:sz w:val="24"/>
          <w:szCs w:val="24"/>
          <w:highlight w:val="yellow"/>
          <w:lang w:eastAsia="en-GB"/>
        </w:rPr>
        <w:t>.</w:t>
      </w:r>
      <w:ins w:id="100" w:author="Author">
        <w:r w:rsidRPr="00D251A8">
          <w:rPr>
            <w:rFonts w:asciiTheme="majorHAnsi" w:eastAsia="Times New Roman" w:hAnsiTheme="majorHAnsi"/>
            <w:sz w:val="24"/>
            <w:szCs w:val="24"/>
            <w:highlight w:val="yellow"/>
            <w:lang w:eastAsia="en-GB"/>
          </w:rPr>
          <w:t>]</w:t>
        </w:r>
      </w:ins>
      <w:r w:rsidRPr="00D251A8">
        <w:rPr>
          <w:rFonts w:asciiTheme="majorHAnsi" w:eastAsiaTheme="majorEastAsia" w:hAnsiTheme="majorHAnsi" w:cstheme="majorBidi"/>
          <w:b/>
          <w:i/>
          <w:iCs/>
          <w:color w:val="FF0000"/>
          <w:sz w:val="24"/>
          <w:szCs w:val="24"/>
        </w:rPr>
        <w:t xml:space="preserve"> </w:t>
      </w:r>
    </w:p>
    <w:p w:rsidR="00F05462" w:rsidRPr="00D251A8"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Default="00520671" w:rsidP="00F752B9">
      <w:pPr>
        <w:pStyle w:val="ListParagraph"/>
        <w:numPr>
          <w:ilvl w:val="0"/>
          <w:numId w:val="29"/>
        </w:numPr>
        <w:spacing w:before="240" w:line="100" w:lineRule="atLeast"/>
        <w:rPr>
          <w:rFonts w:asciiTheme="majorHAnsi" w:hAnsiTheme="majorHAnsi" w:cs="Arial"/>
          <w:sz w:val="24"/>
          <w:szCs w:val="24"/>
        </w:rPr>
      </w:pPr>
      <w:ins w:id="101" w:author="Author">
        <w:r w:rsidRPr="00D251A8">
          <w:rPr>
            <w:rFonts w:asciiTheme="majorHAnsi" w:hAnsiTheme="majorHAnsi" w:cs="Arial"/>
            <w:sz w:val="24"/>
            <w:szCs w:val="24"/>
          </w:rPr>
          <w:t>[</w:t>
        </w:r>
      </w:ins>
      <w:r w:rsidR="00F752B9" w:rsidRPr="00D251A8">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102" w:author="Author">
        <w:r w:rsidRPr="00D251A8">
          <w:rPr>
            <w:rFonts w:asciiTheme="majorHAnsi" w:hAnsiTheme="majorHAnsi" w:cs="Arial"/>
            <w:sz w:val="24"/>
            <w:szCs w:val="24"/>
          </w:rPr>
          <w:t>]</w:t>
        </w:r>
      </w:ins>
      <w:del w:id="103" w:author="Author">
        <w:r w:rsidR="00F752B9" w:rsidRPr="00D251A8" w:rsidDel="00B95FD4">
          <w:rPr>
            <w:rFonts w:asciiTheme="majorHAnsi" w:hAnsiTheme="majorHAnsi" w:cs="Arial"/>
            <w:sz w:val="24"/>
            <w:szCs w:val="24"/>
          </w:rPr>
          <w:delText xml:space="preserve"> </w:delText>
        </w:r>
      </w:del>
    </w:p>
    <w:p w:rsidR="00AA7CCF" w:rsidRPr="00D251A8" w:rsidRDefault="00AA7CCF" w:rsidP="00AA7CCF">
      <w:pPr>
        <w:pStyle w:val="ListParagraph"/>
        <w:spacing w:before="240" w:line="100" w:lineRule="atLeast"/>
        <w:ind w:firstLine="0"/>
        <w:rPr>
          <w:rFonts w:asciiTheme="majorHAnsi" w:hAnsiTheme="majorHAnsi" w:cs="Arial"/>
          <w:sz w:val="24"/>
          <w:szCs w:val="24"/>
        </w:rPr>
      </w:pPr>
    </w:p>
    <w:p w:rsidR="00267632" w:rsidRDefault="00267632" w:rsidP="00267632">
      <w:pPr>
        <w:pStyle w:val="ListParagraph"/>
        <w:numPr>
          <w:ilvl w:val="0"/>
          <w:numId w:val="46"/>
        </w:numPr>
        <w:spacing w:before="240" w:line="100" w:lineRule="atLeast"/>
        <w:rPr>
          <w:rFonts w:asciiTheme="majorHAnsi" w:hAnsiTheme="majorHAnsi" w:cs="Arial"/>
          <w:sz w:val="24"/>
          <w:szCs w:val="24"/>
        </w:rPr>
      </w:pPr>
      <w:r w:rsidRPr="00D251A8">
        <w:rPr>
          <w:rFonts w:asciiTheme="majorHAnsi" w:hAnsiTheme="majorHAnsi"/>
          <w:b/>
          <w:bCs/>
          <w:sz w:val="24"/>
          <w:szCs w:val="24"/>
        </w:rPr>
        <w:t>Japan, Government</w:t>
      </w:r>
      <w:r w:rsidRPr="00D251A8">
        <w:rPr>
          <w:rFonts w:asciiTheme="majorHAnsi" w:hAnsiTheme="majorHAnsi" w:cs="Arial"/>
          <w:sz w:val="24"/>
          <w:szCs w:val="24"/>
        </w:rPr>
        <w:t xml:space="preserve"> </w:t>
      </w:r>
      <w:ins w:id="104" w:author="Author">
        <w:r w:rsidRPr="00D251A8">
          <w:rPr>
            <w:rFonts w:asciiTheme="majorHAnsi" w:hAnsiTheme="majorHAnsi" w:cs="Arial"/>
            <w:sz w:val="24"/>
            <w:szCs w:val="24"/>
          </w:rPr>
          <w:t>[</w:t>
        </w:r>
      </w:ins>
      <w:r w:rsidRPr="00D251A8">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w:t>
      </w:r>
      <w:commentRangeStart w:id="105"/>
      <w:del w:id="106" w:author="Author">
        <w:r w:rsidRPr="00D251A8" w:rsidDel="000F02AC">
          <w:rPr>
            <w:rFonts w:asciiTheme="majorHAnsi" w:hAnsiTheme="majorHAnsi" w:cs="Arial"/>
            <w:sz w:val="24"/>
            <w:szCs w:val="24"/>
            <w:highlight w:val="yellow"/>
          </w:rPr>
          <w:delText xml:space="preserve">and </w:delText>
        </w:r>
      </w:del>
      <w:ins w:id="107" w:author="Author">
        <w:r w:rsidRPr="00D251A8">
          <w:rPr>
            <w:rFonts w:asciiTheme="majorHAnsi" w:eastAsia="MS Mincho" w:hAnsiTheme="majorHAnsi" w:cs="Arial"/>
            <w:sz w:val="24"/>
            <w:szCs w:val="24"/>
            <w:highlight w:val="yellow"/>
            <w:lang w:eastAsia="ja-JP"/>
          </w:rPr>
          <w:t>including</w:t>
        </w:r>
      </w:ins>
      <w:commentRangeEnd w:id="105"/>
      <w:r w:rsidRPr="00D251A8">
        <w:rPr>
          <w:rStyle w:val="CommentReference"/>
          <w:rFonts w:asciiTheme="majorHAnsi" w:hAnsiTheme="majorHAnsi" w:cs="Times New Roman"/>
          <w:sz w:val="24"/>
          <w:szCs w:val="24"/>
          <w:lang w:eastAsia="en-US"/>
        </w:rPr>
        <w:commentReference w:id="105"/>
      </w:r>
      <w:ins w:id="108" w:author="Author">
        <w:r w:rsidRPr="00D251A8">
          <w:rPr>
            <w:rFonts w:asciiTheme="majorHAnsi" w:hAnsiTheme="majorHAnsi" w:cs="Arial"/>
            <w:sz w:val="24"/>
            <w:szCs w:val="24"/>
          </w:rPr>
          <w:t xml:space="preserve"> </w:t>
        </w:r>
      </w:ins>
      <w:r w:rsidRPr="00D251A8">
        <w:rPr>
          <w:rFonts w:asciiTheme="majorHAnsi" w:hAnsiTheme="majorHAnsi" w:cs="Arial"/>
          <w:sz w:val="24"/>
          <w:szCs w:val="24"/>
        </w:rPr>
        <w:t>social development of the population of the countries concerned, and be contrary to the welfare of their citizens.</w:t>
      </w:r>
      <w:ins w:id="109" w:author="Author">
        <w:r w:rsidRPr="00D251A8">
          <w:rPr>
            <w:rFonts w:asciiTheme="majorHAnsi" w:hAnsiTheme="majorHAnsi" w:cs="Arial"/>
            <w:sz w:val="24"/>
            <w:szCs w:val="24"/>
          </w:rPr>
          <w:t>]</w:t>
        </w:r>
      </w:ins>
      <w:del w:id="110" w:author="Author">
        <w:r w:rsidRPr="00D251A8" w:rsidDel="00B95FD4">
          <w:rPr>
            <w:rFonts w:asciiTheme="majorHAnsi" w:hAnsiTheme="majorHAnsi" w:cs="Arial"/>
            <w:sz w:val="24"/>
            <w:szCs w:val="24"/>
          </w:rPr>
          <w:delText xml:space="preserve"> </w:delText>
        </w:r>
      </w:del>
    </w:p>
    <w:p w:rsidR="00AA7CCF" w:rsidRPr="00D251A8" w:rsidRDefault="00AA7CCF" w:rsidP="00AA7CCF">
      <w:pPr>
        <w:pStyle w:val="ListParagraph"/>
        <w:spacing w:before="240" w:line="100" w:lineRule="atLeast"/>
        <w:ind w:left="1440" w:firstLine="0"/>
        <w:rPr>
          <w:rFonts w:asciiTheme="majorHAnsi" w:hAnsiTheme="majorHAnsi" w:cs="Arial"/>
          <w:sz w:val="24"/>
          <w:szCs w:val="24"/>
        </w:rPr>
      </w:pPr>
    </w:p>
    <w:p w:rsidR="00AA7CCF" w:rsidRPr="00AA7CCF" w:rsidRDefault="00F50700" w:rsidP="00AA7CCF">
      <w:pPr>
        <w:pStyle w:val="ListParagraph"/>
        <w:numPr>
          <w:ilvl w:val="0"/>
          <w:numId w:val="46"/>
        </w:numPr>
        <w:spacing w:before="240" w:line="100" w:lineRule="atLeast"/>
        <w:rPr>
          <w:rFonts w:asciiTheme="majorHAnsi" w:hAnsiTheme="majorHAnsi" w:cs="Arial"/>
          <w:sz w:val="24"/>
          <w:szCs w:val="24"/>
        </w:rPr>
      </w:pPr>
      <w:r w:rsidRPr="00D251A8">
        <w:rPr>
          <w:rFonts w:asciiTheme="majorHAnsi" w:hAnsiTheme="majorHAnsi" w:cs="Arial"/>
          <w:b/>
          <w:bCs/>
          <w:sz w:val="24"/>
          <w:szCs w:val="24"/>
        </w:rPr>
        <w:t>UK, Government</w:t>
      </w:r>
      <w:r w:rsidRPr="00D251A8">
        <w:rPr>
          <w:rFonts w:asciiTheme="majorHAnsi" w:hAnsiTheme="majorHAnsi" w:cs="Arial"/>
          <w:sz w:val="24"/>
          <w:szCs w:val="24"/>
        </w:rPr>
        <w:t xml:space="preserve">: Deleted </w:t>
      </w:r>
    </w:p>
    <w:p w:rsidR="000D355C" w:rsidRPr="00D251A8" w:rsidRDefault="000D355C" w:rsidP="00267632">
      <w:pPr>
        <w:pStyle w:val="ListParagraph"/>
        <w:numPr>
          <w:ilvl w:val="0"/>
          <w:numId w:val="46"/>
        </w:numPr>
        <w:spacing w:before="240" w:line="100" w:lineRule="atLeast"/>
        <w:rPr>
          <w:rFonts w:asciiTheme="majorHAnsi" w:hAnsiTheme="majorHAnsi" w:cs="Arial"/>
          <w:sz w:val="24"/>
          <w:szCs w:val="24"/>
        </w:rPr>
      </w:pPr>
      <w:r w:rsidRPr="00D251A8">
        <w:rPr>
          <w:rFonts w:asciiTheme="majorHAnsi" w:hAnsiTheme="majorHAnsi" w:cs="Arial"/>
          <w:b/>
          <w:bCs/>
          <w:sz w:val="24"/>
          <w:szCs w:val="24"/>
        </w:rPr>
        <w:t>ISOC, Civil Society</w:t>
      </w:r>
      <w:r w:rsidRPr="00D251A8">
        <w:rPr>
          <w:rFonts w:asciiTheme="majorHAnsi" w:hAnsiTheme="majorHAnsi" w:cs="Arial"/>
          <w:sz w:val="24"/>
          <w:szCs w:val="24"/>
        </w:rPr>
        <w:t>:  Deleted</w:t>
      </w:r>
    </w:p>
    <w:p w:rsidR="00267632" w:rsidRPr="00D251A8" w:rsidRDefault="00CD0F57" w:rsidP="00E0032D">
      <w:pPr>
        <w:pStyle w:val="ColorfulList-Accent11"/>
        <w:numPr>
          <w:ilvl w:val="0"/>
          <w:numId w:val="46"/>
        </w:numPr>
        <w:spacing w:before="240" w:line="100" w:lineRule="atLeast"/>
        <w:rPr>
          <w:rFonts w:asciiTheme="majorHAnsi" w:hAnsiTheme="majorHAnsi" w:cs="Cambria"/>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COMMENT: ORIGINAL PARA 3 HAS BEEN MOVED DOWN. </w:t>
      </w:r>
    </w:p>
    <w:p w:rsidR="00F752B9" w:rsidRPr="00D251A8" w:rsidRDefault="00F752B9" w:rsidP="00F752B9">
      <w:pPr>
        <w:pStyle w:val="ListParagraph"/>
        <w:spacing w:before="240" w:line="100" w:lineRule="atLeast"/>
        <w:ind w:firstLine="0"/>
        <w:rPr>
          <w:rFonts w:asciiTheme="majorHAnsi" w:hAnsiTheme="majorHAnsi" w:cs="Arial"/>
          <w:sz w:val="24"/>
          <w:szCs w:val="24"/>
        </w:rPr>
      </w:pPr>
    </w:p>
    <w:p w:rsidR="00D23234" w:rsidRPr="00D251A8" w:rsidRDefault="00D23234" w:rsidP="003F5A4F">
      <w:pPr>
        <w:pStyle w:val="ListParagraph"/>
        <w:numPr>
          <w:ilvl w:val="0"/>
          <w:numId w:val="29"/>
        </w:numPr>
        <w:spacing w:before="240" w:line="100" w:lineRule="atLeast"/>
        <w:rPr>
          <w:rFonts w:asciiTheme="majorHAnsi" w:hAnsiTheme="majorHAnsi"/>
          <w:i/>
          <w:iCs/>
          <w:sz w:val="24"/>
          <w:szCs w:val="24"/>
        </w:rPr>
      </w:pPr>
      <w:del w:id="111" w:author="Author">
        <w:r w:rsidRPr="00D251A8" w:rsidDel="003F5A4F">
          <w:rPr>
            <w:rFonts w:asciiTheme="majorHAnsi" w:hAnsiTheme="majorHAnsi"/>
            <w:i/>
            <w:iCs/>
            <w:color w:val="000000" w:themeColor="text1"/>
            <w:sz w:val="24"/>
            <w:szCs w:val="24"/>
          </w:rPr>
          <w:delText xml:space="preserve">Lack of </w:delText>
        </w:r>
        <w:r w:rsidR="004534B2" w:rsidRPr="00D251A8" w:rsidDel="003F5A4F">
          <w:rPr>
            <w:rFonts w:asciiTheme="majorHAnsi" w:hAnsiTheme="majorHAnsi"/>
            <w:i/>
            <w:iCs/>
            <w:color w:val="000000" w:themeColor="text1"/>
            <w:sz w:val="24"/>
            <w:szCs w:val="24"/>
          </w:rPr>
          <w:delText>sufficient</w:delText>
        </w:r>
        <w:r w:rsidRPr="00D251A8" w:rsidDel="003F5A4F">
          <w:rPr>
            <w:rFonts w:asciiTheme="majorHAnsi" w:hAnsiTheme="majorHAnsi"/>
            <w:i/>
            <w:iCs/>
            <w:color w:val="000000" w:themeColor="text1"/>
            <w:sz w:val="24"/>
            <w:szCs w:val="24"/>
          </w:rPr>
          <w:delText xml:space="preserve"> investment in digital </w:delText>
        </w:r>
        <w:commentRangeStart w:id="112"/>
        <w:r w:rsidRPr="00D251A8" w:rsidDel="003F5A4F">
          <w:rPr>
            <w:rFonts w:asciiTheme="majorHAnsi" w:hAnsiTheme="majorHAnsi"/>
            <w:i/>
            <w:iCs/>
            <w:color w:val="000000" w:themeColor="text1"/>
            <w:sz w:val="24"/>
            <w:szCs w:val="24"/>
          </w:rPr>
          <w:delText>inclusion</w:delText>
        </w:r>
        <w:commentRangeEnd w:id="112"/>
        <w:r w:rsidR="00520671" w:rsidRPr="00D251A8" w:rsidDel="003F5A4F">
          <w:rPr>
            <w:rStyle w:val="CommentReference"/>
            <w:rFonts w:asciiTheme="majorHAnsi" w:hAnsiTheme="majorHAnsi" w:cs="Times New Roman"/>
            <w:i/>
            <w:iCs/>
            <w:sz w:val="24"/>
            <w:szCs w:val="24"/>
            <w:lang w:eastAsia="en-US"/>
          </w:rPr>
          <w:commentReference w:id="112"/>
        </w:r>
        <w:r w:rsidRPr="00D251A8" w:rsidDel="003F5A4F">
          <w:rPr>
            <w:rFonts w:asciiTheme="majorHAnsi" w:hAnsiTheme="majorHAnsi"/>
            <w:i/>
            <w:iCs/>
            <w:color w:val="000000" w:themeColor="text1"/>
            <w:sz w:val="24"/>
            <w:szCs w:val="24"/>
          </w:rPr>
          <w:delText xml:space="preserve"> measures</w:delText>
        </w:r>
        <w:r w:rsidRPr="00D251A8" w:rsidDel="00D024F6">
          <w:rPr>
            <w:rFonts w:asciiTheme="majorHAnsi" w:hAnsiTheme="majorHAnsi"/>
            <w:i/>
            <w:iCs/>
            <w:color w:val="000000" w:themeColor="text1"/>
            <w:sz w:val="24"/>
            <w:szCs w:val="24"/>
          </w:rPr>
          <w:delText xml:space="preserve">. </w:delText>
        </w:r>
      </w:del>
      <w:ins w:id="113" w:author="Author">
        <w:r w:rsidR="003F5A4F" w:rsidRPr="00D251A8">
          <w:rPr>
            <w:rFonts w:asciiTheme="majorHAnsi" w:hAnsiTheme="majorHAnsi"/>
            <w:i/>
            <w:iCs/>
            <w:color w:val="000000" w:themeColor="text1"/>
            <w:sz w:val="24"/>
            <w:szCs w:val="24"/>
          </w:rPr>
          <w:t xml:space="preserve">Merged with para 46 </w:t>
        </w:r>
        <w:r w:rsidR="00D024F6" w:rsidRPr="00D251A8">
          <w:rPr>
            <w:rFonts w:asciiTheme="majorHAnsi" w:hAnsiTheme="majorHAnsi"/>
            <w:i/>
            <w:iCs/>
            <w:color w:val="000000" w:themeColor="text1"/>
            <w:sz w:val="24"/>
            <w:szCs w:val="24"/>
          </w:rPr>
          <w:t>during the meeting.</w:t>
        </w:r>
      </w:ins>
      <w:del w:id="114" w:author="Author">
        <w:r w:rsidRPr="00D251A8" w:rsidDel="003F5A4F">
          <w:rPr>
            <w:rFonts w:asciiTheme="majorHAnsi" w:hAnsiTheme="majorHAnsi"/>
            <w:i/>
            <w:iCs/>
            <w:color w:val="000000" w:themeColor="text1"/>
            <w:sz w:val="24"/>
            <w:szCs w:val="24"/>
          </w:rPr>
          <w:delText xml:space="preserve"> </w:delText>
        </w:r>
      </w:del>
    </w:p>
    <w:p w:rsidR="00D23234" w:rsidRPr="00D251A8" w:rsidRDefault="00D23234" w:rsidP="00D23234">
      <w:pPr>
        <w:pStyle w:val="ListParagraph"/>
        <w:spacing w:before="240" w:line="100" w:lineRule="atLeast"/>
        <w:ind w:firstLine="0"/>
        <w:rPr>
          <w:rFonts w:asciiTheme="majorHAnsi" w:hAnsiTheme="majorHAnsi"/>
          <w:sz w:val="24"/>
          <w:szCs w:val="24"/>
        </w:rPr>
      </w:pPr>
    </w:p>
    <w:p w:rsidR="00D23234" w:rsidRDefault="00D23234" w:rsidP="00C16EF5">
      <w:pPr>
        <w:pStyle w:val="ListParagraph"/>
        <w:numPr>
          <w:ilvl w:val="0"/>
          <w:numId w:val="29"/>
        </w:numPr>
        <w:spacing w:before="240" w:line="100" w:lineRule="atLeast"/>
        <w:rPr>
          <w:rFonts w:asciiTheme="majorHAnsi" w:hAnsiTheme="majorHAnsi"/>
          <w:i/>
          <w:iCs/>
          <w:sz w:val="24"/>
          <w:szCs w:val="24"/>
        </w:rPr>
      </w:pPr>
      <w:del w:id="115" w:author="Author">
        <w:r w:rsidRPr="00D251A8" w:rsidDel="00520671">
          <w:rPr>
            <w:rFonts w:asciiTheme="majorHAnsi" w:hAnsiTheme="majorHAnsi"/>
            <w:i/>
            <w:iCs/>
            <w:sz w:val="24"/>
            <w:szCs w:val="24"/>
          </w:rPr>
          <w:lastRenderedPageBreak/>
          <w:delText>Integration of the WSIS+10 and the Post-2015 processes and creating a mechanism to fully align</w:delText>
        </w:r>
        <w:r w:rsidR="00C16EF5" w:rsidRPr="00D251A8" w:rsidDel="00520671">
          <w:rPr>
            <w:rFonts w:asciiTheme="majorHAnsi" w:hAnsiTheme="majorHAnsi"/>
            <w:i/>
            <w:iCs/>
            <w:sz w:val="24"/>
            <w:szCs w:val="24"/>
          </w:rPr>
          <w:delText xml:space="preserve"> the objective of the</w:delText>
        </w:r>
        <w:r w:rsidRPr="00D251A8" w:rsidDel="00520671">
          <w:rPr>
            <w:rFonts w:asciiTheme="majorHAnsi" w:hAnsiTheme="majorHAnsi"/>
            <w:i/>
            <w:iCs/>
            <w:sz w:val="24"/>
            <w:szCs w:val="24"/>
          </w:rPr>
          <w:delText xml:space="preserve"> WSIS Ac</w:delText>
        </w:r>
        <w:r w:rsidR="001C162E" w:rsidRPr="00D251A8" w:rsidDel="00520671">
          <w:rPr>
            <w:rFonts w:asciiTheme="majorHAnsi" w:hAnsiTheme="majorHAnsi"/>
            <w:i/>
            <w:iCs/>
            <w:sz w:val="24"/>
            <w:szCs w:val="24"/>
          </w:rPr>
          <w:delText>tion Lines</w:delText>
        </w:r>
        <w:r w:rsidR="00C16EF5" w:rsidRPr="00D251A8" w:rsidDel="00520671">
          <w:rPr>
            <w:rFonts w:asciiTheme="majorHAnsi" w:hAnsiTheme="majorHAnsi"/>
            <w:i/>
            <w:iCs/>
            <w:sz w:val="24"/>
            <w:szCs w:val="24"/>
          </w:rPr>
          <w:delText xml:space="preserve"> </w:delText>
        </w:r>
        <w:r w:rsidR="001C162E" w:rsidRPr="00D251A8" w:rsidDel="00520671">
          <w:rPr>
            <w:rFonts w:asciiTheme="majorHAnsi" w:hAnsiTheme="majorHAnsi"/>
            <w:i/>
            <w:iCs/>
            <w:sz w:val="24"/>
            <w:szCs w:val="24"/>
          </w:rPr>
          <w:delText xml:space="preserve">with </w:delText>
        </w:r>
        <w:r w:rsidR="00C16EF5" w:rsidRPr="00D251A8" w:rsidDel="00520671">
          <w:rPr>
            <w:rFonts w:asciiTheme="majorHAnsi" w:hAnsiTheme="majorHAnsi"/>
            <w:i/>
            <w:iCs/>
            <w:sz w:val="24"/>
            <w:szCs w:val="24"/>
          </w:rPr>
          <w:delText>the Post</w:delText>
        </w:r>
        <w:r w:rsidR="001C162E" w:rsidRPr="00D251A8" w:rsidDel="00520671">
          <w:rPr>
            <w:rFonts w:asciiTheme="majorHAnsi" w:hAnsiTheme="majorHAnsi"/>
            <w:i/>
            <w:iCs/>
            <w:sz w:val="24"/>
            <w:szCs w:val="24"/>
          </w:rPr>
          <w:delText>-2015 Development A</w:delText>
        </w:r>
        <w:r w:rsidRPr="00D251A8" w:rsidDel="00520671">
          <w:rPr>
            <w:rFonts w:asciiTheme="majorHAnsi" w:hAnsiTheme="majorHAnsi"/>
            <w:i/>
            <w:iCs/>
            <w:sz w:val="24"/>
            <w:szCs w:val="24"/>
          </w:rPr>
          <w:delText>genda.</w:delText>
        </w:r>
      </w:del>
      <w:ins w:id="116" w:author="Author">
        <w:r w:rsidR="00520671" w:rsidRPr="00D251A8">
          <w:rPr>
            <w:rFonts w:asciiTheme="majorHAnsi" w:hAnsiTheme="majorHAnsi"/>
            <w:i/>
            <w:iCs/>
            <w:sz w:val="24"/>
            <w:szCs w:val="24"/>
          </w:rPr>
          <w:t>Deleted</w:t>
        </w:r>
      </w:ins>
      <w:r w:rsidR="00A0062A" w:rsidRPr="00D251A8">
        <w:rPr>
          <w:rFonts w:asciiTheme="majorHAnsi" w:hAnsiTheme="majorHAnsi"/>
          <w:i/>
          <w:iCs/>
          <w:sz w:val="24"/>
          <w:szCs w:val="24"/>
        </w:rPr>
        <w:t xml:space="preserve"> </w:t>
      </w:r>
    </w:p>
    <w:p w:rsidR="00AA7CCF" w:rsidRPr="00D251A8" w:rsidRDefault="00AA7CCF" w:rsidP="00AA7CCF">
      <w:pPr>
        <w:pStyle w:val="ListParagraph"/>
        <w:spacing w:before="240" w:line="100" w:lineRule="atLeast"/>
        <w:ind w:firstLine="0"/>
        <w:rPr>
          <w:rFonts w:asciiTheme="majorHAnsi" w:hAnsiTheme="majorHAnsi"/>
          <w:i/>
          <w:iCs/>
          <w:sz w:val="24"/>
          <w:szCs w:val="24"/>
        </w:rPr>
      </w:pPr>
    </w:p>
    <w:p w:rsidR="00A0062A" w:rsidRPr="00D251A8" w:rsidRDefault="00A0062A" w:rsidP="00A0062A">
      <w:pPr>
        <w:pStyle w:val="ListParagraph"/>
        <w:numPr>
          <w:ilvl w:val="0"/>
          <w:numId w:val="50"/>
        </w:numPr>
        <w:spacing w:before="240" w:line="100" w:lineRule="atLeast"/>
        <w:rPr>
          <w:rFonts w:asciiTheme="majorHAnsi" w:hAnsiTheme="majorHAnsi"/>
          <w:i/>
          <w:iCs/>
          <w:sz w:val="24"/>
          <w:szCs w:val="24"/>
        </w:rPr>
      </w:pPr>
      <w:r w:rsidRPr="00D251A8">
        <w:rPr>
          <w:rFonts w:asciiTheme="majorHAnsi" w:hAnsiTheme="majorHAnsi"/>
          <w:b/>
          <w:bCs/>
          <w:sz w:val="24"/>
          <w:szCs w:val="24"/>
        </w:rPr>
        <w:t>Sweden, Government</w:t>
      </w:r>
      <w:r w:rsidRPr="00D251A8">
        <w:rPr>
          <w:rFonts w:asciiTheme="majorHAnsi" w:hAnsiTheme="majorHAnsi"/>
          <w:i/>
          <w:iCs/>
          <w:sz w:val="24"/>
          <w:szCs w:val="24"/>
        </w:rPr>
        <w:t xml:space="preserve">: </w:t>
      </w:r>
      <w:del w:id="117" w:author="Author">
        <w:r w:rsidRPr="00D251A8" w:rsidDel="00777CAC">
          <w:rPr>
            <w:rFonts w:asciiTheme="majorHAnsi" w:hAnsiTheme="majorHAnsi"/>
            <w:i/>
            <w:iCs/>
            <w:sz w:val="24"/>
            <w:szCs w:val="24"/>
          </w:rPr>
          <w:delText>Integration of the WSIS+10 and the Post-2015 processes and creating a mechanism to fully align the objective of the WSIS Action Lines with the Post-2015 Development Agenda.</w:delText>
        </w:r>
      </w:del>
      <w:ins w:id="118" w:author="Author">
        <w:r w:rsidRPr="00D251A8">
          <w:rPr>
            <w:rFonts w:asciiTheme="majorHAnsi" w:hAnsiTheme="majorHAnsi"/>
            <w:i/>
            <w:iCs/>
            <w:sz w:val="24"/>
            <w:szCs w:val="24"/>
          </w:rPr>
          <w:t xml:space="preserve"> </w:t>
        </w:r>
        <w:r w:rsidRPr="00D251A8">
          <w:rPr>
            <w:rFonts w:asciiTheme="majorHAnsi" w:hAnsiTheme="majorHAnsi"/>
            <w:i/>
            <w:iCs/>
            <w:sz w:val="24"/>
            <w:szCs w:val="24"/>
            <w:highlight w:val="yellow"/>
          </w:rPr>
          <w:t>Fully aligning the objectives of the WSIS Action Lines with the Post-2015 Development Agenda</w:t>
        </w:r>
        <w:r w:rsidRPr="00D251A8">
          <w:rPr>
            <w:rFonts w:asciiTheme="majorHAnsi" w:hAnsiTheme="majorHAnsi"/>
            <w:i/>
            <w:iCs/>
            <w:sz w:val="24"/>
            <w:szCs w:val="24"/>
          </w:rPr>
          <w:t>.</w:t>
        </w:r>
        <w:del w:id="119" w:author="Author">
          <w:r w:rsidRPr="00D251A8" w:rsidDel="009A30F4">
            <w:rPr>
              <w:rFonts w:asciiTheme="majorHAnsi" w:hAnsiTheme="majorHAnsi"/>
              <w:i/>
              <w:iCs/>
              <w:sz w:val="24"/>
              <w:szCs w:val="24"/>
            </w:rPr>
            <w:delText>Deleted</w:delText>
          </w:r>
        </w:del>
      </w:ins>
    </w:p>
    <w:p w:rsidR="00A0062A" w:rsidRPr="00D251A8" w:rsidRDefault="00A0062A" w:rsidP="00A0062A">
      <w:pPr>
        <w:pStyle w:val="ListParagraph"/>
        <w:spacing w:before="240" w:line="100" w:lineRule="atLeast"/>
        <w:ind w:firstLine="0"/>
        <w:rPr>
          <w:rFonts w:asciiTheme="majorHAnsi" w:hAnsiTheme="majorHAnsi"/>
          <w:i/>
          <w:iCs/>
          <w:sz w:val="24"/>
          <w:szCs w:val="24"/>
        </w:rPr>
      </w:pPr>
    </w:p>
    <w:p w:rsidR="00D23234" w:rsidRPr="00D251A8" w:rsidRDefault="00D23234" w:rsidP="00D23234">
      <w:pPr>
        <w:pStyle w:val="ListParagraph"/>
        <w:spacing w:before="240" w:line="100" w:lineRule="atLeast"/>
        <w:ind w:firstLine="0"/>
        <w:rPr>
          <w:rFonts w:asciiTheme="majorHAnsi" w:hAnsiTheme="majorHAnsi"/>
          <w:sz w:val="24"/>
          <w:szCs w:val="24"/>
        </w:rPr>
      </w:pPr>
    </w:p>
    <w:p w:rsidR="00D23234" w:rsidRPr="00D251A8" w:rsidRDefault="00D23234" w:rsidP="001C162E">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 xml:space="preserve">The need for </w:t>
      </w:r>
      <w:r w:rsidR="001C162E" w:rsidRPr="00D251A8">
        <w:rPr>
          <w:rFonts w:asciiTheme="majorHAnsi" w:hAnsiTheme="majorHAnsi"/>
          <w:sz w:val="24"/>
          <w:szCs w:val="24"/>
        </w:rPr>
        <w:t>increasing</w:t>
      </w:r>
      <w:r w:rsidRPr="00D251A8">
        <w:rPr>
          <w:rFonts w:asciiTheme="majorHAnsi" w:hAnsiTheme="majorHAnsi"/>
          <w:sz w:val="24"/>
          <w:szCs w:val="24"/>
        </w:rPr>
        <w:t xml:space="preserve"> the low </w:t>
      </w:r>
      <w:r w:rsidRPr="00D251A8">
        <w:rPr>
          <w:rFonts w:asciiTheme="majorHAnsi" w:hAnsiTheme="majorHAnsi"/>
          <w:b/>
          <w:bCs/>
          <w:sz w:val="24"/>
          <w:szCs w:val="24"/>
        </w:rPr>
        <w:t>global, regional and national awareness</w:t>
      </w:r>
      <w:r w:rsidRPr="00D251A8">
        <w:rPr>
          <w:rFonts w:asciiTheme="majorHAnsi" w:hAnsiTheme="majorHAnsi"/>
          <w:sz w:val="24"/>
          <w:szCs w:val="24"/>
        </w:rPr>
        <w:t xml:space="preserve"> about the relevance of WSIS to national economic development-related s</w:t>
      </w:r>
      <w:r w:rsidR="001C162E" w:rsidRPr="00D251A8">
        <w:rPr>
          <w:rFonts w:asciiTheme="majorHAnsi" w:hAnsiTheme="majorHAnsi"/>
          <w:sz w:val="24"/>
          <w:szCs w:val="24"/>
        </w:rPr>
        <w:t>trategies and policies and the positive</w:t>
      </w:r>
      <w:r w:rsidRPr="00D251A8">
        <w:rPr>
          <w:rFonts w:asciiTheme="majorHAnsi" w:hAnsiTheme="majorHAnsi"/>
          <w:sz w:val="24"/>
          <w:szCs w:val="24"/>
        </w:rPr>
        <w:t xml:space="preserve"> role it could play in the development of national strategies and policies, which underpins global development of ICTs, </w:t>
      </w:r>
      <w:proofErr w:type="gramStart"/>
      <w:r w:rsidRPr="00D251A8">
        <w:rPr>
          <w:rFonts w:asciiTheme="majorHAnsi" w:hAnsiTheme="majorHAnsi"/>
          <w:sz w:val="24"/>
          <w:szCs w:val="24"/>
        </w:rPr>
        <w:t>promote</w:t>
      </w:r>
      <w:proofErr w:type="gramEnd"/>
      <w:r w:rsidRPr="00D251A8">
        <w:rPr>
          <w:rFonts w:asciiTheme="majorHAnsi" w:hAnsiTheme="majorHAnsi"/>
          <w:sz w:val="24"/>
          <w:szCs w:val="24"/>
        </w:rPr>
        <w:t xml:space="preserve"> investment in ICTs and infrastructure, and foster entrepreneurship and </w:t>
      </w:r>
      <w:r w:rsidR="001C162E" w:rsidRPr="00D251A8">
        <w:rPr>
          <w:rFonts w:asciiTheme="majorHAnsi" w:hAnsiTheme="majorHAnsi"/>
          <w:sz w:val="24"/>
          <w:szCs w:val="24"/>
        </w:rPr>
        <w:t>innovation.</w:t>
      </w:r>
      <w:r w:rsidR="009A2477" w:rsidRPr="00D251A8">
        <w:rPr>
          <w:rFonts w:asciiTheme="majorHAnsi" w:eastAsiaTheme="majorEastAsia" w:hAnsiTheme="majorHAnsi" w:cstheme="majorBidi"/>
          <w:b/>
          <w:i/>
          <w:iCs/>
          <w:color w:val="FF0000"/>
          <w:sz w:val="24"/>
          <w:szCs w:val="24"/>
        </w:rPr>
        <w:t xml:space="preserve"> [Preliminarily Agreed]</w:t>
      </w:r>
    </w:p>
    <w:p w:rsidR="00CD0F57" w:rsidRPr="00D251A8" w:rsidRDefault="00CD0F57" w:rsidP="00CD0F57">
      <w:pPr>
        <w:pStyle w:val="ColorfulList-Accent11"/>
        <w:numPr>
          <w:ilvl w:val="0"/>
          <w:numId w:val="58"/>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Internet Democracy Project, CDT, IFLA and Access, Civil Society</w:t>
      </w:r>
      <w:r w:rsidRPr="00D251A8">
        <w:rPr>
          <w:rFonts w:asciiTheme="majorHAnsi" w:hAnsiTheme="majorHAnsi" w:cs="Cambria"/>
          <w:sz w:val="24"/>
          <w:szCs w:val="24"/>
          <w:shd w:val="clear" w:color="auto" w:fill="FFFF00"/>
        </w:rPr>
        <w:t xml:space="preserve">: </w:t>
      </w:r>
      <w:r w:rsidRPr="00D251A8">
        <w:rPr>
          <w:rFonts w:asciiTheme="majorHAnsi" w:hAnsiTheme="majorHAnsi" w:cs="Cambria"/>
          <w:sz w:val="24"/>
          <w:szCs w:val="24"/>
        </w:rPr>
        <w:t xml:space="preserve">The need </w:t>
      </w:r>
      <w:r w:rsidRPr="00D251A8">
        <w:rPr>
          <w:rFonts w:asciiTheme="majorHAnsi" w:hAnsiTheme="majorHAnsi" w:cs="Cambria"/>
          <w:sz w:val="24"/>
          <w:szCs w:val="24"/>
          <w:shd w:val="clear" w:color="auto" w:fill="FFFF00"/>
        </w:rPr>
        <w:t>to</w:t>
      </w:r>
      <w:r w:rsidRPr="00D251A8">
        <w:rPr>
          <w:rFonts w:asciiTheme="majorHAnsi" w:hAnsiTheme="majorHAnsi" w:cs="Cambria"/>
          <w:b/>
          <w:bCs/>
          <w:sz w:val="24"/>
          <w:szCs w:val="24"/>
          <w:shd w:val="clear" w:color="auto" w:fill="FFFF00"/>
        </w:rPr>
        <w:t xml:space="preserve"> increase</w:t>
      </w:r>
      <w:r w:rsidRPr="00D251A8">
        <w:rPr>
          <w:rFonts w:asciiTheme="majorHAnsi" w:hAnsiTheme="majorHAnsi" w:cs="Cambria"/>
          <w:b/>
          <w:bCs/>
          <w:sz w:val="24"/>
          <w:szCs w:val="24"/>
        </w:rPr>
        <w:t xml:space="preserve"> the low global, regional and national awareness</w:t>
      </w:r>
      <w:r w:rsidRPr="00D251A8">
        <w:rPr>
          <w:rFonts w:asciiTheme="majorHAnsi" w:hAnsiTheme="majorHAnsi" w:cs="Cambria"/>
          <w:sz w:val="24"/>
          <w:szCs w:val="24"/>
        </w:rPr>
        <w:t xml:space="preserve"> about the relevance of WSIS to national economic development-related strategies and policies and the positive role it could play in the development of national strategies and policies, which </w:t>
      </w:r>
      <w:proofErr w:type="gramStart"/>
      <w:r w:rsidRPr="00D251A8">
        <w:rPr>
          <w:rFonts w:asciiTheme="majorHAnsi" w:hAnsiTheme="majorHAnsi" w:cs="Cambria"/>
          <w:sz w:val="24"/>
          <w:szCs w:val="24"/>
        </w:rPr>
        <w:t>underpin</w:t>
      </w:r>
      <w:r w:rsidRPr="00D251A8">
        <w:rPr>
          <w:rFonts w:asciiTheme="majorHAnsi" w:hAnsiTheme="majorHAnsi" w:cs="Cambria"/>
          <w:sz w:val="24"/>
          <w:szCs w:val="24"/>
          <w:shd w:val="clear" w:color="auto" w:fill="FFFF00"/>
        </w:rPr>
        <w:t>[</w:t>
      </w:r>
      <w:proofErr w:type="gramEnd"/>
      <w:r w:rsidRPr="00D251A8">
        <w:rPr>
          <w:rFonts w:asciiTheme="majorHAnsi" w:hAnsiTheme="majorHAnsi" w:cs="Cambria"/>
          <w:sz w:val="24"/>
          <w:szCs w:val="24"/>
          <w:shd w:val="clear" w:color="auto" w:fill="FFFF00"/>
        </w:rPr>
        <w:t>DELETED: s]</w:t>
      </w:r>
      <w:r w:rsidRPr="00D251A8">
        <w:rPr>
          <w:rFonts w:asciiTheme="majorHAnsi" w:hAnsiTheme="majorHAnsi" w:cs="Cambria"/>
          <w:sz w:val="24"/>
          <w:szCs w:val="24"/>
          <w:shd w:val="clear" w:color="auto" w:fill="FFFF00"/>
        </w:rPr>
        <w:commentReference w:id="120"/>
      </w:r>
      <w:r w:rsidRPr="00D251A8">
        <w:rPr>
          <w:rFonts w:asciiTheme="majorHAnsi" w:hAnsiTheme="majorHAnsi" w:cs="Cambria"/>
          <w:sz w:val="24"/>
          <w:szCs w:val="24"/>
        </w:rPr>
        <w:t xml:space="preserve"> global development of ICTs, promote investment in ICTs and infrastructure, and foster entrepreneurship and innovation.</w:t>
      </w:r>
      <w:r w:rsidRPr="00D251A8">
        <w:rPr>
          <w:rFonts w:asciiTheme="majorHAnsi" w:hAnsiTheme="majorHAnsi" w:cs="Cambria"/>
          <w:b/>
          <w:i/>
          <w:iCs/>
          <w:color w:val="FF0000"/>
          <w:sz w:val="24"/>
          <w:szCs w:val="24"/>
        </w:rPr>
        <w:t xml:space="preserve"> [Preliminarily Agreed]</w:t>
      </w:r>
    </w:p>
    <w:p w:rsidR="00CD0F57" w:rsidRPr="00D251A8" w:rsidRDefault="00CD0F57" w:rsidP="00CD0F57">
      <w:pPr>
        <w:spacing w:before="240" w:line="100" w:lineRule="atLeast"/>
        <w:rPr>
          <w:ins w:id="121" w:author="Author"/>
          <w:rFonts w:asciiTheme="majorHAnsi" w:eastAsia="Times New Roman" w:hAnsiTheme="majorHAnsi"/>
          <w:b/>
          <w:bCs/>
          <w:lang w:eastAsia="en-GB"/>
        </w:rPr>
      </w:pPr>
    </w:p>
    <w:p w:rsidR="00D23234" w:rsidRDefault="00233353" w:rsidP="00C722C8">
      <w:pPr>
        <w:ind w:left="709" w:hanging="349"/>
        <w:rPr>
          <w:rFonts w:asciiTheme="majorHAnsi" w:hAnsiTheme="majorHAnsi"/>
        </w:rPr>
      </w:pPr>
      <w:ins w:id="122" w:author="Author">
        <w:r w:rsidRPr="00D251A8">
          <w:rPr>
            <w:rFonts w:asciiTheme="majorHAnsi" w:eastAsia="Times New Roman" w:hAnsiTheme="majorHAnsi"/>
            <w:b/>
            <w:bCs/>
            <w:lang w:eastAsia="en-GB"/>
          </w:rPr>
          <w:t xml:space="preserve">6 </w:t>
        </w:r>
        <w:proofErr w:type="spellStart"/>
        <w:r w:rsidRPr="00D251A8">
          <w:rPr>
            <w:rFonts w:asciiTheme="majorHAnsi" w:eastAsia="Times New Roman" w:hAnsiTheme="majorHAnsi"/>
            <w:b/>
            <w:bCs/>
            <w:lang w:eastAsia="en-GB"/>
          </w:rPr>
          <w:t>bis</w:t>
        </w:r>
        <w:proofErr w:type="spellEnd"/>
        <w:r w:rsidRPr="00D251A8">
          <w:rPr>
            <w:rFonts w:asciiTheme="majorHAnsi" w:eastAsia="Times New Roman" w:hAnsiTheme="majorHAnsi"/>
            <w:b/>
            <w:bCs/>
            <w:lang w:eastAsia="en-GB"/>
          </w:rPr>
          <w:t xml:space="preserve">) </w:t>
        </w:r>
      </w:ins>
      <w:r w:rsidRPr="00D251A8">
        <w:rPr>
          <w:rFonts w:asciiTheme="majorHAnsi" w:eastAsia="Times New Roman" w:hAnsiTheme="majorHAnsi"/>
          <w:b/>
          <w:bCs/>
          <w:lang w:eastAsia="en-GB"/>
        </w:rPr>
        <w:t xml:space="preserve">The need to </w:t>
      </w:r>
      <w:r w:rsidRPr="00D251A8">
        <w:rPr>
          <w:rFonts w:asciiTheme="majorHAnsi" w:hAnsiTheme="majorHAnsi"/>
        </w:rPr>
        <w:t>continue to set realistic goals and decisive action to reduce the gap between developed and developing countries in terms of technology</w:t>
      </w:r>
      <w:ins w:id="123" w:author="Author">
        <w:r w:rsidRPr="00D251A8">
          <w:rPr>
            <w:rFonts w:asciiTheme="majorHAnsi" w:hAnsiTheme="majorHAnsi"/>
          </w:rPr>
          <w:t>, [in particular the establishment of important financing and technology transfer actions.]</w:t>
        </w:r>
      </w:ins>
    </w:p>
    <w:p w:rsidR="00AA7CCF" w:rsidRPr="00D251A8" w:rsidRDefault="00AA7CCF" w:rsidP="00AA7CCF">
      <w:pPr>
        <w:ind w:firstLine="0"/>
        <w:rPr>
          <w:rFonts w:asciiTheme="majorHAnsi" w:hAnsiTheme="majorHAnsi"/>
          <w:b/>
          <w:bCs/>
        </w:rPr>
      </w:pPr>
    </w:p>
    <w:p w:rsidR="00F50700" w:rsidRPr="00AA7CCF" w:rsidRDefault="00C722C8" w:rsidP="00F50700">
      <w:pPr>
        <w:pStyle w:val="ListParagraph"/>
        <w:numPr>
          <w:ilvl w:val="0"/>
          <w:numId w:val="46"/>
        </w:numPr>
        <w:rPr>
          <w:rFonts w:asciiTheme="majorHAnsi" w:hAnsiTheme="majorHAnsi"/>
          <w:b/>
          <w:bCs/>
          <w:sz w:val="24"/>
          <w:szCs w:val="24"/>
        </w:rPr>
      </w:pPr>
      <w:r w:rsidRPr="00D251A8">
        <w:rPr>
          <w:rFonts w:asciiTheme="majorHAnsi" w:eastAsia="Times New Roman" w:hAnsiTheme="majorHAnsi"/>
          <w:b/>
          <w:bCs/>
          <w:sz w:val="24"/>
          <w:szCs w:val="24"/>
          <w:lang w:eastAsia="en-GB"/>
        </w:rPr>
        <w:t xml:space="preserve">ICANN: The need to </w:t>
      </w:r>
      <w:r w:rsidRPr="00D251A8">
        <w:rPr>
          <w:rFonts w:asciiTheme="majorHAnsi" w:hAnsiTheme="majorHAnsi"/>
          <w:sz w:val="24"/>
          <w:szCs w:val="24"/>
        </w:rPr>
        <w:t>continue to set realistic goals and decisive action to reduce the gap between developed and developing countries in terms of technology</w:t>
      </w:r>
      <w:ins w:id="124" w:author="Author">
        <w:r w:rsidRPr="00D251A8">
          <w:rPr>
            <w:rFonts w:asciiTheme="majorHAnsi" w:hAnsiTheme="majorHAnsi"/>
            <w:sz w:val="24"/>
            <w:szCs w:val="24"/>
          </w:rPr>
          <w:t>, for example through t</w:t>
        </w:r>
        <w:del w:id="125" w:author="Author">
          <w:r w:rsidRPr="00D251A8" w:rsidDel="0092395F">
            <w:rPr>
              <w:rFonts w:asciiTheme="majorHAnsi" w:hAnsiTheme="majorHAnsi"/>
              <w:sz w:val="24"/>
              <w:szCs w:val="24"/>
            </w:rPr>
            <w:delText>[in particular t</w:delText>
          </w:r>
        </w:del>
        <w:r w:rsidRPr="00D251A8">
          <w:rPr>
            <w:rFonts w:asciiTheme="majorHAnsi" w:hAnsiTheme="majorHAnsi"/>
            <w:sz w:val="24"/>
            <w:szCs w:val="24"/>
          </w:rPr>
          <w:t>he establishment of important financing and technology transfer actions.]</w:t>
        </w:r>
      </w:ins>
    </w:p>
    <w:p w:rsidR="00AA7CCF" w:rsidRPr="00D251A8" w:rsidRDefault="00AA7CCF" w:rsidP="00AA7CCF">
      <w:pPr>
        <w:pStyle w:val="ListParagraph"/>
        <w:ind w:left="1440" w:firstLine="0"/>
        <w:rPr>
          <w:rFonts w:asciiTheme="majorHAnsi" w:hAnsiTheme="majorHAnsi"/>
          <w:b/>
          <w:bCs/>
          <w:sz w:val="24"/>
          <w:szCs w:val="24"/>
        </w:rPr>
      </w:pPr>
    </w:p>
    <w:p w:rsidR="00F50700" w:rsidRPr="00D251A8" w:rsidRDefault="00F50700" w:rsidP="00F50700">
      <w:pPr>
        <w:pStyle w:val="ListParagraph"/>
        <w:numPr>
          <w:ilvl w:val="0"/>
          <w:numId w:val="46"/>
        </w:numPr>
        <w:rPr>
          <w:rFonts w:asciiTheme="majorHAnsi" w:hAnsiTheme="majorHAnsi"/>
          <w:b/>
          <w:bCs/>
          <w:sz w:val="24"/>
          <w:szCs w:val="24"/>
        </w:rPr>
      </w:pPr>
      <w:r w:rsidRPr="00D251A8">
        <w:rPr>
          <w:rFonts w:asciiTheme="majorHAnsi" w:hAnsiTheme="majorHAnsi"/>
          <w:b/>
          <w:bCs/>
          <w:sz w:val="24"/>
          <w:szCs w:val="24"/>
        </w:rPr>
        <w:t>UK, Government</w:t>
      </w:r>
      <w:r w:rsidRPr="00D251A8">
        <w:rPr>
          <w:rFonts w:asciiTheme="majorHAnsi" w:hAnsiTheme="majorHAnsi"/>
          <w:sz w:val="24"/>
          <w:szCs w:val="24"/>
        </w:rPr>
        <w:t xml:space="preserve">: </w:t>
      </w:r>
      <w:r w:rsidRPr="00D251A8">
        <w:rPr>
          <w:rFonts w:asciiTheme="majorHAnsi" w:eastAsia="Times New Roman" w:hAnsiTheme="majorHAnsi"/>
          <w:b/>
          <w:bCs/>
          <w:sz w:val="24"/>
          <w:szCs w:val="24"/>
          <w:lang w:eastAsia="en-GB"/>
        </w:rPr>
        <w:t xml:space="preserve">The need to </w:t>
      </w:r>
      <w:r w:rsidRPr="00D251A8">
        <w:rPr>
          <w:rFonts w:asciiTheme="majorHAnsi" w:hAnsiTheme="majorHAnsi"/>
          <w:sz w:val="24"/>
          <w:szCs w:val="24"/>
        </w:rPr>
        <w:t xml:space="preserve">continue to set realistic goals and decisive action to reduce the gap between developed and developing </w:t>
      </w:r>
      <w:ins w:id="126" w:author="Author">
        <w:r w:rsidRPr="00D251A8">
          <w:rPr>
            <w:rFonts w:asciiTheme="majorHAnsi" w:hAnsiTheme="majorHAnsi"/>
            <w:sz w:val="24"/>
            <w:szCs w:val="24"/>
          </w:rPr>
          <w:t xml:space="preserve">and less developed </w:t>
        </w:r>
      </w:ins>
      <w:r w:rsidRPr="00D251A8">
        <w:rPr>
          <w:rFonts w:asciiTheme="majorHAnsi" w:hAnsiTheme="majorHAnsi"/>
          <w:sz w:val="24"/>
          <w:szCs w:val="24"/>
        </w:rPr>
        <w:t xml:space="preserve">countries in terms of technology, </w:t>
      </w:r>
      <w:del w:id="127" w:author="Author">
        <w:r w:rsidRPr="00D251A8" w:rsidDel="00C8466A">
          <w:rPr>
            <w:rFonts w:asciiTheme="majorHAnsi" w:hAnsiTheme="majorHAnsi"/>
            <w:sz w:val="24"/>
            <w:szCs w:val="24"/>
          </w:rPr>
          <w:delText>[in particular the establishment of important financing and technology transfer actions.]</w:delText>
        </w:r>
      </w:del>
    </w:p>
    <w:p w:rsidR="00CD0F57" w:rsidRPr="00D251A8" w:rsidRDefault="00CD0F57" w:rsidP="00CD0F57">
      <w:pPr>
        <w:pStyle w:val="ColorfulList-Accent11"/>
        <w:numPr>
          <w:ilvl w:val="0"/>
          <w:numId w:val="46"/>
        </w:numPr>
        <w:spacing w:before="240" w:line="100" w:lineRule="atLeast"/>
        <w:rPr>
          <w:rFonts w:asciiTheme="majorHAnsi" w:hAnsiTheme="majorHAnsi"/>
          <w:sz w:val="24"/>
          <w:szCs w:val="24"/>
        </w:rPr>
      </w:pPr>
      <w:r w:rsidRPr="00D251A8">
        <w:rPr>
          <w:rFonts w:asciiTheme="majorHAnsi" w:hAnsiTheme="majorHAnsi"/>
          <w:b/>
          <w:bCs/>
          <w:color w:val="000000" w:themeColor="text1"/>
          <w:sz w:val="24"/>
          <w:szCs w:val="24"/>
        </w:rPr>
        <w:t xml:space="preserve">Internet Democracy Project, CDT, IFLA and Access, Civil </w:t>
      </w:r>
      <w:proofErr w:type="spellStart"/>
      <w:r w:rsidRPr="00D251A8">
        <w:rPr>
          <w:rFonts w:asciiTheme="majorHAnsi" w:hAnsiTheme="majorHAnsi"/>
          <w:b/>
          <w:bCs/>
          <w:color w:val="000000" w:themeColor="text1"/>
          <w:sz w:val="24"/>
          <w:szCs w:val="24"/>
        </w:rPr>
        <w:t>Society</w:t>
      </w:r>
      <w:proofErr w:type="gramStart"/>
      <w:r w:rsidRPr="00D251A8">
        <w:rPr>
          <w:rFonts w:asciiTheme="majorHAnsi" w:hAnsiTheme="majorHAnsi" w:cs="Cambria"/>
          <w:sz w:val="24"/>
          <w:szCs w:val="24"/>
          <w:shd w:val="clear" w:color="auto" w:fill="FFFF00"/>
        </w:rPr>
        <w:t>:</w:t>
      </w:r>
      <w:r w:rsidRPr="00D251A8">
        <w:rPr>
          <w:rFonts w:asciiTheme="majorHAnsi" w:hAnsiTheme="majorHAnsi" w:cs="Cambria"/>
          <w:sz w:val="24"/>
          <w:szCs w:val="24"/>
          <w:lang w:eastAsia="en-GB"/>
        </w:rPr>
        <w:t>The</w:t>
      </w:r>
      <w:proofErr w:type="spellEnd"/>
      <w:proofErr w:type="gramEnd"/>
      <w:r w:rsidRPr="00D251A8">
        <w:rPr>
          <w:rFonts w:asciiTheme="majorHAnsi" w:hAnsiTheme="majorHAnsi" w:cs="Cambria"/>
          <w:sz w:val="24"/>
          <w:szCs w:val="24"/>
          <w:lang w:eastAsia="en-GB"/>
        </w:rPr>
        <w:t xml:space="preserve"> need to </w:t>
      </w:r>
      <w:r w:rsidRPr="00D251A8">
        <w:rPr>
          <w:rFonts w:asciiTheme="majorHAnsi" w:hAnsiTheme="majorHAnsi" w:cs="Cambria"/>
          <w:sz w:val="24"/>
          <w:szCs w:val="24"/>
        </w:rPr>
        <w:t xml:space="preserve">continue to set realistic goals and take decisive action to </w:t>
      </w:r>
      <w:r w:rsidRPr="00D251A8">
        <w:rPr>
          <w:rFonts w:asciiTheme="majorHAnsi" w:hAnsiTheme="majorHAnsi" w:cs="Cambria"/>
          <w:b/>
          <w:bCs/>
          <w:sz w:val="24"/>
          <w:szCs w:val="24"/>
        </w:rPr>
        <w:t>reduce</w:t>
      </w:r>
      <w:r w:rsidRPr="00D251A8">
        <w:rPr>
          <w:rFonts w:asciiTheme="majorHAnsi" w:hAnsiTheme="majorHAnsi" w:cs="Cambria"/>
          <w:b/>
          <w:bCs/>
          <w:sz w:val="24"/>
          <w:szCs w:val="24"/>
          <w:lang w:eastAsia="en-GB"/>
        </w:rPr>
        <w:commentReference w:id="128"/>
      </w:r>
      <w:r w:rsidRPr="00D251A8">
        <w:rPr>
          <w:rFonts w:asciiTheme="majorHAnsi" w:hAnsiTheme="majorHAnsi" w:cs="Cambria"/>
          <w:b/>
          <w:bCs/>
          <w:sz w:val="24"/>
          <w:szCs w:val="24"/>
        </w:rPr>
        <w:t xml:space="preserve"> the gap between developed and developing countries in terms of technology</w:t>
      </w:r>
      <w:r w:rsidRPr="00D251A8">
        <w:rPr>
          <w:rFonts w:asciiTheme="majorHAnsi" w:hAnsiTheme="majorHAnsi" w:cs="Cambria"/>
          <w:sz w:val="24"/>
          <w:szCs w:val="24"/>
        </w:rPr>
        <w:t xml:space="preserve">, including in terms of their ability to create infrastructure, in </w:t>
      </w:r>
      <w:r w:rsidRPr="00D251A8">
        <w:rPr>
          <w:rFonts w:asciiTheme="majorHAnsi" w:hAnsiTheme="majorHAnsi" w:cs="Cambria"/>
          <w:sz w:val="24"/>
          <w:szCs w:val="24"/>
        </w:rPr>
        <w:lastRenderedPageBreak/>
        <w:t>particular through the establishment of effective, enhanced financing and technology transfer actions.</w:t>
      </w:r>
    </w:p>
    <w:p w:rsidR="00C722C8" w:rsidRPr="00D251A8" w:rsidRDefault="00C722C8" w:rsidP="00CD0F57">
      <w:pPr>
        <w:ind w:firstLine="0"/>
        <w:rPr>
          <w:rFonts w:asciiTheme="majorHAnsi" w:hAnsiTheme="majorHAnsi"/>
          <w:b/>
          <w:bCs/>
        </w:rPr>
      </w:pPr>
    </w:p>
    <w:p w:rsidR="00D23234" w:rsidRPr="00D251A8" w:rsidRDefault="000C18C0" w:rsidP="0010303C">
      <w:pPr>
        <w:pStyle w:val="ListParagraph"/>
        <w:numPr>
          <w:ilvl w:val="0"/>
          <w:numId w:val="29"/>
        </w:numPr>
        <w:spacing w:before="240" w:line="100" w:lineRule="atLeast"/>
        <w:rPr>
          <w:rFonts w:asciiTheme="majorHAnsi" w:hAnsiTheme="majorHAnsi" w:cs="Times New Roman"/>
          <w:sz w:val="24"/>
          <w:szCs w:val="24"/>
        </w:rPr>
      </w:pPr>
      <w:ins w:id="129" w:author="Author">
        <w:r w:rsidRPr="00D251A8">
          <w:rPr>
            <w:rFonts w:asciiTheme="majorHAnsi" w:eastAsia="Calibri" w:hAnsiTheme="majorHAnsi" w:cs="Arial"/>
            <w:sz w:val="24"/>
            <w:szCs w:val="24"/>
          </w:rPr>
          <w:t xml:space="preserve">Need for a clear linkage </w:t>
        </w:r>
      </w:ins>
      <w:del w:id="130" w:author="Author">
        <w:r w:rsidR="001C162E" w:rsidRPr="00D251A8" w:rsidDel="000C18C0">
          <w:rPr>
            <w:rFonts w:asciiTheme="majorHAnsi" w:eastAsia="Calibri" w:hAnsiTheme="majorHAnsi" w:cs="Arial"/>
            <w:sz w:val="24"/>
            <w:szCs w:val="24"/>
          </w:rPr>
          <w:delText>The l</w:delText>
        </w:r>
        <w:r w:rsidR="00D23234" w:rsidRPr="00D251A8" w:rsidDel="000C18C0">
          <w:rPr>
            <w:rFonts w:asciiTheme="majorHAnsi" w:eastAsia="Calibri" w:hAnsiTheme="majorHAnsi" w:cs="Arial"/>
            <w:sz w:val="24"/>
            <w:szCs w:val="24"/>
          </w:rPr>
          <w:delText xml:space="preserve">ack of </w:delText>
        </w:r>
        <w:r w:rsidR="001C162E" w:rsidRPr="00D251A8" w:rsidDel="000C18C0">
          <w:rPr>
            <w:rFonts w:asciiTheme="majorHAnsi" w:eastAsia="Calibri" w:hAnsiTheme="majorHAnsi" w:cs="Arial"/>
            <w:sz w:val="24"/>
            <w:szCs w:val="24"/>
          </w:rPr>
          <w:delText xml:space="preserve">a </w:delText>
        </w:r>
        <w:r w:rsidR="00D23234" w:rsidRPr="00D251A8" w:rsidDel="000C18C0">
          <w:rPr>
            <w:rFonts w:asciiTheme="majorHAnsi" w:eastAsia="Calibri" w:hAnsiTheme="majorHAnsi" w:cs="Arial"/>
            <w:sz w:val="24"/>
            <w:szCs w:val="24"/>
          </w:rPr>
          <w:delText>clear</w:delText>
        </w:r>
        <w:r w:rsidR="00D23234" w:rsidRPr="00D251A8" w:rsidDel="000C18C0">
          <w:rPr>
            <w:rFonts w:asciiTheme="majorHAnsi" w:eastAsia="Calibri" w:hAnsiTheme="majorHAnsi" w:cs="Arial"/>
            <w:b/>
            <w:bCs/>
            <w:sz w:val="24"/>
            <w:szCs w:val="24"/>
          </w:rPr>
          <w:delText xml:space="preserve"> link </w:delText>
        </w:r>
      </w:del>
      <w:r w:rsidR="00D23234" w:rsidRPr="00D251A8">
        <w:rPr>
          <w:rFonts w:asciiTheme="majorHAnsi" w:eastAsia="Calibri" w:hAnsiTheme="majorHAnsi" w:cs="Arial"/>
          <w:b/>
          <w:bCs/>
          <w:sz w:val="24"/>
          <w:szCs w:val="24"/>
        </w:rPr>
        <w:t xml:space="preserve">between the WSIS Process at the international level and </w:t>
      </w:r>
      <w:del w:id="131" w:author="Author">
        <w:r w:rsidR="00D23234" w:rsidRPr="00D251A8" w:rsidDel="000C18C0">
          <w:rPr>
            <w:rFonts w:asciiTheme="majorHAnsi" w:eastAsia="Calibri" w:hAnsiTheme="majorHAnsi" w:cs="Arial"/>
            <w:b/>
            <w:bCs/>
            <w:sz w:val="24"/>
            <w:szCs w:val="24"/>
          </w:rPr>
          <w:delText xml:space="preserve">institutional </w:delText>
        </w:r>
      </w:del>
      <w:ins w:id="132" w:author="Author">
        <w:r w:rsidRPr="00D251A8">
          <w:rPr>
            <w:rFonts w:asciiTheme="majorHAnsi" w:eastAsia="Calibri" w:hAnsiTheme="majorHAnsi" w:cs="Arial"/>
            <w:b/>
            <w:bCs/>
            <w:sz w:val="24"/>
            <w:szCs w:val="24"/>
          </w:rPr>
          <w:t>initiatives</w:t>
        </w:r>
      </w:ins>
      <w:del w:id="133" w:author="Author">
        <w:r w:rsidR="00D23234" w:rsidRPr="00D251A8" w:rsidDel="000C18C0">
          <w:rPr>
            <w:rFonts w:asciiTheme="majorHAnsi" w:eastAsia="Calibri" w:hAnsiTheme="majorHAnsi" w:cs="Arial"/>
            <w:b/>
            <w:bCs/>
            <w:sz w:val="24"/>
            <w:szCs w:val="24"/>
          </w:rPr>
          <w:delText>set up</w:delText>
        </w:r>
      </w:del>
      <w:r w:rsidR="00D23234" w:rsidRPr="00D251A8">
        <w:rPr>
          <w:rFonts w:asciiTheme="majorHAnsi" w:eastAsia="Calibri" w:hAnsiTheme="majorHAnsi" w:cs="Arial"/>
          <w:sz w:val="24"/>
          <w:szCs w:val="24"/>
        </w:rPr>
        <w:t xml:space="preserve"> at the national and regional level</w:t>
      </w:r>
      <w:ins w:id="134" w:author="Author">
        <w:r w:rsidR="00233353" w:rsidRPr="00D251A8">
          <w:rPr>
            <w:rFonts w:asciiTheme="majorHAnsi" w:eastAsia="Calibri" w:hAnsiTheme="majorHAnsi" w:cs="Arial"/>
            <w:sz w:val="24"/>
            <w:szCs w:val="24"/>
          </w:rPr>
          <w:t xml:space="preserve">, including </w:t>
        </w:r>
        <w:r w:rsidR="00233353" w:rsidRPr="00D251A8">
          <w:rPr>
            <w:rFonts w:asciiTheme="majorHAnsi" w:eastAsia="Calibri" w:hAnsiTheme="majorHAnsi" w:cs="Arial"/>
            <w:b/>
            <w:bCs/>
            <w:sz w:val="24"/>
            <w:szCs w:val="24"/>
          </w:rPr>
          <w:t xml:space="preserve">bottom-up </w:t>
        </w:r>
        <w:proofErr w:type="gramStart"/>
        <w:r w:rsidR="00233353" w:rsidRPr="00D251A8">
          <w:rPr>
            <w:rFonts w:asciiTheme="majorHAnsi" w:eastAsia="Calibri" w:hAnsiTheme="majorHAnsi" w:cs="Arial"/>
            <w:b/>
            <w:bCs/>
            <w:sz w:val="24"/>
            <w:szCs w:val="24"/>
          </w:rPr>
          <w:t>initiatives ,</w:t>
        </w:r>
      </w:ins>
      <w:proofErr w:type="gramEnd"/>
      <w:r w:rsidR="00D23234" w:rsidRPr="00D251A8">
        <w:rPr>
          <w:rFonts w:asciiTheme="majorHAnsi" w:eastAsia="Calibri" w:hAnsiTheme="majorHAnsi" w:cs="Arial"/>
          <w:sz w:val="24"/>
          <w:szCs w:val="24"/>
        </w:rPr>
        <w:t>.</w:t>
      </w:r>
      <w:r w:rsidR="009A2477" w:rsidRPr="00D251A8">
        <w:rPr>
          <w:rFonts w:asciiTheme="majorHAnsi" w:eastAsiaTheme="majorEastAsia" w:hAnsiTheme="majorHAnsi" w:cstheme="majorBidi"/>
          <w:b/>
          <w:i/>
          <w:iCs/>
          <w:color w:val="FF0000"/>
          <w:sz w:val="24"/>
          <w:szCs w:val="24"/>
        </w:rPr>
        <w:t xml:space="preserve"> [Preliminarily Agreed]</w:t>
      </w:r>
    </w:p>
    <w:p w:rsidR="00D23234" w:rsidRPr="00D251A8" w:rsidRDefault="00D23234" w:rsidP="00D23234">
      <w:pPr>
        <w:pStyle w:val="ListParagraph"/>
        <w:spacing w:before="240" w:line="100" w:lineRule="atLeast"/>
        <w:ind w:firstLine="0"/>
        <w:rPr>
          <w:rFonts w:asciiTheme="majorHAnsi" w:hAnsiTheme="majorHAnsi" w:cs="Times New Roman"/>
          <w:sz w:val="24"/>
          <w:szCs w:val="24"/>
        </w:rPr>
      </w:pPr>
    </w:p>
    <w:p w:rsidR="00D23234" w:rsidRPr="00D251A8"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sz w:val="24"/>
          <w:szCs w:val="24"/>
        </w:rPr>
        <w:t>Policy frameworks</w:t>
      </w:r>
      <w:ins w:id="135" w:author="Author">
        <w:r w:rsidR="00233353" w:rsidRPr="00D251A8">
          <w:rPr>
            <w:rFonts w:asciiTheme="majorHAnsi" w:hAnsiTheme="majorHAnsi"/>
            <w:sz w:val="24"/>
            <w:szCs w:val="24"/>
          </w:rPr>
          <w:t xml:space="preserve"> and other initiatives [including establishment of IXPs</w:t>
        </w:r>
        <w:r w:rsidR="0036515C" w:rsidRPr="00D251A8">
          <w:rPr>
            <w:rFonts w:asciiTheme="majorHAnsi" w:hAnsiTheme="majorHAnsi"/>
            <w:sz w:val="24"/>
            <w:szCs w:val="24"/>
          </w:rPr>
          <w:t xml:space="preserve"> and the other measures</w:t>
        </w:r>
        <w:r w:rsidR="00233353" w:rsidRPr="00D251A8">
          <w:rPr>
            <w:rFonts w:asciiTheme="majorHAnsi" w:hAnsiTheme="majorHAnsi"/>
            <w:sz w:val="24"/>
            <w:szCs w:val="24"/>
          </w:rPr>
          <w:t>]</w:t>
        </w:r>
      </w:ins>
      <w:r w:rsidRPr="00D251A8">
        <w:rPr>
          <w:rFonts w:asciiTheme="majorHAnsi" w:hAnsiTheme="majorHAnsi"/>
          <w:sz w:val="24"/>
          <w:szCs w:val="24"/>
        </w:rPr>
        <w:t xml:space="preserve"> are required that address the digital divide that drive economic development and social wellbeing, e</w:t>
      </w:r>
      <w:r w:rsidR="001C162E" w:rsidRPr="00D251A8">
        <w:rPr>
          <w:rFonts w:asciiTheme="majorHAnsi" w:hAnsiTheme="majorHAnsi"/>
          <w:sz w:val="24"/>
          <w:szCs w:val="24"/>
        </w:rPr>
        <w:t>specially in developing and least developed</w:t>
      </w:r>
      <w:r w:rsidR="004534B2" w:rsidRPr="00D251A8">
        <w:rPr>
          <w:rFonts w:asciiTheme="majorHAnsi" w:hAnsiTheme="majorHAnsi"/>
          <w:sz w:val="24"/>
          <w:szCs w:val="24"/>
        </w:rPr>
        <w:t xml:space="preserve"> countries</w:t>
      </w:r>
      <w:del w:id="136" w:author="Author">
        <w:r w:rsidR="004534B2" w:rsidRPr="00D251A8" w:rsidDel="00233353">
          <w:rPr>
            <w:rFonts w:asciiTheme="majorHAnsi" w:hAnsiTheme="majorHAnsi"/>
            <w:sz w:val="24"/>
            <w:szCs w:val="24"/>
          </w:rPr>
          <w:delText xml:space="preserve"> are required</w:delText>
        </w:r>
      </w:del>
      <w:r w:rsidR="004534B2" w:rsidRPr="00D251A8">
        <w:rPr>
          <w:rFonts w:asciiTheme="majorHAnsi" w:hAnsiTheme="majorHAnsi"/>
          <w:sz w:val="24"/>
          <w:szCs w:val="24"/>
        </w:rPr>
        <w:t>. The adherence</w:t>
      </w:r>
      <w:r w:rsidRPr="00D251A8">
        <w:rPr>
          <w:rFonts w:asciiTheme="majorHAnsi" w:hAnsiTheme="majorHAnsi"/>
          <w:sz w:val="24"/>
          <w:szCs w:val="24"/>
        </w:rPr>
        <w:t xml:space="preserve"> to the concept of </w:t>
      </w:r>
      <w:del w:id="137"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38" w:author="Author">
        <w:r w:rsidR="0036515C"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39" w:author="Author">
        <w:r w:rsidRPr="00D251A8" w:rsidDel="0036515C">
          <w:rPr>
            <w:rFonts w:asciiTheme="majorHAnsi" w:hAnsiTheme="majorHAnsi"/>
            <w:sz w:val="24"/>
            <w:szCs w:val="24"/>
          </w:rPr>
          <w:delText>ICTs”, especially around</w:delText>
        </w:r>
      </w:del>
      <w:ins w:id="140" w:author="Author">
        <w:del w:id="141" w:author="Author">
          <w:r w:rsidR="0036515C" w:rsidRPr="00D251A8" w:rsidDel="00A94E1D">
            <w:rPr>
              <w:rFonts w:asciiTheme="majorHAnsi" w:hAnsiTheme="majorHAnsi"/>
              <w:sz w:val="24"/>
              <w:szCs w:val="24"/>
            </w:rPr>
            <w:delText>in particular</w:delText>
          </w:r>
        </w:del>
        <w:r w:rsidR="00A94E1D" w:rsidRPr="00D251A8">
          <w:rPr>
            <w:rFonts w:asciiTheme="majorHAnsi" w:hAnsiTheme="majorHAnsi"/>
            <w:sz w:val="24"/>
            <w:szCs w:val="24"/>
          </w:rPr>
          <w:t>including</w:t>
        </w:r>
        <w:r w:rsidR="0036515C" w:rsidRPr="00D251A8">
          <w:rPr>
            <w:rFonts w:asciiTheme="majorHAnsi" w:hAnsiTheme="majorHAnsi"/>
            <w:sz w:val="24"/>
            <w:szCs w:val="24"/>
          </w:rPr>
          <w:t xml:space="preserve"> to</w:t>
        </w:r>
      </w:ins>
      <w:r w:rsidRPr="00D251A8">
        <w:rPr>
          <w:rFonts w:asciiTheme="majorHAnsi" w:hAnsiTheme="majorHAnsi"/>
          <w:sz w:val="24"/>
          <w:szCs w:val="24"/>
        </w:rPr>
        <w:t xml:space="preserve"> broadband </w:t>
      </w:r>
      <w:del w:id="142" w:author="Author">
        <w:r w:rsidRPr="00D251A8" w:rsidDel="0036515C">
          <w:rPr>
            <w:rFonts w:asciiTheme="majorHAnsi" w:hAnsiTheme="majorHAnsi"/>
            <w:sz w:val="24"/>
            <w:szCs w:val="24"/>
          </w:rPr>
          <w:delText xml:space="preserve">provision </w:delText>
        </w:r>
      </w:del>
      <w:ins w:id="143" w:author="Author">
        <w:r w:rsidR="0036515C" w:rsidRPr="00D251A8">
          <w:rPr>
            <w:rFonts w:asciiTheme="majorHAnsi" w:hAnsiTheme="majorHAnsi"/>
            <w:sz w:val="24"/>
            <w:szCs w:val="24"/>
          </w:rPr>
          <w:t xml:space="preserve"> </w:t>
        </w:r>
      </w:ins>
      <w:r w:rsidRPr="00D251A8">
        <w:rPr>
          <w:rFonts w:asciiTheme="majorHAnsi" w:hAnsiTheme="majorHAnsi"/>
          <w:sz w:val="24"/>
          <w:szCs w:val="24"/>
        </w:rPr>
        <w:t>in develop</w:t>
      </w:r>
      <w:r w:rsidR="001C162E" w:rsidRPr="00D251A8">
        <w:rPr>
          <w:rFonts w:asciiTheme="majorHAnsi" w:hAnsiTheme="majorHAnsi"/>
          <w:sz w:val="24"/>
          <w:szCs w:val="24"/>
        </w:rPr>
        <w:t xml:space="preserve">ing countries and least </w:t>
      </w:r>
      <w:r w:rsidRPr="00D251A8">
        <w:rPr>
          <w:rFonts w:asciiTheme="majorHAnsi" w:hAnsiTheme="majorHAnsi"/>
          <w:sz w:val="24"/>
          <w:szCs w:val="24"/>
        </w:rPr>
        <w:t>develop</w:t>
      </w:r>
      <w:r w:rsidR="001C162E" w:rsidRPr="00D251A8">
        <w:rPr>
          <w:rFonts w:asciiTheme="majorHAnsi" w:hAnsiTheme="majorHAnsi"/>
          <w:sz w:val="24"/>
          <w:szCs w:val="24"/>
        </w:rPr>
        <w:t>ed</w:t>
      </w:r>
      <w:r w:rsidRPr="00D251A8">
        <w:rPr>
          <w:rFonts w:asciiTheme="majorHAnsi" w:hAnsiTheme="majorHAnsi"/>
          <w:sz w:val="24"/>
          <w:szCs w:val="24"/>
        </w:rPr>
        <w:t xml:space="preserve"> countries </w:t>
      </w:r>
      <w:r w:rsidR="004534B2" w:rsidRPr="00D251A8">
        <w:rPr>
          <w:rFonts w:asciiTheme="majorHAnsi" w:hAnsiTheme="majorHAnsi"/>
          <w:sz w:val="24"/>
          <w:szCs w:val="24"/>
        </w:rPr>
        <w:t>is important</w:t>
      </w:r>
      <w:r w:rsidRPr="00D251A8">
        <w:rPr>
          <w:rFonts w:asciiTheme="majorHAnsi" w:hAnsiTheme="majorHAnsi"/>
          <w:sz w:val="24"/>
          <w:szCs w:val="24"/>
        </w:rPr>
        <w:t>.</w:t>
      </w:r>
    </w:p>
    <w:p w:rsidR="00ED046A" w:rsidRPr="00D251A8" w:rsidRDefault="00ED046A" w:rsidP="00ED046A">
      <w:pPr>
        <w:pStyle w:val="ListParagraph"/>
        <w:spacing w:before="240" w:line="100" w:lineRule="atLeast"/>
        <w:ind w:firstLine="0"/>
        <w:rPr>
          <w:rFonts w:asciiTheme="majorHAnsi" w:eastAsia="Times New Roman" w:hAnsiTheme="majorHAnsi" w:cs="Times New Roman"/>
          <w:b/>
          <w:bCs/>
          <w:sz w:val="24"/>
          <w:szCs w:val="24"/>
          <w:lang w:eastAsia="en-GB"/>
        </w:rPr>
      </w:pPr>
    </w:p>
    <w:p w:rsidR="00267632" w:rsidRPr="00D251A8" w:rsidRDefault="000C1230" w:rsidP="00267632">
      <w:pPr>
        <w:pStyle w:val="ListParagraph"/>
        <w:numPr>
          <w:ilvl w:val="0"/>
          <w:numId w:val="44"/>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Czech Republic, Government</w:t>
      </w:r>
      <w:r w:rsidRPr="00D251A8">
        <w:rPr>
          <w:rFonts w:asciiTheme="majorHAnsi" w:hAnsiTheme="majorHAnsi"/>
          <w:sz w:val="24"/>
          <w:szCs w:val="24"/>
        </w:rPr>
        <w:t>: Policy frameworks</w:t>
      </w:r>
      <w:ins w:id="144" w:author="Author">
        <w:r w:rsidRPr="00D251A8">
          <w:rPr>
            <w:rFonts w:asciiTheme="majorHAnsi" w:hAnsiTheme="majorHAnsi"/>
            <w:sz w:val="24"/>
            <w:szCs w:val="24"/>
          </w:rPr>
          <w:t xml:space="preserve"> and other initiatives </w:t>
        </w:r>
        <w:commentRangeStart w:id="145"/>
        <w:del w:id="146" w:author="Author">
          <w:r w:rsidRPr="00D251A8" w:rsidDel="00A63BC9">
            <w:rPr>
              <w:rFonts w:asciiTheme="majorHAnsi" w:hAnsiTheme="majorHAnsi"/>
              <w:sz w:val="24"/>
              <w:szCs w:val="24"/>
            </w:rPr>
            <w:delText>[including establishment of IXPs and the other measures]</w:delText>
          </w:r>
        </w:del>
      </w:ins>
      <w:r w:rsidRPr="00D251A8">
        <w:rPr>
          <w:rFonts w:asciiTheme="majorHAnsi" w:hAnsiTheme="majorHAnsi"/>
          <w:sz w:val="24"/>
          <w:szCs w:val="24"/>
        </w:rPr>
        <w:t xml:space="preserve"> </w:t>
      </w:r>
      <w:commentRangeEnd w:id="145"/>
      <w:r w:rsidRPr="00D251A8">
        <w:rPr>
          <w:rStyle w:val="CommentReference"/>
          <w:rFonts w:asciiTheme="majorHAnsi" w:hAnsiTheme="majorHAnsi" w:cs="Times New Roman"/>
          <w:sz w:val="24"/>
          <w:szCs w:val="24"/>
          <w:lang w:eastAsia="en-US"/>
        </w:rPr>
        <w:commentReference w:id="145"/>
      </w:r>
      <w:r w:rsidRPr="00D251A8">
        <w:rPr>
          <w:rFonts w:asciiTheme="majorHAnsi" w:hAnsiTheme="majorHAnsi"/>
          <w:sz w:val="24"/>
          <w:szCs w:val="24"/>
        </w:rPr>
        <w:t>are required that address the digital divide that drive economic development and social wellbeing, especially in developing and least developed countries</w:t>
      </w:r>
      <w:del w:id="147"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48"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49"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50" w:author="Author">
        <w:r w:rsidRPr="00D251A8" w:rsidDel="0036515C">
          <w:rPr>
            <w:rFonts w:asciiTheme="majorHAnsi" w:hAnsiTheme="majorHAnsi"/>
            <w:sz w:val="24"/>
            <w:szCs w:val="24"/>
          </w:rPr>
          <w:delText>ICTs”, especially around</w:delText>
        </w:r>
      </w:del>
      <w:ins w:id="151" w:author="Author">
        <w:del w:id="152"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53" w:author="Author">
        <w:r w:rsidRPr="00D251A8" w:rsidDel="0036515C">
          <w:rPr>
            <w:rFonts w:asciiTheme="majorHAnsi" w:hAnsiTheme="majorHAnsi"/>
            <w:sz w:val="24"/>
            <w:szCs w:val="24"/>
          </w:rPr>
          <w:delText xml:space="preserve">provision </w:delText>
        </w:r>
      </w:del>
      <w:ins w:id="154"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ED046A" w:rsidRPr="00D251A8" w:rsidRDefault="00ED046A" w:rsidP="00ED046A">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C722C8" w:rsidRPr="00AA7CCF" w:rsidRDefault="00267632" w:rsidP="00C722C8">
      <w:pPr>
        <w:pStyle w:val="ListParagraph"/>
        <w:numPr>
          <w:ilvl w:val="0"/>
          <w:numId w:val="44"/>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Japan, Government</w:t>
      </w:r>
      <w:r w:rsidRPr="00D251A8">
        <w:rPr>
          <w:rFonts w:asciiTheme="majorHAnsi" w:hAnsiTheme="majorHAnsi"/>
          <w:sz w:val="24"/>
          <w:szCs w:val="24"/>
        </w:rPr>
        <w:t>: Policy frameworks</w:t>
      </w:r>
      <w:ins w:id="155" w:author="Author">
        <w:r w:rsidRPr="00D251A8">
          <w:rPr>
            <w:rFonts w:asciiTheme="majorHAnsi" w:hAnsiTheme="majorHAnsi"/>
            <w:sz w:val="24"/>
            <w:szCs w:val="24"/>
          </w:rPr>
          <w:t xml:space="preserve"> and other initiatives [including establishment of IXPs and the other measures]</w:t>
        </w:r>
      </w:ins>
      <w:r w:rsidRPr="00D251A8">
        <w:rPr>
          <w:rFonts w:asciiTheme="majorHAnsi" w:hAnsiTheme="majorHAnsi"/>
          <w:sz w:val="24"/>
          <w:szCs w:val="24"/>
        </w:rPr>
        <w:t xml:space="preserve"> are </w:t>
      </w:r>
      <w:commentRangeStart w:id="156"/>
      <w:del w:id="157" w:author="Author">
        <w:r w:rsidRPr="00D251A8" w:rsidDel="000F02AC">
          <w:rPr>
            <w:rFonts w:asciiTheme="majorHAnsi" w:hAnsiTheme="majorHAnsi"/>
            <w:sz w:val="24"/>
            <w:szCs w:val="24"/>
          </w:rPr>
          <w:delText xml:space="preserve">required </w:delText>
        </w:r>
      </w:del>
      <w:ins w:id="158" w:author="Author">
        <w:r w:rsidRPr="00D251A8">
          <w:rPr>
            <w:rFonts w:asciiTheme="majorHAnsi" w:eastAsia="MS Mincho" w:hAnsiTheme="majorHAnsi"/>
            <w:sz w:val="24"/>
            <w:szCs w:val="24"/>
            <w:lang w:eastAsia="ja-JP"/>
          </w:rPr>
          <w:t>encouraged</w:t>
        </w:r>
      </w:ins>
      <w:commentRangeEnd w:id="156"/>
      <w:r w:rsidRPr="00D251A8">
        <w:rPr>
          <w:rStyle w:val="CommentReference"/>
          <w:rFonts w:asciiTheme="majorHAnsi" w:hAnsiTheme="majorHAnsi" w:cs="Times New Roman"/>
          <w:sz w:val="24"/>
          <w:szCs w:val="24"/>
          <w:lang w:eastAsia="en-US"/>
        </w:rPr>
        <w:commentReference w:id="156"/>
      </w:r>
      <w:ins w:id="159" w:author="Author">
        <w:r w:rsidRPr="00D251A8">
          <w:rPr>
            <w:rFonts w:asciiTheme="majorHAnsi" w:hAnsiTheme="majorHAnsi"/>
            <w:sz w:val="24"/>
            <w:szCs w:val="24"/>
          </w:rPr>
          <w:t xml:space="preserve"> </w:t>
        </w:r>
      </w:ins>
      <w:r w:rsidRPr="00D251A8">
        <w:rPr>
          <w:rFonts w:asciiTheme="majorHAnsi" w:hAnsiTheme="majorHAnsi"/>
          <w:sz w:val="24"/>
          <w:szCs w:val="24"/>
        </w:rPr>
        <w:t>that address the digital divide that drive economic development and social wellbeing, especially in developing and least developed countries</w:t>
      </w:r>
      <w:del w:id="160"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61"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62"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63" w:author="Author">
        <w:r w:rsidRPr="00D251A8" w:rsidDel="0036515C">
          <w:rPr>
            <w:rFonts w:asciiTheme="majorHAnsi" w:hAnsiTheme="majorHAnsi"/>
            <w:sz w:val="24"/>
            <w:szCs w:val="24"/>
          </w:rPr>
          <w:delText>ICTs”, especially around</w:delText>
        </w:r>
      </w:del>
      <w:ins w:id="164" w:author="Author">
        <w:del w:id="165"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66" w:author="Author">
        <w:r w:rsidRPr="00D251A8" w:rsidDel="0036515C">
          <w:rPr>
            <w:rFonts w:asciiTheme="majorHAnsi" w:hAnsiTheme="majorHAnsi"/>
            <w:sz w:val="24"/>
            <w:szCs w:val="24"/>
          </w:rPr>
          <w:delText xml:space="preserve">provision </w:delText>
        </w:r>
      </w:del>
      <w:ins w:id="167"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AA7CCF" w:rsidRPr="00AA7CCF" w:rsidRDefault="00AA7CCF" w:rsidP="00AA7CCF">
      <w:pPr>
        <w:pStyle w:val="ListParagraph"/>
        <w:rPr>
          <w:rFonts w:asciiTheme="majorHAnsi" w:eastAsia="Times New Roman" w:hAnsiTheme="majorHAnsi" w:cs="Times New Roman"/>
          <w:b/>
          <w:bCs/>
          <w:sz w:val="24"/>
          <w:szCs w:val="24"/>
          <w:lang w:eastAsia="en-GB"/>
        </w:rPr>
      </w:pPr>
    </w:p>
    <w:p w:rsidR="00AA7CCF" w:rsidRPr="00D251A8" w:rsidRDefault="00AA7CCF" w:rsidP="00AA7CCF">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F50700" w:rsidRPr="00AA7CCF" w:rsidRDefault="00C722C8" w:rsidP="00F50700">
      <w:pPr>
        <w:pStyle w:val="ListParagraph"/>
        <w:numPr>
          <w:ilvl w:val="0"/>
          <w:numId w:val="44"/>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168" w:author="Author">
        <w:r w:rsidRPr="00D251A8">
          <w:rPr>
            <w:rFonts w:asciiTheme="majorHAnsi" w:hAnsiTheme="majorHAnsi"/>
            <w:sz w:val="24"/>
            <w:szCs w:val="24"/>
          </w:rPr>
          <w:t xml:space="preserve">That </w:t>
        </w:r>
      </w:ins>
      <w:r w:rsidRPr="00D251A8">
        <w:rPr>
          <w:rFonts w:asciiTheme="majorHAnsi" w:hAnsiTheme="majorHAnsi"/>
          <w:sz w:val="24"/>
          <w:szCs w:val="24"/>
        </w:rPr>
        <w:t>Policy frameworks</w:t>
      </w:r>
      <w:ins w:id="169" w:author="Author">
        <w:r w:rsidRPr="00D251A8">
          <w:rPr>
            <w:rFonts w:asciiTheme="majorHAnsi" w:hAnsiTheme="majorHAnsi"/>
            <w:sz w:val="24"/>
            <w:szCs w:val="24"/>
          </w:rPr>
          <w:t xml:space="preserve"> and other initiatives [including establishment of IXPs and the other measures]</w:t>
        </w:r>
      </w:ins>
      <w:r w:rsidRPr="00D251A8">
        <w:rPr>
          <w:rFonts w:asciiTheme="majorHAnsi" w:hAnsiTheme="majorHAnsi"/>
          <w:sz w:val="24"/>
          <w:szCs w:val="24"/>
        </w:rPr>
        <w:t xml:space="preserve"> are required that address the digital divide that drive economic development and social wellbeing, especially in developing and least developed countries</w:t>
      </w:r>
      <w:del w:id="170" w:author="Author">
        <w:r w:rsidRPr="00D251A8" w:rsidDel="00233353">
          <w:rPr>
            <w:rFonts w:asciiTheme="majorHAnsi" w:hAnsiTheme="majorHAnsi"/>
            <w:sz w:val="24"/>
            <w:szCs w:val="24"/>
          </w:rPr>
          <w:delText xml:space="preserve"> are required</w:delText>
        </w:r>
      </w:del>
      <w:r w:rsidRPr="00D251A8">
        <w:rPr>
          <w:rFonts w:asciiTheme="majorHAnsi" w:hAnsiTheme="majorHAnsi"/>
          <w:sz w:val="24"/>
          <w:szCs w:val="24"/>
        </w:rPr>
        <w:t xml:space="preserve">. The adherence to the concept of </w:t>
      </w:r>
      <w:del w:id="171" w:author="Author">
        <w:r w:rsidRPr="00D251A8" w:rsidDel="0036515C">
          <w:rPr>
            <w:rFonts w:asciiTheme="majorHAnsi" w:hAnsiTheme="majorHAnsi"/>
            <w:sz w:val="24"/>
            <w:szCs w:val="24"/>
          </w:rPr>
          <w:delText>“</w:delText>
        </w:r>
      </w:del>
      <w:r w:rsidRPr="00D251A8">
        <w:rPr>
          <w:rFonts w:asciiTheme="majorHAnsi" w:hAnsiTheme="majorHAnsi"/>
          <w:sz w:val="24"/>
          <w:szCs w:val="24"/>
        </w:rPr>
        <w:t>access for all</w:t>
      </w:r>
      <w:ins w:id="172" w:author="Author">
        <w:r w:rsidRPr="00D251A8">
          <w:rPr>
            <w:rFonts w:asciiTheme="majorHAnsi" w:hAnsiTheme="majorHAnsi"/>
            <w:sz w:val="24"/>
            <w:szCs w:val="24"/>
          </w:rPr>
          <w:t xml:space="preserve"> to ICT,</w:t>
        </w:r>
      </w:ins>
      <w:r w:rsidRPr="00D251A8">
        <w:rPr>
          <w:rFonts w:asciiTheme="majorHAnsi" w:hAnsiTheme="majorHAnsi"/>
          <w:sz w:val="24"/>
          <w:szCs w:val="24"/>
        </w:rPr>
        <w:t xml:space="preserve"> </w:t>
      </w:r>
      <w:del w:id="173" w:author="Author">
        <w:r w:rsidRPr="00D251A8" w:rsidDel="0036515C">
          <w:rPr>
            <w:rFonts w:asciiTheme="majorHAnsi" w:hAnsiTheme="majorHAnsi"/>
            <w:sz w:val="24"/>
            <w:szCs w:val="24"/>
          </w:rPr>
          <w:delText>ICTs”, especially around</w:delText>
        </w:r>
      </w:del>
      <w:ins w:id="174" w:author="Author">
        <w:del w:id="175" w:author="Author">
          <w:r w:rsidRPr="00D251A8" w:rsidDel="00A94E1D">
            <w:rPr>
              <w:rFonts w:asciiTheme="majorHAnsi" w:hAnsiTheme="majorHAnsi"/>
              <w:sz w:val="24"/>
              <w:szCs w:val="24"/>
            </w:rPr>
            <w:delText>in particular</w:delText>
          </w:r>
        </w:del>
        <w:r w:rsidRPr="00D251A8">
          <w:rPr>
            <w:rFonts w:asciiTheme="majorHAnsi" w:hAnsiTheme="majorHAnsi"/>
            <w:sz w:val="24"/>
            <w:szCs w:val="24"/>
          </w:rPr>
          <w:t>including to</w:t>
        </w:r>
      </w:ins>
      <w:r w:rsidRPr="00D251A8">
        <w:rPr>
          <w:rFonts w:asciiTheme="majorHAnsi" w:hAnsiTheme="majorHAnsi"/>
          <w:sz w:val="24"/>
          <w:szCs w:val="24"/>
        </w:rPr>
        <w:t xml:space="preserve"> broadband </w:t>
      </w:r>
      <w:del w:id="176" w:author="Author">
        <w:r w:rsidRPr="00D251A8" w:rsidDel="0036515C">
          <w:rPr>
            <w:rFonts w:asciiTheme="majorHAnsi" w:hAnsiTheme="majorHAnsi"/>
            <w:sz w:val="24"/>
            <w:szCs w:val="24"/>
          </w:rPr>
          <w:delText xml:space="preserve">provision </w:delText>
        </w:r>
      </w:del>
      <w:ins w:id="177" w:author="Author">
        <w:r w:rsidRPr="00D251A8">
          <w:rPr>
            <w:rFonts w:asciiTheme="majorHAnsi" w:hAnsiTheme="majorHAnsi"/>
            <w:sz w:val="24"/>
            <w:szCs w:val="24"/>
          </w:rPr>
          <w:t xml:space="preserve"> </w:t>
        </w:r>
      </w:ins>
      <w:r w:rsidRPr="00D251A8">
        <w:rPr>
          <w:rFonts w:asciiTheme="majorHAnsi" w:hAnsiTheme="majorHAnsi"/>
          <w:sz w:val="24"/>
          <w:szCs w:val="24"/>
        </w:rPr>
        <w:t>in developing countries and least developed countries is important.</w:t>
      </w:r>
    </w:p>
    <w:p w:rsidR="00AA7CCF" w:rsidRPr="00D251A8" w:rsidRDefault="00AA7CCF" w:rsidP="00AA7CCF">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AA7CCF" w:rsidRPr="00AA7CCF" w:rsidRDefault="00F50700" w:rsidP="00AA7CCF">
      <w:pPr>
        <w:pStyle w:val="ListParagraph"/>
        <w:numPr>
          <w:ilvl w:val="0"/>
          <w:numId w:val="44"/>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UK, Government:</w:t>
      </w:r>
      <w:r w:rsidRPr="00D251A8">
        <w:rPr>
          <w:rFonts w:asciiTheme="majorHAnsi" w:hAnsiTheme="majorHAnsi"/>
          <w:sz w:val="24"/>
          <w:szCs w:val="24"/>
        </w:rPr>
        <w:t xml:space="preserve"> Policy frameworks and other initiatives </w:t>
      </w:r>
      <w:del w:id="178" w:author="Author">
        <w:r w:rsidRPr="00D251A8" w:rsidDel="00BF429F">
          <w:rPr>
            <w:rFonts w:asciiTheme="majorHAnsi" w:hAnsiTheme="majorHAnsi"/>
            <w:sz w:val="24"/>
            <w:szCs w:val="24"/>
          </w:rPr>
          <w:delText>[</w:delText>
        </w:r>
      </w:del>
      <w:r w:rsidRPr="00D251A8">
        <w:rPr>
          <w:rFonts w:asciiTheme="majorHAnsi" w:hAnsiTheme="majorHAnsi"/>
          <w:sz w:val="24"/>
          <w:szCs w:val="24"/>
        </w:rPr>
        <w:t>including establishment of IXPs and the other measures</w:t>
      </w:r>
      <w:del w:id="179" w:author="Author">
        <w:r w:rsidRPr="00D251A8" w:rsidDel="00BF429F">
          <w:rPr>
            <w:rFonts w:asciiTheme="majorHAnsi" w:hAnsiTheme="majorHAnsi"/>
            <w:sz w:val="24"/>
            <w:szCs w:val="24"/>
          </w:rPr>
          <w:delText>]</w:delText>
        </w:r>
      </w:del>
      <w:r w:rsidRPr="00D251A8">
        <w:rPr>
          <w:rFonts w:asciiTheme="majorHAnsi" w:hAnsiTheme="majorHAnsi"/>
          <w:sz w:val="24"/>
          <w:szCs w:val="24"/>
        </w:rPr>
        <w:t xml:space="preserve"> are required that address the digital divide that drive economic development and social wellbeing, especially in developing and </w:t>
      </w:r>
      <w:del w:id="180" w:author="Author">
        <w:r w:rsidRPr="00D251A8" w:rsidDel="00BF429F">
          <w:rPr>
            <w:rFonts w:asciiTheme="majorHAnsi" w:hAnsiTheme="majorHAnsi"/>
            <w:sz w:val="24"/>
            <w:szCs w:val="24"/>
          </w:rPr>
          <w:delText xml:space="preserve">least </w:delText>
        </w:r>
      </w:del>
      <w:ins w:id="181" w:author="Author">
        <w:r w:rsidRPr="00D251A8">
          <w:rPr>
            <w:rFonts w:asciiTheme="majorHAnsi" w:hAnsiTheme="majorHAnsi"/>
            <w:sz w:val="24"/>
            <w:szCs w:val="24"/>
          </w:rPr>
          <w:t xml:space="preserve">less </w:t>
        </w:r>
      </w:ins>
      <w:r w:rsidRPr="00D251A8">
        <w:rPr>
          <w:rFonts w:asciiTheme="majorHAnsi" w:hAnsiTheme="majorHAnsi"/>
          <w:sz w:val="24"/>
          <w:szCs w:val="24"/>
        </w:rPr>
        <w:t xml:space="preserve">developed countries. The adherence to </w:t>
      </w:r>
      <w:r w:rsidRPr="00D251A8">
        <w:rPr>
          <w:rFonts w:asciiTheme="majorHAnsi" w:hAnsiTheme="majorHAnsi"/>
          <w:sz w:val="24"/>
          <w:szCs w:val="24"/>
        </w:rPr>
        <w:lastRenderedPageBreak/>
        <w:t xml:space="preserve">the concept of access for all to ICT, including to </w:t>
      </w:r>
      <w:proofErr w:type="gramStart"/>
      <w:r w:rsidRPr="00D251A8">
        <w:rPr>
          <w:rFonts w:asciiTheme="majorHAnsi" w:hAnsiTheme="majorHAnsi"/>
          <w:sz w:val="24"/>
          <w:szCs w:val="24"/>
        </w:rPr>
        <w:t>broadband  in</w:t>
      </w:r>
      <w:proofErr w:type="gramEnd"/>
      <w:r w:rsidRPr="00D251A8">
        <w:rPr>
          <w:rFonts w:asciiTheme="majorHAnsi" w:hAnsiTheme="majorHAnsi"/>
          <w:sz w:val="24"/>
          <w:szCs w:val="24"/>
        </w:rPr>
        <w:t xml:space="preserve"> developing countries and least developed countries is important.</w:t>
      </w:r>
    </w:p>
    <w:p w:rsidR="00AA7CCF" w:rsidRPr="00AA7CCF" w:rsidRDefault="00AA7CCF" w:rsidP="00AA7CCF">
      <w:pPr>
        <w:pStyle w:val="ListParagraph"/>
        <w:rPr>
          <w:rFonts w:asciiTheme="majorHAnsi" w:eastAsia="Times New Roman" w:hAnsiTheme="majorHAnsi" w:cs="Times New Roman"/>
          <w:b/>
          <w:bCs/>
          <w:sz w:val="24"/>
          <w:szCs w:val="24"/>
          <w:lang w:eastAsia="en-GB"/>
        </w:rPr>
      </w:pPr>
    </w:p>
    <w:p w:rsidR="00AA7CCF" w:rsidRPr="00AA7CCF" w:rsidRDefault="00AA7CCF" w:rsidP="00AA7CCF">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20096E" w:rsidRPr="00D251A8" w:rsidRDefault="0020096E" w:rsidP="0020096E">
      <w:pPr>
        <w:pStyle w:val="ListParagraph"/>
        <w:numPr>
          <w:ilvl w:val="0"/>
          <w:numId w:val="44"/>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APIG, Civil Society</w:t>
      </w:r>
      <w:r w:rsidRPr="00D251A8">
        <w:rPr>
          <w:rFonts w:asciiTheme="majorHAnsi" w:hAnsiTheme="majorHAnsi"/>
          <w:sz w:val="24"/>
          <w:szCs w:val="24"/>
        </w:rPr>
        <w:t xml:space="preserve">: </w:t>
      </w:r>
      <w:r w:rsidRPr="00F5484F">
        <w:rPr>
          <w:rFonts w:asciiTheme="majorHAnsi" w:hAnsiTheme="majorHAnsi"/>
          <w:sz w:val="24"/>
          <w:szCs w:val="24"/>
          <w:rPrChange w:id="182" w:author="Author">
            <w:rPr>
              <w:rFonts w:asciiTheme="majorHAnsi" w:hAnsiTheme="majorHAnsi"/>
              <w:sz w:val="24"/>
            </w:rPr>
          </w:rPrChange>
        </w:rPr>
        <w:t xml:space="preserve">Policy frameworks and other initiatives </w:t>
      </w:r>
      <w:del w:id="183" w:author="Author">
        <w:r w:rsidRPr="00D251A8">
          <w:rPr>
            <w:rFonts w:asciiTheme="majorHAnsi" w:hAnsiTheme="majorHAnsi"/>
            <w:sz w:val="24"/>
            <w:szCs w:val="24"/>
          </w:rPr>
          <w:delText>[</w:delText>
        </w:r>
      </w:del>
      <w:ins w:id="184" w:author="Author">
        <w:r w:rsidRPr="00D251A8">
          <w:rPr>
            <w:rFonts w:asciiTheme="majorHAnsi" w:hAnsiTheme="majorHAnsi"/>
            <w:sz w:val="24"/>
            <w:szCs w:val="24"/>
          </w:rPr>
          <w:t>[[</w:t>
        </w:r>
      </w:ins>
      <w:r w:rsidRPr="00F5484F">
        <w:rPr>
          <w:rFonts w:asciiTheme="majorHAnsi" w:hAnsiTheme="majorHAnsi"/>
          <w:sz w:val="24"/>
          <w:szCs w:val="24"/>
          <w:rPrChange w:id="185" w:author="Author">
            <w:rPr>
              <w:rFonts w:asciiTheme="majorHAnsi" w:hAnsiTheme="majorHAnsi"/>
              <w:sz w:val="24"/>
            </w:rPr>
          </w:rPrChange>
        </w:rPr>
        <w:t>including establishment of IXPs and the other measures</w:t>
      </w:r>
      <w:del w:id="186" w:author="Author">
        <w:r w:rsidRPr="00D251A8">
          <w:rPr>
            <w:rFonts w:asciiTheme="majorHAnsi" w:hAnsiTheme="majorHAnsi"/>
            <w:sz w:val="24"/>
            <w:szCs w:val="24"/>
          </w:rPr>
          <w:delText>]</w:delText>
        </w:r>
      </w:del>
      <w:ins w:id="187" w:author="Author">
        <w:r w:rsidRPr="00D251A8">
          <w:rPr>
            <w:rFonts w:asciiTheme="majorHAnsi" w:hAnsiTheme="majorHAnsi"/>
            <w:sz w:val="24"/>
            <w:szCs w:val="24"/>
          </w:rPr>
          <w:t xml:space="preserve"> called for in Recommendation ITU-T D.50 and its Supplements] ¦ [including measures such as establishment of IXPs; development of local services including local hosting and local applications; access to landing points for submarine cables and related issues; mirror sites and caches; additional infrastructure; submarine cable build out; implementation of elements of Recommendation ITU-T D.50, in particular mechanisms for sharing the cost of international Internet bandwidth; agreements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amongst others]] </w:t>
        </w:r>
        <w:commentRangeStart w:id="188"/>
        <w:r w:rsidRPr="00D251A8">
          <w:rPr>
            <w:rFonts w:asciiTheme="majorHAnsi" w:hAnsiTheme="majorHAnsi"/>
            <w:sz w:val="24"/>
            <w:szCs w:val="24"/>
          </w:rPr>
          <w:t xml:space="preserve">  </w:t>
        </w:r>
        <w:commentRangeEnd w:id="188"/>
        <w:r w:rsidRPr="00D251A8">
          <w:rPr>
            <w:rStyle w:val="CommentReference"/>
            <w:rFonts w:asciiTheme="majorHAnsi" w:hAnsiTheme="majorHAnsi"/>
            <w:vanish/>
            <w:sz w:val="24"/>
            <w:szCs w:val="24"/>
            <w:lang w:eastAsia="en-US"/>
          </w:rPr>
          <w:commentReference w:id="188"/>
        </w:r>
      </w:ins>
      <w:r w:rsidRPr="00F5484F">
        <w:rPr>
          <w:rFonts w:asciiTheme="majorHAnsi" w:hAnsiTheme="majorHAnsi"/>
          <w:sz w:val="24"/>
          <w:szCs w:val="24"/>
          <w:rPrChange w:id="189" w:author="Author">
            <w:rPr>
              <w:rFonts w:asciiTheme="majorHAnsi" w:hAnsiTheme="majorHAnsi"/>
              <w:sz w:val="24"/>
            </w:rPr>
          </w:rPrChange>
        </w:rPr>
        <w:t xml:space="preserve"> are required that address the digital divide that drive economic development and social wellbeing, especially in developing and least developed countries. The adherence to the concept of access for all to ICT, including to </w:t>
      </w:r>
      <w:proofErr w:type="gramStart"/>
      <w:r w:rsidRPr="00F5484F">
        <w:rPr>
          <w:rFonts w:asciiTheme="majorHAnsi" w:hAnsiTheme="majorHAnsi"/>
          <w:sz w:val="24"/>
          <w:szCs w:val="24"/>
          <w:rPrChange w:id="190" w:author="Author">
            <w:rPr>
              <w:rFonts w:asciiTheme="majorHAnsi" w:hAnsiTheme="majorHAnsi"/>
              <w:sz w:val="24"/>
            </w:rPr>
          </w:rPrChange>
        </w:rPr>
        <w:t>broadband  in</w:t>
      </w:r>
      <w:proofErr w:type="gramEnd"/>
      <w:r w:rsidRPr="00F5484F">
        <w:rPr>
          <w:rFonts w:asciiTheme="majorHAnsi" w:hAnsiTheme="majorHAnsi"/>
          <w:sz w:val="24"/>
          <w:szCs w:val="24"/>
          <w:rPrChange w:id="191" w:author="Author">
            <w:rPr>
              <w:rFonts w:asciiTheme="majorHAnsi" w:hAnsiTheme="majorHAnsi"/>
              <w:sz w:val="24"/>
            </w:rPr>
          </w:rPrChange>
        </w:rPr>
        <w:t xml:space="preserve"> developing countries and least developed countries is important.</w:t>
      </w:r>
    </w:p>
    <w:p w:rsidR="000C1230" w:rsidRPr="00D251A8" w:rsidRDefault="000C1230" w:rsidP="000C1230">
      <w:pPr>
        <w:pStyle w:val="ListParagraph"/>
        <w:spacing w:before="240" w:line="100" w:lineRule="atLeast"/>
        <w:ind w:left="1440" w:firstLine="0"/>
        <w:rPr>
          <w:rFonts w:asciiTheme="majorHAnsi" w:eastAsia="Times New Roman" w:hAnsiTheme="majorHAnsi" w:cs="Times New Roman"/>
          <w:b/>
          <w:bCs/>
          <w:sz w:val="24"/>
          <w:szCs w:val="24"/>
          <w:lang w:eastAsia="en-GB"/>
        </w:rPr>
      </w:pPr>
    </w:p>
    <w:p w:rsidR="00D23234" w:rsidRPr="00D251A8" w:rsidRDefault="0010303C" w:rsidP="0010303C">
      <w:pPr>
        <w:pStyle w:val="ListParagraph"/>
        <w:numPr>
          <w:ilvl w:val="0"/>
          <w:numId w:val="29"/>
        </w:numPr>
        <w:spacing w:before="240" w:line="100" w:lineRule="atLeast"/>
        <w:rPr>
          <w:rFonts w:asciiTheme="majorHAnsi" w:hAnsiTheme="majorHAnsi"/>
          <w:sz w:val="24"/>
          <w:szCs w:val="24"/>
        </w:rPr>
      </w:pPr>
      <w:ins w:id="192" w:author="Author">
        <w:r w:rsidRPr="00D251A8">
          <w:rPr>
            <w:rFonts w:asciiTheme="majorHAnsi" w:hAnsiTheme="majorHAnsi"/>
            <w:b/>
            <w:bCs/>
            <w:sz w:val="24"/>
            <w:szCs w:val="24"/>
          </w:rPr>
          <w:t xml:space="preserve">Improving </w:t>
        </w:r>
      </w:ins>
      <w:del w:id="193" w:author="Author">
        <w:r w:rsidR="00D23234" w:rsidRPr="00D251A8" w:rsidDel="0010303C">
          <w:rPr>
            <w:rFonts w:asciiTheme="majorHAnsi" w:hAnsiTheme="majorHAnsi"/>
            <w:b/>
            <w:bCs/>
            <w:sz w:val="24"/>
            <w:szCs w:val="24"/>
          </w:rPr>
          <w:delText xml:space="preserve">Lack of appropriate </w:delText>
        </w:r>
      </w:del>
      <w:r w:rsidR="00D23234" w:rsidRPr="00D251A8">
        <w:rPr>
          <w:rFonts w:asciiTheme="majorHAnsi" w:hAnsiTheme="majorHAnsi"/>
          <w:b/>
          <w:bCs/>
          <w:sz w:val="24"/>
          <w:szCs w:val="24"/>
        </w:rPr>
        <w:t>policies</w:t>
      </w:r>
      <w:r w:rsidR="00D23234" w:rsidRPr="00D251A8">
        <w:rPr>
          <w:rFonts w:asciiTheme="majorHAnsi" w:hAnsiTheme="majorHAnsi"/>
          <w:sz w:val="24"/>
          <w:szCs w:val="24"/>
        </w:rPr>
        <w:t xml:space="preserve"> (including</w:t>
      </w:r>
      <w:ins w:id="194" w:author="Author">
        <w:r w:rsidRPr="00D251A8">
          <w:rPr>
            <w:rFonts w:asciiTheme="majorHAnsi" w:hAnsiTheme="majorHAnsi"/>
            <w:sz w:val="24"/>
            <w:szCs w:val="24"/>
          </w:rPr>
          <w:t xml:space="preserve"> policy coherence </w:t>
        </w:r>
      </w:ins>
      <w:del w:id="195" w:author="Author">
        <w:r w:rsidR="00D23234" w:rsidRPr="00D251A8" w:rsidDel="0010303C">
          <w:rPr>
            <w:rFonts w:asciiTheme="majorHAnsi" w:hAnsiTheme="majorHAnsi"/>
            <w:sz w:val="24"/>
            <w:szCs w:val="24"/>
          </w:rPr>
          <w:delText xml:space="preserve"> a lack of policy coherence </w:delText>
        </w:r>
      </w:del>
      <w:r w:rsidR="00D23234" w:rsidRPr="00D251A8">
        <w:rPr>
          <w:rFonts w:asciiTheme="majorHAnsi" w:hAnsiTheme="majorHAnsi"/>
          <w:sz w:val="24"/>
          <w:szCs w:val="24"/>
        </w:rPr>
        <w:t xml:space="preserve">across key information </w:t>
      </w:r>
      <w:del w:id="196" w:author="Author">
        <w:r w:rsidR="00D23234" w:rsidRPr="00D251A8" w:rsidDel="0010303C">
          <w:rPr>
            <w:rFonts w:asciiTheme="majorHAnsi" w:hAnsiTheme="majorHAnsi"/>
            <w:sz w:val="24"/>
            <w:szCs w:val="24"/>
          </w:rPr>
          <w:delText xml:space="preserve">and knowledge </w:delText>
        </w:r>
      </w:del>
      <w:r w:rsidR="00D23234" w:rsidRPr="00D251A8">
        <w:rPr>
          <w:rFonts w:asciiTheme="majorHAnsi" w:hAnsiTheme="majorHAnsi"/>
          <w:sz w:val="24"/>
          <w:szCs w:val="24"/>
        </w:rPr>
        <w:t xml:space="preserve">society sectors such as ICT, Science and Innovation, and Education) and </w:t>
      </w:r>
      <w:ins w:id="197" w:author="Author">
        <w:r w:rsidRPr="00D251A8">
          <w:rPr>
            <w:rFonts w:asciiTheme="majorHAnsi" w:hAnsiTheme="majorHAnsi"/>
            <w:sz w:val="24"/>
            <w:szCs w:val="24"/>
          </w:rPr>
          <w:t xml:space="preserve">reducing a growing </w:t>
        </w:r>
      </w:ins>
      <w:del w:id="198" w:author="Author">
        <w:r w:rsidR="00D23234" w:rsidRPr="00D251A8" w:rsidDel="0010303C">
          <w:rPr>
            <w:rFonts w:asciiTheme="majorHAnsi" w:hAnsiTheme="majorHAnsi"/>
            <w:sz w:val="24"/>
            <w:szCs w:val="24"/>
          </w:rPr>
          <w:delText xml:space="preserve">a growing </w:delText>
        </w:r>
      </w:del>
      <w:r w:rsidR="00D23234" w:rsidRPr="00D251A8">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0C1230" w:rsidRPr="00D251A8" w:rsidRDefault="000C1230" w:rsidP="000C1230">
      <w:pPr>
        <w:pStyle w:val="ListParagraph"/>
        <w:spacing w:before="240" w:line="100" w:lineRule="atLeast"/>
        <w:ind w:firstLine="0"/>
        <w:rPr>
          <w:rFonts w:asciiTheme="majorHAnsi" w:hAnsiTheme="majorHAnsi"/>
          <w:sz w:val="24"/>
          <w:szCs w:val="24"/>
        </w:rPr>
      </w:pPr>
    </w:p>
    <w:p w:rsidR="000C1230" w:rsidRPr="00D251A8" w:rsidRDefault="00ED046A" w:rsidP="00ED046A">
      <w:pPr>
        <w:pStyle w:val="ListParagraph"/>
        <w:numPr>
          <w:ilvl w:val="0"/>
          <w:numId w:val="44"/>
        </w:numPr>
        <w:spacing w:before="240" w:line="100" w:lineRule="atLeast"/>
        <w:rPr>
          <w:ins w:id="199" w:author="Author"/>
          <w:rFonts w:asciiTheme="majorHAnsi" w:hAnsiTheme="majorHAnsi"/>
          <w:sz w:val="24"/>
          <w:szCs w:val="24"/>
        </w:rPr>
      </w:pPr>
      <w:r w:rsidRPr="00D251A8">
        <w:rPr>
          <w:rFonts w:asciiTheme="majorHAnsi" w:hAnsiTheme="majorHAnsi"/>
          <w:b/>
          <w:bCs/>
          <w:sz w:val="24"/>
          <w:szCs w:val="24"/>
        </w:rPr>
        <w:t xml:space="preserve">Czech Republic, Government: </w:t>
      </w:r>
      <w:ins w:id="200" w:author="Author">
        <w:r w:rsidR="000C1230" w:rsidRPr="00D251A8">
          <w:rPr>
            <w:rFonts w:asciiTheme="majorHAnsi" w:hAnsiTheme="majorHAnsi"/>
            <w:b/>
            <w:bCs/>
            <w:sz w:val="24"/>
            <w:szCs w:val="24"/>
          </w:rPr>
          <w:t xml:space="preserve">Improving </w:t>
        </w:r>
      </w:ins>
      <w:del w:id="201" w:author="Author">
        <w:r w:rsidR="000C1230" w:rsidRPr="00D251A8" w:rsidDel="0010303C">
          <w:rPr>
            <w:rFonts w:asciiTheme="majorHAnsi" w:hAnsiTheme="majorHAnsi"/>
            <w:b/>
            <w:bCs/>
            <w:sz w:val="24"/>
            <w:szCs w:val="24"/>
          </w:rPr>
          <w:delText xml:space="preserve">Lack of appropriate </w:delText>
        </w:r>
      </w:del>
      <w:r w:rsidR="000C1230" w:rsidRPr="00D251A8">
        <w:rPr>
          <w:rFonts w:asciiTheme="majorHAnsi" w:hAnsiTheme="majorHAnsi"/>
          <w:b/>
          <w:bCs/>
          <w:sz w:val="24"/>
          <w:szCs w:val="24"/>
        </w:rPr>
        <w:t>policies</w:t>
      </w:r>
      <w:r w:rsidR="000C1230" w:rsidRPr="00D251A8">
        <w:rPr>
          <w:rFonts w:asciiTheme="majorHAnsi" w:hAnsiTheme="majorHAnsi"/>
          <w:sz w:val="24"/>
          <w:szCs w:val="24"/>
        </w:rPr>
        <w:t xml:space="preserve"> (including</w:t>
      </w:r>
      <w:ins w:id="202" w:author="Author">
        <w:r w:rsidR="000C1230" w:rsidRPr="00D251A8">
          <w:rPr>
            <w:rFonts w:asciiTheme="majorHAnsi" w:hAnsiTheme="majorHAnsi"/>
            <w:sz w:val="24"/>
            <w:szCs w:val="24"/>
          </w:rPr>
          <w:t xml:space="preserve"> policy coherence </w:t>
        </w:r>
      </w:ins>
      <w:del w:id="203" w:author="Author">
        <w:r w:rsidR="000C1230" w:rsidRPr="00D251A8" w:rsidDel="0010303C">
          <w:rPr>
            <w:rFonts w:asciiTheme="majorHAnsi" w:hAnsiTheme="majorHAnsi"/>
            <w:sz w:val="24"/>
            <w:szCs w:val="24"/>
          </w:rPr>
          <w:delText xml:space="preserve"> a lack of policy coherence </w:delText>
        </w:r>
      </w:del>
      <w:r w:rsidR="000C1230" w:rsidRPr="00D251A8">
        <w:rPr>
          <w:rFonts w:asciiTheme="majorHAnsi" w:hAnsiTheme="majorHAnsi"/>
          <w:sz w:val="24"/>
          <w:szCs w:val="24"/>
        </w:rPr>
        <w:t xml:space="preserve">across key information </w:t>
      </w:r>
      <w:del w:id="204" w:author="Author">
        <w:r w:rsidR="000C1230" w:rsidRPr="00D251A8" w:rsidDel="0010303C">
          <w:rPr>
            <w:rFonts w:asciiTheme="majorHAnsi" w:hAnsiTheme="majorHAnsi"/>
            <w:sz w:val="24"/>
            <w:szCs w:val="24"/>
          </w:rPr>
          <w:delText xml:space="preserve">and knowledge </w:delText>
        </w:r>
      </w:del>
      <w:r w:rsidR="000C1230" w:rsidRPr="00D251A8">
        <w:rPr>
          <w:rFonts w:asciiTheme="majorHAnsi" w:hAnsiTheme="majorHAnsi"/>
          <w:sz w:val="24"/>
          <w:szCs w:val="24"/>
        </w:rPr>
        <w:t xml:space="preserve">society sectors such as ICT, Science and Innovation, and Education) and </w:t>
      </w:r>
      <w:ins w:id="205" w:author="Author">
        <w:r w:rsidR="000C1230" w:rsidRPr="00D251A8">
          <w:rPr>
            <w:rFonts w:asciiTheme="majorHAnsi" w:hAnsiTheme="majorHAnsi"/>
            <w:sz w:val="24"/>
            <w:szCs w:val="24"/>
          </w:rPr>
          <w:t xml:space="preserve">reducing a </w:t>
        </w:r>
        <w:commentRangeStart w:id="206"/>
        <w:del w:id="207" w:author="Author">
          <w:r w:rsidR="000C1230" w:rsidRPr="00D251A8" w:rsidDel="00085AF7">
            <w:rPr>
              <w:rFonts w:asciiTheme="majorHAnsi" w:hAnsiTheme="majorHAnsi"/>
              <w:sz w:val="24"/>
              <w:szCs w:val="24"/>
            </w:rPr>
            <w:delText xml:space="preserve">growing </w:delText>
          </w:r>
        </w:del>
      </w:ins>
      <w:commentRangeEnd w:id="206"/>
      <w:r w:rsidR="000C1230" w:rsidRPr="00D251A8">
        <w:rPr>
          <w:rStyle w:val="CommentReference"/>
          <w:rFonts w:asciiTheme="majorHAnsi" w:hAnsiTheme="majorHAnsi" w:cs="Times New Roman"/>
          <w:sz w:val="24"/>
          <w:szCs w:val="24"/>
          <w:lang w:eastAsia="en-US"/>
        </w:rPr>
        <w:commentReference w:id="206"/>
      </w:r>
      <w:del w:id="208" w:author="Author">
        <w:r w:rsidR="000C1230" w:rsidRPr="00D251A8" w:rsidDel="00085AF7">
          <w:rPr>
            <w:rFonts w:asciiTheme="majorHAnsi" w:hAnsiTheme="majorHAnsi"/>
            <w:sz w:val="24"/>
            <w:szCs w:val="24"/>
          </w:rPr>
          <w:delText xml:space="preserve">a </w:delText>
        </w:r>
        <w:r w:rsidR="000C1230" w:rsidRPr="00D251A8" w:rsidDel="0010303C">
          <w:rPr>
            <w:rFonts w:asciiTheme="majorHAnsi" w:hAnsiTheme="majorHAnsi"/>
            <w:sz w:val="24"/>
            <w:szCs w:val="24"/>
          </w:rPr>
          <w:delText xml:space="preserve">growing </w:delText>
        </w:r>
      </w:del>
      <w:r w:rsidR="000C1230" w:rsidRPr="00D251A8">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Pr="00D251A8" w:rsidRDefault="0010303C" w:rsidP="00B96461">
      <w:pPr>
        <w:spacing w:before="240" w:line="100" w:lineRule="atLeast"/>
        <w:ind w:left="709" w:hanging="283"/>
        <w:rPr>
          <w:rFonts w:asciiTheme="majorHAnsi" w:hAnsiTheme="majorHAnsi"/>
          <w:color w:val="FF0000"/>
        </w:rPr>
      </w:pPr>
      <w:ins w:id="209" w:author="Author">
        <w:r w:rsidRPr="00D251A8">
          <w:rPr>
            <w:rFonts w:asciiTheme="majorHAnsi" w:hAnsiTheme="majorHAnsi"/>
          </w:rPr>
          <w:t xml:space="preserve">9 </w:t>
        </w:r>
        <w:proofErr w:type="spellStart"/>
        <w:r w:rsidRPr="00D251A8">
          <w:rPr>
            <w:rFonts w:asciiTheme="majorHAnsi" w:hAnsiTheme="majorHAnsi"/>
          </w:rPr>
          <w:t>bis</w:t>
        </w:r>
        <w:proofErr w:type="spellEnd"/>
        <w:r w:rsidRPr="00D251A8">
          <w:rPr>
            <w:rFonts w:asciiTheme="majorHAnsi" w:hAnsiTheme="majorHAnsi"/>
          </w:rPr>
          <w:t xml:space="preserve">) </w:t>
        </w:r>
        <w:r w:rsidR="0037087A" w:rsidRPr="00D251A8">
          <w:rPr>
            <w:rFonts w:asciiTheme="majorHAnsi" w:hAnsiTheme="majorHAnsi"/>
            <w:b/>
            <w:bCs/>
          </w:rPr>
          <w:t xml:space="preserve"> </w:t>
        </w:r>
        <w:r w:rsidRPr="00D251A8">
          <w:rPr>
            <w:rFonts w:asciiTheme="majorHAnsi" w:hAnsiTheme="majorHAnsi"/>
            <w:color w:val="FF0000"/>
          </w:rPr>
          <w:t>Improving the socio-economic situation of developing countries that affects, as regards to ICT, the ability of creating infrastructures and the training of the necessary human resources.</w:t>
        </w:r>
      </w:ins>
    </w:p>
    <w:p w:rsidR="000D355C" w:rsidRPr="00D251A8" w:rsidRDefault="000D355C" w:rsidP="000D355C">
      <w:pPr>
        <w:spacing w:before="240" w:line="100" w:lineRule="atLeast"/>
        <w:ind w:firstLine="0"/>
        <w:rPr>
          <w:ins w:id="210" w:author="Author"/>
          <w:rFonts w:asciiTheme="majorHAnsi" w:hAnsiTheme="majorHAnsi"/>
          <w:b/>
          <w:bCs/>
        </w:rPr>
      </w:pPr>
    </w:p>
    <w:p w:rsidR="00D23234" w:rsidRPr="00D251A8" w:rsidRDefault="0037087A" w:rsidP="00D664D8">
      <w:pPr>
        <w:ind w:left="709" w:hanging="283"/>
        <w:rPr>
          <w:rFonts w:asciiTheme="majorHAnsi" w:hAnsiTheme="majorHAnsi"/>
          <w:b/>
          <w:bCs/>
        </w:rPr>
      </w:pPr>
      <w:proofErr w:type="gramStart"/>
      <w:ins w:id="211" w:author="Author">
        <w:r w:rsidRPr="00D251A8">
          <w:rPr>
            <w:rFonts w:asciiTheme="majorHAnsi" w:hAnsiTheme="majorHAnsi"/>
            <w:b/>
            <w:bCs/>
          </w:rPr>
          <w:t xml:space="preserve">9 </w:t>
        </w:r>
        <w:proofErr w:type="spellStart"/>
        <w:r w:rsidRPr="00D251A8">
          <w:rPr>
            <w:rFonts w:asciiTheme="majorHAnsi" w:hAnsiTheme="majorHAnsi"/>
            <w:b/>
            <w:bCs/>
          </w:rPr>
          <w:t>bis</w:t>
        </w:r>
        <w:proofErr w:type="spellEnd"/>
        <w:r w:rsidRPr="00D251A8">
          <w:rPr>
            <w:rFonts w:asciiTheme="majorHAnsi" w:hAnsiTheme="majorHAnsi"/>
            <w:b/>
            <w:bCs/>
          </w:rPr>
          <w:t xml:space="preserve"> Alt.)</w:t>
        </w:r>
        <w:proofErr w:type="gramEnd"/>
        <w:r w:rsidRPr="00D251A8">
          <w:rPr>
            <w:rFonts w:asciiTheme="majorHAnsi" w:hAnsiTheme="majorHAnsi"/>
            <w:b/>
            <w:bCs/>
          </w:rPr>
          <w:t xml:space="preserve"> Responding to the social economic difficulties </w:t>
        </w:r>
        <w:proofErr w:type="gramStart"/>
        <w:r w:rsidRPr="00D251A8">
          <w:rPr>
            <w:rFonts w:asciiTheme="majorHAnsi" w:hAnsiTheme="majorHAnsi"/>
            <w:b/>
            <w:bCs/>
          </w:rPr>
          <w:t>of  developing</w:t>
        </w:r>
        <w:proofErr w:type="gramEnd"/>
        <w:r w:rsidRPr="00D251A8">
          <w:rPr>
            <w:rFonts w:asciiTheme="majorHAnsi" w:hAnsiTheme="majorHAnsi"/>
            <w:b/>
            <w:bCs/>
          </w:rPr>
          <w:t xml:space="preserve"> countries  as regard to ICTs ,</w:t>
        </w:r>
        <w:r w:rsidRPr="00D251A8">
          <w:rPr>
            <w:rFonts w:asciiTheme="majorHAnsi" w:hAnsiTheme="majorHAnsi"/>
            <w:color w:val="FF0000"/>
          </w:rPr>
          <w:t xml:space="preserve"> the ability of creating infrastructures and the training of the necessary human resources.</w:t>
        </w:r>
      </w:ins>
    </w:p>
    <w:p w:rsidR="000E222F" w:rsidRPr="00D251A8" w:rsidRDefault="000E222F" w:rsidP="00203AD6">
      <w:pPr>
        <w:pStyle w:val="ListParagraph"/>
        <w:numPr>
          <w:ilvl w:val="0"/>
          <w:numId w:val="29"/>
        </w:numPr>
        <w:spacing w:before="240" w:line="100" w:lineRule="atLeast"/>
        <w:rPr>
          <w:rFonts w:asciiTheme="majorHAnsi" w:hAnsiTheme="majorHAnsi"/>
          <w:sz w:val="24"/>
          <w:szCs w:val="24"/>
        </w:rPr>
      </w:pPr>
      <w:r w:rsidRPr="00D251A8">
        <w:rPr>
          <w:rFonts w:asciiTheme="majorHAnsi" w:hAnsiTheme="majorHAnsi"/>
          <w:sz w:val="24"/>
          <w:szCs w:val="24"/>
        </w:rPr>
        <w:lastRenderedPageBreak/>
        <w:t xml:space="preserve">The need for the </w:t>
      </w:r>
      <w:r w:rsidRPr="00D251A8">
        <w:rPr>
          <w:rFonts w:asciiTheme="majorHAnsi" w:hAnsiTheme="majorHAnsi"/>
          <w:b/>
          <w:bCs/>
          <w:sz w:val="24"/>
          <w:szCs w:val="24"/>
        </w:rPr>
        <w:t>necessary legal, policy and regulatory frameworks</w:t>
      </w:r>
      <w:r w:rsidRPr="00D251A8">
        <w:rPr>
          <w:rFonts w:asciiTheme="majorHAnsi" w:hAnsiTheme="majorHAnsi"/>
          <w:sz w:val="24"/>
          <w:szCs w:val="24"/>
        </w:rPr>
        <w:t xml:space="preserve"> </w:t>
      </w:r>
      <w:ins w:id="212" w:author="Author">
        <w:r w:rsidRPr="00D251A8">
          <w:rPr>
            <w:rFonts w:asciiTheme="majorHAnsi" w:hAnsiTheme="majorHAnsi"/>
            <w:sz w:val="24"/>
            <w:szCs w:val="24"/>
          </w:rPr>
          <w:t>developed using</w:t>
        </w:r>
      </w:ins>
      <w:del w:id="213" w:author="Author">
        <w:r w:rsidRPr="00D251A8" w:rsidDel="000E222F">
          <w:rPr>
            <w:rFonts w:asciiTheme="majorHAnsi" w:hAnsiTheme="majorHAnsi"/>
            <w:sz w:val="24"/>
            <w:szCs w:val="24"/>
          </w:rPr>
          <w:delText>and</w:delText>
        </w:r>
      </w:del>
      <w:r w:rsidRPr="00D251A8">
        <w:rPr>
          <w:rFonts w:asciiTheme="majorHAnsi" w:hAnsiTheme="majorHAnsi"/>
          <w:sz w:val="24"/>
          <w:szCs w:val="24"/>
        </w:rPr>
        <w:t xml:space="preserve"> </w:t>
      </w:r>
      <w:del w:id="214" w:author="Author">
        <w:r w:rsidRPr="00D251A8" w:rsidDel="000E222F">
          <w:rPr>
            <w:rFonts w:asciiTheme="majorHAnsi" w:hAnsiTheme="majorHAnsi"/>
            <w:sz w:val="24"/>
            <w:szCs w:val="24"/>
          </w:rPr>
          <w:delText>through</w:delText>
        </w:r>
      </w:del>
      <w:r w:rsidRPr="00D251A8">
        <w:rPr>
          <w:rFonts w:asciiTheme="majorHAnsi" w:hAnsiTheme="majorHAnsi"/>
          <w:sz w:val="24"/>
          <w:szCs w:val="24"/>
        </w:rPr>
        <w:t xml:space="preserve"> appropriate process, </w:t>
      </w:r>
      <w:ins w:id="215" w:author="Author">
        <w:r w:rsidRPr="00D251A8">
          <w:rPr>
            <w:rFonts w:asciiTheme="majorHAnsi" w:hAnsiTheme="majorHAnsi"/>
            <w:sz w:val="24"/>
            <w:szCs w:val="24"/>
          </w:rPr>
          <w:t>[</w:t>
        </w:r>
      </w:ins>
      <w:r w:rsidRPr="00D251A8">
        <w:rPr>
          <w:rFonts w:asciiTheme="majorHAnsi" w:hAnsiTheme="majorHAnsi"/>
          <w:sz w:val="24"/>
          <w:szCs w:val="24"/>
        </w:rPr>
        <w:t>including multistakeholder approaches</w:t>
      </w:r>
      <w:ins w:id="216" w:author="Author">
        <w:r w:rsidRPr="00D251A8">
          <w:rPr>
            <w:rFonts w:asciiTheme="majorHAnsi" w:hAnsiTheme="majorHAnsi"/>
            <w:sz w:val="24"/>
            <w:szCs w:val="24"/>
          </w:rPr>
          <w:t>]</w:t>
        </w:r>
      </w:ins>
      <w:r w:rsidRPr="00D251A8">
        <w:rPr>
          <w:rFonts w:asciiTheme="majorHAnsi" w:hAnsiTheme="majorHAnsi"/>
          <w:sz w:val="24"/>
          <w:szCs w:val="24"/>
        </w:rPr>
        <w:t xml:space="preserve">, </w:t>
      </w:r>
      <w:ins w:id="217" w:author="Author">
        <w:r w:rsidRPr="00D251A8">
          <w:rPr>
            <w:rFonts w:asciiTheme="majorHAnsi" w:hAnsiTheme="majorHAnsi"/>
            <w:sz w:val="24"/>
            <w:szCs w:val="24"/>
          </w:rPr>
          <w:t>[</w:t>
        </w:r>
      </w:ins>
      <w:r w:rsidRPr="00D251A8">
        <w:rPr>
          <w:rFonts w:asciiTheme="majorHAnsi" w:hAnsiTheme="majorHAnsi"/>
          <w:sz w:val="24"/>
          <w:szCs w:val="24"/>
        </w:rPr>
        <w:t>where applicable,</w:t>
      </w:r>
      <w:ins w:id="218" w:author="Author">
        <w:r w:rsidRPr="00D251A8">
          <w:rPr>
            <w:rFonts w:asciiTheme="majorHAnsi" w:hAnsiTheme="majorHAnsi"/>
            <w:sz w:val="24"/>
            <w:szCs w:val="24"/>
          </w:rPr>
          <w:t>]</w:t>
        </w:r>
      </w:ins>
      <w:r w:rsidRPr="00D251A8">
        <w:rPr>
          <w:rFonts w:asciiTheme="majorHAnsi" w:hAnsiTheme="majorHAnsi"/>
          <w:sz w:val="24"/>
          <w:szCs w:val="24"/>
        </w:rPr>
        <w:t xml:space="preserve">  at the national, regional and international levels to continue to promote best access to ICT,  investment and infrastructure, foster entrepreneurship and innovation.</w:t>
      </w:r>
    </w:p>
    <w:p w:rsidR="000D355C" w:rsidRPr="00D251A8" w:rsidRDefault="004534B2" w:rsidP="000D355C">
      <w:pPr>
        <w:pStyle w:val="ListParagraph"/>
        <w:spacing w:before="240" w:line="100" w:lineRule="atLeast"/>
        <w:ind w:firstLine="0"/>
        <w:rPr>
          <w:rFonts w:asciiTheme="majorHAnsi" w:hAnsiTheme="majorHAnsi" w:cs="Arial"/>
          <w:sz w:val="24"/>
          <w:szCs w:val="24"/>
        </w:rPr>
      </w:pPr>
      <w:del w:id="219" w:author="Author">
        <w:r w:rsidRPr="00D251A8" w:rsidDel="000E222F">
          <w:rPr>
            <w:rFonts w:asciiTheme="majorHAnsi" w:hAnsiTheme="majorHAnsi" w:cs="Arial"/>
            <w:sz w:val="24"/>
            <w:szCs w:val="24"/>
          </w:rPr>
          <w:delText xml:space="preserve">Ensuring the </w:delText>
        </w:r>
        <w:r w:rsidRPr="00D251A8" w:rsidDel="000E222F">
          <w:rPr>
            <w:rFonts w:asciiTheme="majorHAnsi" w:hAnsiTheme="majorHAnsi" w:cs="Arial"/>
            <w:b/>
            <w:bCs/>
            <w:sz w:val="24"/>
            <w:szCs w:val="24"/>
          </w:rPr>
          <w:delText>necessary legal, policy and regulatory frameworks</w:delText>
        </w:r>
        <w:r w:rsidRPr="00D251A8" w:rsidDel="000E222F">
          <w:rPr>
            <w:rFonts w:asciiTheme="majorHAnsi" w:hAnsiTheme="majorHAnsi" w:cs="Arial"/>
            <w:sz w:val="24"/>
            <w:szCs w:val="24"/>
          </w:rPr>
          <w:delText xml:space="preserve"> which  are developed by using multi-stakeholder approaches</w:delText>
        </w:r>
        <w:r w:rsidRPr="00D251A8" w:rsidDel="00517C06">
          <w:rPr>
            <w:rFonts w:asciiTheme="majorHAnsi" w:hAnsiTheme="majorHAnsi" w:cs="Arial"/>
            <w:sz w:val="24"/>
            <w:szCs w:val="24"/>
          </w:rPr>
          <w:delText xml:space="preserve"> </w:delText>
        </w:r>
        <w:r w:rsidRPr="00D251A8" w:rsidDel="00517C06">
          <w:rPr>
            <w:rFonts w:asciiTheme="majorHAnsi" w:hAnsiTheme="majorHAnsi"/>
            <w:sz w:val="24"/>
            <w:szCs w:val="24"/>
          </w:rPr>
          <w:delText xml:space="preserve">that are </w:delText>
        </w:r>
        <w:r w:rsidRPr="00D251A8" w:rsidDel="000E222F">
          <w:rPr>
            <w:rFonts w:asciiTheme="majorHAnsi" w:hAnsiTheme="majorHAnsi"/>
            <w:sz w:val="24"/>
            <w:szCs w:val="24"/>
          </w:rPr>
          <w:delText xml:space="preserve">open, transparent, inclusive and accessible </w:delText>
        </w:r>
        <w:r w:rsidRPr="00D251A8" w:rsidDel="000E222F">
          <w:rPr>
            <w:rFonts w:asciiTheme="majorHAnsi" w:hAnsiTheme="majorHAnsi" w:cs="Arial"/>
            <w:sz w:val="24"/>
            <w:szCs w:val="24"/>
          </w:rPr>
          <w:delText>at the national, regional and international levels, in order to continue to promote investment in ICTs and infrastructure, in human capacities and content development, and to foster entrepreneurship and innovation</w:delText>
        </w:r>
        <w:r w:rsidR="00517C06" w:rsidRPr="00D251A8" w:rsidDel="000E222F">
          <w:rPr>
            <w:rFonts w:asciiTheme="majorHAnsi" w:hAnsiTheme="majorHAnsi" w:cs="Arial"/>
            <w:sz w:val="24"/>
            <w:szCs w:val="24"/>
          </w:rPr>
          <w:delText>.</w:delText>
        </w:r>
      </w:del>
    </w:p>
    <w:p w:rsidR="000D355C" w:rsidRPr="00D251A8" w:rsidDel="00517C06" w:rsidRDefault="000D355C" w:rsidP="000D355C">
      <w:pPr>
        <w:pStyle w:val="ListParagraph"/>
        <w:spacing w:before="240" w:line="100" w:lineRule="atLeast"/>
        <w:ind w:firstLine="0"/>
        <w:rPr>
          <w:del w:id="220" w:author="Author"/>
          <w:rFonts w:asciiTheme="majorHAnsi" w:hAnsiTheme="majorHAnsi" w:cs="Arial"/>
          <w:sz w:val="24"/>
          <w:szCs w:val="24"/>
        </w:rPr>
      </w:pPr>
    </w:p>
    <w:p w:rsidR="000D355C" w:rsidRPr="00D251A8" w:rsidRDefault="00267632" w:rsidP="000D355C">
      <w:pPr>
        <w:pStyle w:val="ListParagraph"/>
        <w:numPr>
          <w:ilvl w:val="0"/>
          <w:numId w:val="44"/>
        </w:numPr>
        <w:rPr>
          <w:rFonts w:asciiTheme="majorHAnsi" w:hAnsiTheme="majorHAnsi"/>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xml:space="preserve">: The need for the </w:t>
      </w:r>
      <w:r w:rsidRPr="00D251A8">
        <w:rPr>
          <w:rFonts w:asciiTheme="majorHAnsi" w:hAnsiTheme="majorHAnsi"/>
          <w:b/>
          <w:bCs/>
          <w:sz w:val="24"/>
          <w:szCs w:val="24"/>
        </w:rPr>
        <w:t>necessary legal, policy and regulatory frameworks</w:t>
      </w:r>
      <w:r w:rsidRPr="00D251A8">
        <w:rPr>
          <w:rFonts w:asciiTheme="majorHAnsi" w:hAnsiTheme="majorHAnsi"/>
          <w:sz w:val="24"/>
          <w:szCs w:val="24"/>
        </w:rPr>
        <w:t xml:space="preserve"> </w:t>
      </w:r>
      <w:commentRangeStart w:id="221"/>
      <w:ins w:id="222" w:author="Author">
        <w:r w:rsidRPr="00D251A8">
          <w:rPr>
            <w:rFonts w:asciiTheme="majorHAnsi" w:hAnsiTheme="majorHAnsi"/>
            <w:sz w:val="24"/>
            <w:szCs w:val="24"/>
            <w:lang w:eastAsia="ja-JP"/>
          </w:rPr>
          <w:t xml:space="preserve">to be </w:t>
        </w:r>
      </w:ins>
      <w:commentRangeEnd w:id="221"/>
      <w:r w:rsidRPr="00D251A8">
        <w:rPr>
          <w:rStyle w:val="CommentReference"/>
          <w:rFonts w:asciiTheme="majorHAnsi" w:hAnsiTheme="majorHAnsi" w:cs="Times New Roman"/>
          <w:sz w:val="24"/>
          <w:szCs w:val="24"/>
          <w:lang w:eastAsia="en-US"/>
        </w:rPr>
        <w:commentReference w:id="221"/>
      </w:r>
      <w:ins w:id="223" w:author="Author">
        <w:r w:rsidRPr="00D251A8">
          <w:rPr>
            <w:rFonts w:asciiTheme="majorHAnsi" w:hAnsiTheme="majorHAnsi"/>
            <w:sz w:val="24"/>
            <w:szCs w:val="24"/>
          </w:rPr>
          <w:t>developed using</w:t>
        </w:r>
      </w:ins>
      <w:del w:id="224" w:author="Author">
        <w:r w:rsidRPr="00D251A8" w:rsidDel="000E222F">
          <w:rPr>
            <w:rFonts w:asciiTheme="majorHAnsi" w:hAnsiTheme="majorHAnsi"/>
            <w:sz w:val="24"/>
            <w:szCs w:val="24"/>
          </w:rPr>
          <w:delText>and</w:delText>
        </w:r>
      </w:del>
      <w:r w:rsidRPr="00D251A8">
        <w:rPr>
          <w:rFonts w:asciiTheme="majorHAnsi" w:hAnsiTheme="majorHAnsi"/>
          <w:sz w:val="24"/>
          <w:szCs w:val="24"/>
        </w:rPr>
        <w:t xml:space="preserve"> </w:t>
      </w:r>
      <w:del w:id="225" w:author="Author">
        <w:r w:rsidRPr="00D251A8" w:rsidDel="000E222F">
          <w:rPr>
            <w:rFonts w:asciiTheme="majorHAnsi" w:hAnsiTheme="majorHAnsi"/>
            <w:sz w:val="24"/>
            <w:szCs w:val="24"/>
          </w:rPr>
          <w:delText>through</w:delText>
        </w:r>
      </w:del>
      <w:r w:rsidRPr="00D251A8">
        <w:rPr>
          <w:rFonts w:asciiTheme="majorHAnsi" w:hAnsiTheme="majorHAnsi"/>
          <w:sz w:val="24"/>
          <w:szCs w:val="24"/>
        </w:rPr>
        <w:t xml:space="preserve"> appropriate process, </w:t>
      </w:r>
      <w:ins w:id="226" w:author="Author">
        <w:r w:rsidRPr="00D251A8">
          <w:rPr>
            <w:rFonts w:asciiTheme="majorHAnsi" w:hAnsiTheme="majorHAnsi"/>
            <w:sz w:val="24"/>
            <w:szCs w:val="24"/>
          </w:rPr>
          <w:t>[</w:t>
        </w:r>
      </w:ins>
      <w:r w:rsidRPr="00D251A8">
        <w:rPr>
          <w:rFonts w:asciiTheme="majorHAnsi" w:hAnsiTheme="majorHAnsi"/>
          <w:sz w:val="24"/>
          <w:szCs w:val="24"/>
        </w:rPr>
        <w:t>including multistakeholder approaches</w:t>
      </w:r>
      <w:ins w:id="227" w:author="Author">
        <w:r w:rsidRPr="00D251A8">
          <w:rPr>
            <w:rFonts w:asciiTheme="majorHAnsi" w:hAnsiTheme="majorHAnsi"/>
            <w:sz w:val="24"/>
            <w:szCs w:val="24"/>
          </w:rPr>
          <w:t>]</w:t>
        </w:r>
      </w:ins>
      <w:r w:rsidRPr="00D251A8">
        <w:rPr>
          <w:rFonts w:asciiTheme="majorHAnsi" w:hAnsiTheme="majorHAnsi"/>
          <w:sz w:val="24"/>
          <w:szCs w:val="24"/>
        </w:rPr>
        <w:t xml:space="preserve">, </w:t>
      </w:r>
      <w:ins w:id="228" w:author="Author">
        <w:r w:rsidRPr="00D251A8">
          <w:rPr>
            <w:rFonts w:asciiTheme="majorHAnsi" w:hAnsiTheme="majorHAnsi"/>
            <w:sz w:val="24"/>
            <w:szCs w:val="24"/>
          </w:rPr>
          <w:t>[</w:t>
        </w:r>
      </w:ins>
      <w:r w:rsidRPr="00D251A8">
        <w:rPr>
          <w:rFonts w:asciiTheme="majorHAnsi" w:hAnsiTheme="majorHAnsi"/>
          <w:sz w:val="24"/>
          <w:szCs w:val="24"/>
        </w:rPr>
        <w:t>where applicable,</w:t>
      </w:r>
      <w:ins w:id="229" w:author="Author">
        <w:r w:rsidRPr="00D251A8">
          <w:rPr>
            <w:rFonts w:asciiTheme="majorHAnsi" w:hAnsiTheme="majorHAnsi"/>
            <w:sz w:val="24"/>
            <w:szCs w:val="24"/>
          </w:rPr>
          <w:t>]</w:t>
        </w:r>
      </w:ins>
      <w:r w:rsidRPr="00D251A8">
        <w:rPr>
          <w:rFonts w:asciiTheme="majorHAnsi" w:hAnsiTheme="majorHAnsi"/>
          <w:sz w:val="24"/>
          <w:szCs w:val="24"/>
        </w:rPr>
        <w:t xml:space="preserve">  at the national, regional and international levels to continue to promote best access to ICT,  investment and infrastructure, foster entrepreneurship and innovation</w:t>
      </w:r>
    </w:p>
    <w:p w:rsidR="000D355C" w:rsidRPr="00D251A8" w:rsidRDefault="000D355C" w:rsidP="000D355C">
      <w:pPr>
        <w:pStyle w:val="ListParagraph"/>
        <w:ind w:left="1440" w:firstLine="0"/>
        <w:rPr>
          <w:rFonts w:asciiTheme="majorHAnsi" w:hAnsiTheme="majorHAnsi"/>
          <w:sz w:val="24"/>
          <w:szCs w:val="24"/>
        </w:rPr>
      </w:pPr>
    </w:p>
    <w:p w:rsidR="004534B2" w:rsidRPr="00D251A8" w:rsidRDefault="000D355C" w:rsidP="000D355C">
      <w:pPr>
        <w:pStyle w:val="ListParagraph"/>
        <w:numPr>
          <w:ilvl w:val="0"/>
          <w:numId w:val="44"/>
        </w:numPr>
        <w:rPr>
          <w:rFonts w:asciiTheme="majorHAnsi" w:hAnsiTheme="majorHAnsi"/>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The need for </w:t>
      </w:r>
      <w:del w:id="230" w:author="Author">
        <w:r w:rsidRPr="00D251A8">
          <w:rPr>
            <w:rFonts w:asciiTheme="majorHAnsi" w:hAnsiTheme="majorHAnsi"/>
            <w:sz w:val="24"/>
            <w:szCs w:val="24"/>
          </w:rPr>
          <w:delText xml:space="preserve">the </w:delText>
        </w:r>
        <w:r w:rsidRPr="00D251A8">
          <w:rPr>
            <w:rFonts w:asciiTheme="majorHAnsi" w:hAnsiTheme="majorHAnsi"/>
            <w:b/>
            <w:bCs/>
            <w:sz w:val="24"/>
            <w:szCs w:val="24"/>
          </w:rPr>
          <w:delText>necessary legal,</w:delText>
        </w:r>
      </w:del>
      <w:ins w:id="231" w:author="Author">
        <w:r w:rsidRPr="00D251A8">
          <w:rPr>
            <w:rFonts w:asciiTheme="majorHAnsi" w:hAnsiTheme="majorHAnsi"/>
            <w:b/>
            <w:bCs/>
            <w:sz w:val="24"/>
            <w:szCs w:val="24"/>
          </w:rPr>
          <w:t>enabling</w:t>
        </w:r>
      </w:ins>
      <w:r w:rsidRPr="00D251A8">
        <w:rPr>
          <w:rFonts w:asciiTheme="majorHAnsi" w:hAnsiTheme="majorHAnsi"/>
          <w:b/>
          <w:bCs/>
          <w:sz w:val="24"/>
          <w:szCs w:val="24"/>
        </w:rPr>
        <w:t xml:space="preserve"> policy </w:t>
      </w:r>
      <w:del w:id="232" w:author="Author">
        <w:r w:rsidRPr="00D251A8">
          <w:rPr>
            <w:rFonts w:asciiTheme="majorHAnsi" w:hAnsiTheme="majorHAnsi"/>
            <w:b/>
            <w:bCs/>
            <w:sz w:val="24"/>
            <w:szCs w:val="24"/>
          </w:rPr>
          <w:delText xml:space="preserve">and regulatory </w:delText>
        </w:r>
      </w:del>
      <w:r w:rsidRPr="00D251A8">
        <w:rPr>
          <w:rFonts w:asciiTheme="majorHAnsi" w:hAnsiTheme="majorHAnsi"/>
          <w:b/>
          <w:bCs/>
          <w:sz w:val="24"/>
          <w:szCs w:val="24"/>
        </w:rPr>
        <w:t>frameworks</w:t>
      </w:r>
      <w:del w:id="233" w:author="Author">
        <w:r w:rsidRPr="00D251A8">
          <w:rPr>
            <w:rFonts w:asciiTheme="majorHAnsi" w:hAnsiTheme="majorHAnsi"/>
            <w:sz w:val="24"/>
            <w:szCs w:val="24"/>
          </w:rPr>
          <w:delText xml:space="preserve"> developed using  appropriate process, [</w:delText>
        </w:r>
      </w:del>
      <w:ins w:id="234" w:author="Author">
        <w:r w:rsidRPr="00D251A8">
          <w:rPr>
            <w:rFonts w:asciiTheme="majorHAnsi" w:hAnsiTheme="majorHAnsi"/>
            <w:b/>
            <w:bCs/>
            <w:sz w:val="24"/>
            <w:szCs w:val="24"/>
          </w:rPr>
          <w:t xml:space="preserve">, </w:t>
        </w:r>
      </w:ins>
      <w:r w:rsidRPr="00D251A8">
        <w:rPr>
          <w:rFonts w:asciiTheme="majorHAnsi" w:hAnsiTheme="majorHAnsi"/>
          <w:sz w:val="24"/>
          <w:szCs w:val="24"/>
        </w:rPr>
        <w:t>including multistakeholder approaches</w:t>
      </w:r>
      <w:del w:id="235" w:author="Author">
        <w:r w:rsidRPr="00D251A8">
          <w:rPr>
            <w:rFonts w:asciiTheme="majorHAnsi" w:hAnsiTheme="majorHAnsi"/>
            <w:sz w:val="24"/>
            <w:szCs w:val="24"/>
          </w:rPr>
          <w:delText>], [where applicable,]</w:delText>
        </w:r>
      </w:del>
      <w:proofErr w:type="gramStart"/>
      <w:ins w:id="236" w:author="Author">
        <w:r w:rsidRPr="00D251A8">
          <w:rPr>
            <w:rFonts w:asciiTheme="majorHAnsi" w:hAnsiTheme="majorHAnsi"/>
            <w:sz w:val="24"/>
            <w:szCs w:val="24"/>
          </w:rPr>
          <w:t>,,]</w:t>
        </w:r>
      </w:ins>
      <w:proofErr w:type="gramEnd"/>
      <w:r w:rsidRPr="00D251A8">
        <w:rPr>
          <w:rFonts w:asciiTheme="majorHAnsi" w:hAnsiTheme="majorHAnsi"/>
          <w:sz w:val="24"/>
          <w:szCs w:val="24"/>
        </w:rPr>
        <w:t xml:space="preserve">  at the national, regional and international levels to continue to promote best access to ICT,  investment and infrastructure, foster entrepreneurship and innovation.</w:t>
      </w:r>
      <w:ins w:id="237" w:author="Author">
        <w:r w:rsidRPr="00D251A8">
          <w:rPr>
            <w:rFonts w:asciiTheme="majorHAnsi" w:hAnsiTheme="majorHAnsi"/>
            <w:sz w:val="24"/>
            <w:szCs w:val="24"/>
          </w:rPr>
          <w:t xml:space="preserve"> (edited by ISOC)</w:t>
        </w:r>
      </w:ins>
    </w:p>
    <w:p w:rsidR="002B4F0E" w:rsidRPr="00D251A8" w:rsidRDefault="002B4F0E" w:rsidP="002B4F0E">
      <w:pPr>
        <w:pStyle w:val="ListParagraph"/>
        <w:rPr>
          <w:rFonts w:asciiTheme="majorHAnsi" w:hAnsiTheme="majorHAnsi"/>
          <w:sz w:val="24"/>
          <w:szCs w:val="24"/>
        </w:rPr>
      </w:pPr>
    </w:p>
    <w:p w:rsidR="00A1732C" w:rsidRPr="00D251A8" w:rsidRDefault="002B4F0E" w:rsidP="00A1732C">
      <w:pPr>
        <w:pStyle w:val="ListParagraph"/>
        <w:numPr>
          <w:ilvl w:val="0"/>
          <w:numId w:val="44"/>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xml:space="preserve">  Deleted</w:t>
      </w:r>
    </w:p>
    <w:p w:rsidR="00A1732C" w:rsidRPr="00D251A8" w:rsidRDefault="00A1732C" w:rsidP="00A1732C">
      <w:pPr>
        <w:pStyle w:val="ListParagraph"/>
        <w:rPr>
          <w:rFonts w:asciiTheme="majorHAnsi" w:hAnsiTheme="majorHAnsi"/>
          <w:sz w:val="24"/>
          <w:szCs w:val="24"/>
        </w:rPr>
      </w:pPr>
    </w:p>
    <w:p w:rsidR="00A1732C" w:rsidRPr="00D251A8" w:rsidRDefault="00A1732C" w:rsidP="00A1732C">
      <w:pPr>
        <w:pStyle w:val="ListParagraph"/>
        <w:numPr>
          <w:ilvl w:val="0"/>
          <w:numId w:val="44"/>
        </w:numPr>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The need for </w:t>
      </w:r>
      <w:del w:id="238" w:author="Author">
        <w:r w:rsidRPr="00D251A8">
          <w:rPr>
            <w:rFonts w:asciiTheme="majorHAnsi" w:hAnsiTheme="majorHAnsi"/>
            <w:sz w:val="24"/>
            <w:szCs w:val="24"/>
          </w:rPr>
          <w:delText xml:space="preserve">the </w:delText>
        </w:r>
        <w:r w:rsidRPr="00D251A8">
          <w:rPr>
            <w:rFonts w:asciiTheme="majorHAnsi" w:hAnsiTheme="majorHAnsi"/>
            <w:b/>
            <w:bCs/>
            <w:sz w:val="24"/>
            <w:szCs w:val="24"/>
          </w:rPr>
          <w:delText>necessary</w:delText>
        </w:r>
      </w:del>
      <w:r w:rsidRPr="00D251A8">
        <w:rPr>
          <w:rFonts w:asciiTheme="majorHAnsi" w:hAnsiTheme="majorHAnsi"/>
          <w:b/>
          <w:bCs/>
          <w:sz w:val="24"/>
          <w:szCs w:val="24"/>
        </w:rPr>
        <w:t xml:space="preserve"> legal, policy and regulatory frameworks</w:t>
      </w:r>
      <w:ins w:id="239" w:author="Author">
        <w:r w:rsidRPr="00D251A8">
          <w:rPr>
            <w:rFonts w:asciiTheme="majorHAnsi" w:hAnsiTheme="majorHAnsi"/>
            <w:sz w:val="24"/>
            <w:szCs w:val="24"/>
          </w:rPr>
          <w:t xml:space="preserve"> (including independent regulators)</w:t>
        </w:r>
      </w:ins>
      <w:r w:rsidRPr="00D251A8">
        <w:rPr>
          <w:rFonts w:asciiTheme="majorHAnsi" w:hAnsiTheme="majorHAnsi"/>
          <w:sz w:val="24"/>
          <w:szCs w:val="24"/>
        </w:rPr>
        <w:t xml:space="preserve"> developed using  appropriate process, [including multistakeholder approaches], [where applicable,]  at the national, regional and international levels to continue to promote best access to ICT,  investment and infrastructure, foster entrepreneurship and innovation.</w:t>
      </w:r>
    </w:p>
    <w:p w:rsidR="00A1732C" w:rsidRPr="00D251A8" w:rsidRDefault="00A1732C" w:rsidP="00A1732C">
      <w:pPr>
        <w:pStyle w:val="ListParagraph"/>
        <w:ind w:left="1440" w:firstLine="0"/>
        <w:rPr>
          <w:rFonts w:asciiTheme="majorHAnsi" w:hAnsiTheme="majorHAnsi"/>
          <w:sz w:val="24"/>
          <w:szCs w:val="24"/>
        </w:rPr>
      </w:pPr>
    </w:p>
    <w:p w:rsidR="000D355C" w:rsidRPr="00D251A8" w:rsidRDefault="000D355C" w:rsidP="000D355C">
      <w:pPr>
        <w:pStyle w:val="ListParagraph"/>
        <w:ind w:left="1440" w:firstLine="0"/>
        <w:rPr>
          <w:rFonts w:asciiTheme="majorHAnsi" w:hAnsiTheme="majorHAnsi"/>
          <w:sz w:val="24"/>
          <w:szCs w:val="24"/>
        </w:rPr>
      </w:pPr>
    </w:p>
    <w:p w:rsidR="000C4F2A" w:rsidRPr="00D251A8"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240" w:author="Author">
        <w:r w:rsidRPr="00D251A8" w:rsidDel="000E222F">
          <w:rPr>
            <w:rFonts w:asciiTheme="majorHAnsi" w:hAnsiTheme="majorHAnsi"/>
            <w:i/>
            <w:iCs/>
            <w:sz w:val="24"/>
            <w:szCs w:val="24"/>
          </w:rPr>
          <w:delText xml:space="preserve">Identification of </w:delText>
        </w:r>
        <w:r w:rsidR="001C162E" w:rsidRPr="00D251A8" w:rsidDel="000E222F">
          <w:rPr>
            <w:rFonts w:asciiTheme="majorHAnsi" w:hAnsiTheme="majorHAnsi"/>
            <w:b/>
            <w:bCs/>
            <w:i/>
            <w:iCs/>
            <w:sz w:val="24"/>
            <w:szCs w:val="24"/>
          </w:rPr>
          <w:delText>best practices in ICT  a</w:delText>
        </w:r>
        <w:r w:rsidRPr="00D251A8" w:rsidDel="000E222F">
          <w:rPr>
            <w:rFonts w:asciiTheme="majorHAnsi" w:hAnsiTheme="majorHAnsi"/>
            <w:b/>
            <w:bCs/>
            <w:i/>
            <w:iCs/>
            <w:sz w:val="24"/>
            <w:szCs w:val="24"/>
          </w:rPr>
          <w:delText>pplications</w:delText>
        </w:r>
        <w:r w:rsidRPr="00D251A8" w:rsidDel="000E222F">
          <w:rPr>
            <w:rFonts w:asciiTheme="majorHAnsi" w:hAnsiTheme="majorHAnsi"/>
            <w:i/>
            <w:iCs/>
            <w:sz w:val="24"/>
            <w:szCs w:val="24"/>
          </w:rPr>
          <w:delText xml:space="preserve"> and provision of policy guidance on how they may be mainstreamed. </w:delText>
        </w:r>
      </w:del>
      <w:ins w:id="241" w:author="Author">
        <w:r w:rsidR="000E222F" w:rsidRPr="00D251A8">
          <w:rPr>
            <w:rFonts w:asciiTheme="majorHAnsi" w:hAnsiTheme="majorHAnsi"/>
            <w:i/>
            <w:iCs/>
            <w:sz w:val="24"/>
            <w:szCs w:val="24"/>
          </w:rPr>
          <w:t xml:space="preserve"> </w:t>
        </w:r>
        <w:r w:rsidR="00600CC8" w:rsidRPr="00D251A8">
          <w:rPr>
            <w:rFonts w:asciiTheme="majorHAnsi" w:hAnsiTheme="majorHAnsi"/>
            <w:i/>
            <w:iCs/>
            <w:sz w:val="24"/>
            <w:szCs w:val="24"/>
          </w:rPr>
          <w:t>Deleted</w:t>
        </w:r>
      </w:ins>
    </w:p>
    <w:p w:rsidR="000C4F2A" w:rsidRPr="00D251A8" w:rsidRDefault="000C4F2A" w:rsidP="000C4F2A">
      <w:pPr>
        <w:pStyle w:val="ListParagraph"/>
        <w:spacing w:before="240" w:line="100" w:lineRule="atLeast"/>
        <w:ind w:firstLine="0"/>
        <w:rPr>
          <w:rFonts w:asciiTheme="majorHAnsi" w:hAnsiTheme="majorHAnsi"/>
          <w:i/>
          <w:iCs/>
          <w:sz w:val="24"/>
          <w:szCs w:val="24"/>
        </w:rPr>
      </w:pPr>
    </w:p>
    <w:p w:rsidR="0013178D" w:rsidRPr="00D251A8"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242" w:author="Author">
        <w:r w:rsidRPr="00D251A8" w:rsidDel="000E222F">
          <w:rPr>
            <w:rFonts w:asciiTheme="majorHAnsi" w:hAnsiTheme="majorHAnsi"/>
            <w:sz w:val="24"/>
            <w:szCs w:val="24"/>
          </w:rPr>
          <w:delText xml:space="preserve">Continued </w:delText>
        </w:r>
      </w:del>
      <w:ins w:id="243" w:author="Author">
        <w:r w:rsidR="000E222F" w:rsidRPr="00D251A8">
          <w:rPr>
            <w:rFonts w:asciiTheme="majorHAnsi" w:hAnsiTheme="majorHAnsi"/>
            <w:sz w:val="24"/>
            <w:szCs w:val="24"/>
          </w:rPr>
          <w:t xml:space="preserve">Bridging </w:t>
        </w:r>
      </w:ins>
      <w:r w:rsidRPr="00D251A8">
        <w:rPr>
          <w:rFonts w:asciiTheme="majorHAnsi" w:hAnsiTheme="majorHAnsi"/>
          <w:b/>
          <w:bCs/>
          <w:sz w:val="24"/>
          <w:szCs w:val="24"/>
        </w:rPr>
        <w:t xml:space="preserve">inequity of access in terms of human capacities and access to technologies </w:t>
      </w:r>
      <w:r w:rsidRPr="00D251A8">
        <w:rPr>
          <w:rFonts w:asciiTheme="majorHAnsi" w:hAnsiTheme="majorHAnsi"/>
          <w:sz w:val="24"/>
          <w:szCs w:val="24"/>
        </w:rPr>
        <w:t>between countries, and between urban and rural communities within countries and the same country.</w:t>
      </w:r>
      <w:r w:rsidR="009A2477" w:rsidRPr="00D251A8">
        <w:rPr>
          <w:rFonts w:asciiTheme="majorHAnsi" w:eastAsiaTheme="majorEastAsia" w:hAnsiTheme="majorHAnsi" w:cstheme="majorBidi"/>
          <w:b/>
          <w:i/>
          <w:iCs/>
          <w:color w:val="FF0000"/>
          <w:sz w:val="24"/>
          <w:szCs w:val="24"/>
        </w:rPr>
        <w:t xml:space="preserve"> [Preliminarily Agreed]</w:t>
      </w:r>
    </w:p>
    <w:p w:rsidR="00A1732C" w:rsidRPr="00D251A8" w:rsidRDefault="00A1732C" w:rsidP="00A1732C">
      <w:pPr>
        <w:pStyle w:val="ListParagraph"/>
        <w:spacing w:before="240" w:line="100" w:lineRule="atLeast"/>
        <w:ind w:firstLine="0"/>
        <w:rPr>
          <w:rFonts w:asciiTheme="majorHAnsi" w:eastAsia="Calibri" w:hAnsiTheme="majorHAnsi" w:cs="Arial"/>
          <w:sz w:val="24"/>
          <w:szCs w:val="24"/>
        </w:rPr>
      </w:pPr>
    </w:p>
    <w:p w:rsidR="00A1732C" w:rsidRPr="00D251A8" w:rsidRDefault="00A1732C" w:rsidP="00A1732C">
      <w:pPr>
        <w:pStyle w:val="ListParagraph"/>
        <w:numPr>
          <w:ilvl w:val="0"/>
          <w:numId w:val="60"/>
        </w:numPr>
        <w:spacing w:before="240" w:line="100" w:lineRule="atLeast"/>
        <w:rPr>
          <w:rFonts w:asciiTheme="majorHAnsi" w:eastAsia="Calibri" w:hAnsiTheme="majorHAnsi" w:cs="Arial"/>
          <w:sz w:val="24"/>
          <w:szCs w:val="24"/>
        </w:rPr>
      </w:pPr>
      <w:r w:rsidRPr="00D251A8">
        <w:rPr>
          <w:rFonts w:asciiTheme="majorHAnsi" w:eastAsiaTheme="majorEastAsia" w:hAnsiTheme="majorHAnsi" w:cstheme="majorBidi"/>
          <w:b/>
          <w:i/>
          <w:iCs/>
          <w:color w:val="FF0000"/>
          <w:sz w:val="24"/>
          <w:szCs w:val="24"/>
        </w:rPr>
        <w:lastRenderedPageBreak/>
        <w:t xml:space="preserve">ICANN, Civil Society: </w:t>
      </w:r>
      <w:del w:id="244" w:author="Author">
        <w:r w:rsidRPr="00D251A8">
          <w:rPr>
            <w:rFonts w:asciiTheme="majorHAnsi" w:hAnsiTheme="majorHAnsi"/>
            <w:sz w:val="24"/>
            <w:szCs w:val="24"/>
          </w:rPr>
          <w:delText>Bridging</w:delText>
        </w:r>
      </w:del>
      <w:ins w:id="245" w:author="Author">
        <w:r w:rsidRPr="00D251A8">
          <w:rPr>
            <w:rFonts w:asciiTheme="majorHAnsi" w:hAnsiTheme="majorHAnsi"/>
            <w:sz w:val="24"/>
            <w:szCs w:val="24"/>
          </w:rPr>
          <w:t xml:space="preserve">The need to Bridge </w:t>
        </w:r>
      </w:ins>
      <w:r w:rsidRPr="00D251A8">
        <w:rPr>
          <w:rFonts w:asciiTheme="majorHAnsi" w:hAnsiTheme="majorHAnsi"/>
          <w:sz w:val="24"/>
          <w:szCs w:val="24"/>
        </w:rPr>
        <w:t xml:space="preserve"> </w:t>
      </w:r>
      <w:r w:rsidRPr="00D251A8">
        <w:rPr>
          <w:rFonts w:asciiTheme="majorHAnsi" w:hAnsiTheme="majorHAnsi"/>
          <w:b/>
          <w:bCs/>
          <w:sz w:val="24"/>
          <w:szCs w:val="24"/>
        </w:rPr>
        <w:t xml:space="preserve">inequity of access in terms of human capacities and access to technologies </w:t>
      </w:r>
      <w:r w:rsidRPr="00D251A8">
        <w:rPr>
          <w:rFonts w:asciiTheme="majorHAnsi" w:hAnsiTheme="majorHAnsi"/>
          <w:sz w:val="24"/>
          <w:szCs w:val="24"/>
        </w:rPr>
        <w:t>between countries, and between urban and rural communities within countries and the same country.</w:t>
      </w:r>
      <w:r w:rsidRPr="00D251A8">
        <w:rPr>
          <w:rFonts w:asciiTheme="majorHAnsi" w:eastAsiaTheme="majorEastAsia" w:hAnsiTheme="majorHAnsi" w:cstheme="majorBidi"/>
          <w:b/>
          <w:i/>
          <w:iCs/>
          <w:color w:val="FF0000"/>
          <w:sz w:val="24"/>
          <w:szCs w:val="24"/>
        </w:rPr>
        <w:t xml:space="preserve"> [Preliminarily Agreed]</w:t>
      </w:r>
    </w:p>
    <w:p w:rsidR="00D23234" w:rsidRPr="00D251A8"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D251A8" w:rsidRDefault="001C162E" w:rsidP="00D23234">
      <w:pPr>
        <w:pStyle w:val="ListParagraph"/>
        <w:numPr>
          <w:ilvl w:val="0"/>
          <w:numId w:val="29"/>
        </w:numPr>
        <w:spacing w:before="240" w:line="100" w:lineRule="atLeast"/>
        <w:ind w:firstLine="0"/>
        <w:rPr>
          <w:rFonts w:asciiTheme="majorHAnsi" w:hAnsiTheme="majorHAnsi" w:cs="Cambria"/>
          <w:sz w:val="24"/>
          <w:szCs w:val="24"/>
        </w:rPr>
      </w:pPr>
      <w:r w:rsidRPr="00D251A8">
        <w:rPr>
          <w:rFonts w:asciiTheme="majorHAnsi" w:hAnsiTheme="majorHAnsi" w:cs="Arial"/>
          <w:color w:val="000000"/>
          <w:sz w:val="24"/>
          <w:szCs w:val="24"/>
        </w:rPr>
        <w:t>To f</w:t>
      </w:r>
      <w:r w:rsidR="00D23234" w:rsidRPr="00D251A8">
        <w:rPr>
          <w:rFonts w:asciiTheme="majorHAnsi" w:hAnsiTheme="majorHAnsi" w:cs="Arial"/>
          <w:color w:val="000000"/>
          <w:sz w:val="24"/>
          <w:szCs w:val="24"/>
        </w:rPr>
        <w:t>ully integrate</w:t>
      </w:r>
      <w:r w:rsidR="00D23234" w:rsidRPr="00D251A8">
        <w:rPr>
          <w:rFonts w:asciiTheme="majorHAnsi" w:hAnsiTheme="majorHAnsi" w:cs="Arial"/>
          <w:b/>
          <w:bCs/>
          <w:color w:val="000000"/>
          <w:sz w:val="24"/>
          <w:szCs w:val="24"/>
        </w:rPr>
        <w:t xml:space="preserve"> gender equality perspectives</w:t>
      </w:r>
      <w:r w:rsidR="00D23234" w:rsidRPr="00D251A8">
        <w:rPr>
          <w:rFonts w:asciiTheme="majorHAnsi" w:hAnsiTheme="majorHAnsi" w:cs="Arial"/>
          <w:color w:val="000000"/>
          <w:sz w:val="24"/>
          <w:szCs w:val="24"/>
        </w:rPr>
        <w:t xml:space="preserve"> in WSIS related strategies and facilitate their </w:t>
      </w:r>
      <w:commentRangeStart w:id="246"/>
      <w:r w:rsidR="00D23234" w:rsidRPr="00D251A8">
        <w:rPr>
          <w:rFonts w:asciiTheme="majorHAnsi" w:hAnsiTheme="majorHAnsi" w:cs="Arial"/>
          <w:color w:val="000000"/>
          <w:sz w:val="24"/>
          <w:szCs w:val="24"/>
        </w:rPr>
        <w:t>implementation</w:t>
      </w:r>
      <w:commentRangeEnd w:id="246"/>
      <w:r w:rsidR="000E222F" w:rsidRPr="00D251A8">
        <w:rPr>
          <w:rStyle w:val="CommentReference"/>
          <w:rFonts w:asciiTheme="majorHAnsi" w:hAnsiTheme="majorHAnsi" w:cs="Times New Roman"/>
          <w:sz w:val="24"/>
          <w:szCs w:val="24"/>
          <w:lang w:eastAsia="en-US"/>
        </w:rPr>
        <w:commentReference w:id="246"/>
      </w:r>
      <w:r w:rsidR="00D23234" w:rsidRPr="00D251A8">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A95A11" w:rsidRPr="00D251A8" w:rsidRDefault="00A95A11" w:rsidP="00A95A11">
      <w:pPr>
        <w:pStyle w:val="ListParagraph"/>
        <w:spacing w:before="240" w:line="100" w:lineRule="atLeast"/>
        <w:ind w:firstLine="0"/>
        <w:rPr>
          <w:rFonts w:asciiTheme="majorHAnsi" w:hAnsiTheme="majorHAnsi" w:cs="Cambria"/>
          <w:sz w:val="24"/>
          <w:szCs w:val="24"/>
        </w:rPr>
      </w:pPr>
    </w:p>
    <w:p w:rsidR="00A95A11" w:rsidRPr="00D251A8" w:rsidRDefault="00A95A11" w:rsidP="00A95A11">
      <w:pPr>
        <w:pStyle w:val="ListParagraph"/>
        <w:numPr>
          <w:ilvl w:val="0"/>
          <w:numId w:val="60"/>
        </w:numPr>
        <w:spacing w:before="240" w:line="100" w:lineRule="atLeast"/>
        <w:rPr>
          <w:rFonts w:asciiTheme="majorHAnsi" w:hAnsiTheme="majorHAnsi" w:cs="Cambria"/>
          <w:sz w:val="24"/>
          <w:szCs w:val="24"/>
        </w:rPr>
      </w:pPr>
      <w:r w:rsidRPr="00D251A8">
        <w:rPr>
          <w:rFonts w:asciiTheme="majorHAnsi" w:hAnsiTheme="majorHAnsi" w:cs="Cambria"/>
          <w:b/>
          <w:bCs/>
          <w:sz w:val="24"/>
          <w:szCs w:val="24"/>
        </w:rPr>
        <w:t>ICANN, Civil Society</w:t>
      </w:r>
      <w:r w:rsidRPr="00D251A8">
        <w:rPr>
          <w:rFonts w:asciiTheme="majorHAnsi" w:hAnsiTheme="majorHAnsi" w:cs="Cambria"/>
          <w:sz w:val="24"/>
          <w:szCs w:val="24"/>
        </w:rPr>
        <w:t xml:space="preserve">:  </w:t>
      </w:r>
      <w:del w:id="247" w:author="Author">
        <w:r w:rsidRPr="00D251A8">
          <w:rPr>
            <w:rFonts w:asciiTheme="majorHAnsi" w:hAnsiTheme="majorHAnsi" w:cs="Arial"/>
            <w:color w:val="000000"/>
            <w:sz w:val="24"/>
            <w:szCs w:val="24"/>
          </w:rPr>
          <w:delText>To</w:delText>
        </w:r>
      </w:del>
      <w:ins w:id="248" w:author="Author">
        <w:r w:rsidRPr="00D251A8">
          <w:rPr>
            <w:rFonts w:asciiTheme="majorHAnsi" w:hAnsiTheme="majorHAnsi" w:cs="Arial"/>
            <w:color w:val="000000"/>
            <w:sz w:val="24"/>
            <w:szCs w:val="24"/>
          </w:rPr>
          <w:t>The need to</w:t>
        </w:r>
      </w:ins>
      <w:r w:rsidRPr="00D251A8">
        <w:rPr>
          <w:rFonts w:asciiTheme="majorHAnsi" w:hAnsiTheme="majorHAnsi" w:cs="Arial"/>
          <w:color w:val="000000"/>
          <w:sz w:val="24"/>
          <w:szCs w:val="24"/>
        </w:rPr>
        <w:t xml:space="preserve"> fully integrate</w:t>
      </w:r>
      <w:r w:rsidRPr="00D251A8">
        <w:rPr>
          <w:rFonts w:asciiTheme="majorHAnsi" w:hAnsiTheme="majorHAnsi" w:cs="Arial"/>
          <w:b/>
          <w:bCs/>
          <w:color w:val="000000"/>
          <w:sz w:val="24"/>
          <w:szCs w:val="24"/>
        </w:rPr>
        <w:t xml:space="preserve"> gender equality perspectives</w:t>
      </w:r>
      <w:r w:rsidRPr="00D251A8">
        <w:rPr>
          <w:rFonts w:asciiTheme="majorHAnsi" w:hAnsiTheme="majorHAnsi" w:cs="Arial"/>
          <w:color w:val="000000"/>
          <w:sz w:val="24"/>
          <w:szCs w:val="24"/>
        </w:rPr>
        <w:t xml:space="preserve"> in WSIS related strategies and facilitate their </w:t>
      </w:r>
      <w:commentRangeStart w:id="249"/>
      <w:r w:rsidRPr="00D251A8">
        <w:rPr>
          <w:rFonts w:asciiTheme="majorHAnsi" w:hAnsiTheme="majorHAnsi" w:cs="Arial"/>
          <w:color w:val="000000"/>
          <w:sz w:val="24"/>
          <w:szCs w:val="24"/>
        </w:rPr>
        <w:t>implementation</w:t>
      </w:r>
      <w:commentRangeEnd w:id="249"/>
      <w:r w:rsidRPr="00D251A8">
        <w:rPr>
          <w:rStyle w:val="CommentReference"/>
          <w:rFonts w:asciiTheme="majorHAnsi" w:hAnsiTheme="majorHAnsi" w:cs="Times New Roman"/>
          <w:sz w:val="24"/>
          <w:szCs w:val="24"/>
          <w:lang w:eastAsia="en-US"/>
        </w:rPr>
        <w:commentReference w:id="249"/>
      </w:r>
      <w:r w:rsidRPr="00D251A8">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A95A11" w:rsidRPr="00D251A8" w:rsidRDefault="00A95A11" w:rsidP="00A95A11">
      <w:pPr>
        <w:pStyle w:val="ListParagraph"/>
        <w:spacing w:before="240" w:line="100" w:lineRule="atLeast"/>
        <w:ind w:firstLine="0"/>
        <w:rPr>
          <w:rFonts w:asciiTheme="majorHAnsi" w:hAnsiTheme="majorHAnsi" w:cs="Cambria"/>
          <w:sz w:val="24"/>
          <w:szCs w:val="24"/>
        </w:rPr>
      </w:pPr>
    </w:p>
    <w:p w:rsidR="00D23234" w:rsidRPr="00D251A8" w:rsidRDefault="001C162E" w:rsidP="00B96461">
      <w:pPr>
        <w:pStyle w:val="ListParagraph"/>
        <w:numPr>
          <w:ilvl w:val="0"/>
          <w:numId w:val="29"/>
        </w:numPr>
        <w:spacing w:before="240" w:line="100" w:lineRule="atLeast"/>
        <w:rPr>
          <w:rFonts w:asciiTheme="majorHAnsi" w:hAnsiTheme="majorHAnsi" w:cs="Cambria"/>
          <w:sz w:val="24"/>
          <w:szCs w:val="24"/>
        </w:rPr>
      </w:pPr>
      <w:r w:rsidRPr="00D251A8">
        <w:rPr>
          <w:rFonts w:asciiTheme="majorHAnsi" w:hAnsiTheme="majorHAnsi" w:cs="Cambria"/>
          <w:b/>
          <w:bCs/>
          <w:sz w:val="24"/>
          <w:szCs w:val="24"/>
        </w:rPr>
        <w:t>T</w:t>
      </w:r>
      <w:ins w:id="250" w:author="Author">
        <w:r w:rsidR="000E222F" w:rsidRPr="00D251A8">
          <w:rPr>
            <w:rFonts w:asciiTheme="majorHAnsi" w:hAnsiTheme="majorHAnsi" w:cs="Cambria"/>
            <w:b/>
            <w:bCs/>
            <w:sz w:val="24"/>
            <w:szCs w:val="24"/>
          </w:rPr>
          <w:t>he need to acknowledge</w:t>
        </w:r>
      </w:ins>
      <w:del w:id="251" w:author="Author">
        <w:r w:rsidRPr="00D251A8" w:rsidDel="000E222F">
          <w:rPr>
            <w:rFonts w:asciiTheme="majorHAnsi" w:hAnsiTheme="majorHAnsi" w:cs="Cambria"/>
            <w:b/>
            <w:bCs/>
            <w:sz w:val="24"/>
            <w:szCs w:val="24"/>
          </w:rPr>
          <w:delText>hat</w:delText>
        </w:r>
      </w:del>
      <w:r w:rsidRPr="00D251A8">
        <w:rPr>
          <w:rFonts w:asciiTheme="majorHAnsi" w:hAnsiTheme="majorHAnsi" w:cs="Cambria"/>
          <w:b/>
          <w:bCs/>
          <w:sz w:val="24"/>
          <w:szCs w:val="24"/>
        </w:rPr>
        <w:t xml:space="preserve"> i</w:t>
      </w:r>
      <w:r w:rsidR="00D23234" w:rsidRPr="00D251A8">
        <w:rPr>
          <w:rFonts w:asciiTheme="majorHAnsi" w:hAnsiTheme="majorHAnsi" w:cs="Cambria"/>
          <w:b/>
          <w:bCs/>
          <w:sz w:val="24"/>
          <w:szCs w:val="24"/>
        </w:rPr>
        <w:t>ndigenous and traditional knowledge</w:t>
      </w:r>
      <w:r w:rsidR="00D23234" w:rsidRPr="00D251A8">
        <w:rPr>
          <w:rFonts w:asciiTheme="majorHAnsi" w:hAnsiTheme="majorHAnsi" w:cs="Cambria"/>
          <w:sz w:val="24"/>
          <w:szCs w:val="24"/>
        </w:rPr>
        <w:t xml:space="preserve"> </w:t>
      </w:r>
      <w:del w:id="252" w:author="Author">
        <w:r w:rsidR="00D23234" w:rsidRPr="00D251A8" w:rsidDel="000E222F">
          <w:rPr>
            <w:rFonts w:asciiTheme="majorHAnsi" w:hAnsiTheme="majorHAnsi" w:cs="Cambria"/>
            <w:sz w:val="24"/>
            <w:szCs w:val="24"/>
          </w:rPr>
          <w:delText xml:space="preserve">is not yet acknowledged </w:delText>
        </w:r>
      </w:del>
      <w:r w:rsidR="00D23234" w:rsidRPr="00D251A8">
        <w:rPr>
          <w:rFonts w:asciiTheme="majorHAnsi" w:hAnsiTheme="majorHAnsi" w:cs="Cambria"/>
          <w:sz w:val="24"/>
          <w:szCs w:val="24"/>
        </w:rPr>
        <w:t>as fundamental in building pathways to develop innovative processes and strategies for locally-appropriate sustainable development.</w:t>
      </w:r>
      <w:r w:rsidR="009A2477" w:rsidRPr="00D251A8">
        <w:rPr>
          <w:rFonts w:asciiTheme="majorHAnsi" w:eastAsiaTheme="majorEastAsia" w:hAnsiTheme="majorHAnsi" w:cstheme="majorBidi"/>
          <w:b/>
          <w:i/>
          <w:iCs/>
          <w:color w:val="FF0000"/>
          <w:sz w:val="24"/>
          <w:szCs w:val="24"/>
        </w:rPr>
        <w:t xml:space="preserve"> [Preliminarily Agreed]</w:t>
      </w:r>
    </w:p>
    <w:p w:rsidR="00D23234" w:rsidRPr="00D251A8" w:rsidRDefault="00D23234" w:rsidP="00D23234">
      <w:pPr>
        <w:pStyle w:val="ListParagraph"/>
        <w:spacing w:before="240" w:line="100" w:lineRule="atLeast"/>
        <w:ind w:firstLine="0"/>
        <w:rPr>
          <w:rFonts w:asciiTheme="majorHAnsi" w:hAnsiTheme="majorHAnsi" w:cs="Cambria"/>
          <w:sz w:val="24"/>
          <w:szCs w:val="24"/>
        </w:rPr>
      </w:pPr>
    </w:p>
    <w:p w:rsidR="00A95A11" w:rsidRPr="00D251A8" w:rsidRDefault="00D23234" w:rsidP="00A95A11">
      <w:pPr>
        <w:pStyle w:val="ListParagraph"/>
        <w:numPr>
          <w:ilvl w:val="0"/>
          <w:numId w:val="29"/>
        </w:numPr>
        <w:spacing w:before="240" w:line="100" w:lineRule="atLeast"/>
        <w:rPr>
          <w:rFonts w:asciiTheme="majorHAnsi" w:hAnsiTheme="majorHAnsi" w:cs="Cambria"/>
          <w:sz w:val="24"/>
          <w:szCs w:val="24"/>
        </w:rPr>
      </w:pPr>
      <w:r w:rsidRPr="00D251A8">
        <w:rPr>
          <w:rFonts w:asciiTheme="majorHAnsi" w:eastAsia="Times New Roman" w:hAnsiTheme="majorHAnsi"/>
          <w:sz w:val="24"/>
          <w:szCs w:val="24"/>
          <w:lang w:eastAsia="en-GB"/>
        </w:rPr>
        <w:t>Ensuring continued extension of</w:t>
      </w:r>
      <w:r w:rsidRPr="00D251A8">
        <w:rPr>
          <w:rFonts w:asciiTheme="majorHAnsi" w:eastAsia="Times New Roman" w:hAnsiTheme="majorHAnsi"/>
          <w:b/>
          <w:bCs/>
          <w:sz w:val="24"/>
          <w:szCs w:val="24"/>
          <w:lang w:eastAsia="en-GB"/>
        </w:rPr>
        <w:t xml:space="preserve"> access to </w:t>
      </w:r>
      <w:del w:id="253" w:author="Author">
        <w:r w:rsidRPr="00D251A8" w:rsidDel="00DC190B">
          <w:rPr>
            <w:rFonts w:asciiTheme="majorHAnsi" w:eastAsia="Times New Roman" w:hAnsiTheme="majorHAnsi"/>
            <w:b/>
            <w:bCs/>
            <w:sz w:val="24"/>
            <w:szCs w:val="24"/>
            <w:lang w:eastAsia="en-GB"/>
          </w:rPr>
          <w:delText xml:space="preserve">all </w:delText>
        </w:r>
      </w:del>
      <w:r w:rsidRPr="00D251A8">
        <w:rPr>
          <w:rFonts w:asciiTheme="majorHAnsi" w:eastAsia="Times New Roman" w:hAnsiTheme="majorHAnsi"/>
          <w:b/>
          <w:bCs/>
          <w:sz w:val="24"/>
          <w:szCs w:val="24"/>
          <w:lang w:eastAsia="en-GB"/>
        </w:rPr>
        <w:t>ICTs</w:t>
      </w:r>
      <w:ins w:id="254" w:author="Author">
        <w:r w:rsidR="00DC190B" w:rsidRPr="00D251A8">
          <w:rPr>
            <w:rFonts w:asciiTheme="majorHAnsi" w:eastAsia="Times New Roman" w:hAnsiTheme="majorHAnsi"/>
            <w:b/>
            <w:bCs/>
            <w:sz w:val="24"/>
            <w:szCs w:val="24"/>
            <w:lang w:eastAsia="en-GB"/>
          </w:rPr>
          <w:t xml:space="preserve"> for all</w:t>
        </w:r>
      </w:ins>
      <w:r w:rsidRPr="00D251A8">
        <w:rPr>
          <w:rFonts w:asciiTheme="majorHAnsi" w:eastAsia="Times New Roman" w:hAnsiTheme="majorHAnsi"/>
          <w:b/>
          <w:bCs/>
          <w:sz w:val="24"/>
          <w:szCs w:val="24"/>
          <w:lang w:eastAsia="en-GB"/>
        </w:rPr>
        <w:t>,</w:t>
      </w:r>
      <w:r w:rsidRPr="00D251A8">
        <w:rPr>
          <w:rFonts w:asciiTheme="majorHAnsi" w:hAnsiTheme="majorHAnsi" w:cs="Cambria"/>
          <w:sz w:val="24"/>
          <w:szCs w:val="24"/>
        </w:rPr>
        <w:t xml:space="preserve"> as well as information and knowledge,</w:t>
      </w:r>
      <w:r w:rsidRPr="00D251A8">
        <w:rPr>
          <w:rFonts w:asciiTheme="majorHAnsi" w:eastAsia="Times New Roman" w:hAnsiTheme="majorHAnsi"/>
          <w:sz w:val="24"/>
          <w:szCs w:val="24"/>
          <w:lang w:eastAsia="en-GB"/>
        </w:rPr>
        <w:t xml:space="preserve"> </w:t>
      </w:r>
      <w:r w:rsidRPr="00D251A8">
        <w:rPr>
          <w:rFonts w:asciiTheme="majorHAnsi" w:hAnsiTheme="majorHAnsi"/>
          <w:b/>
          <w:bCs/>
          <w:color w:val="000000" w:themeColor="text1"/>
          <w:sz w:val="24"/>
          <w:szCs w:val="24"/>
        </w:rPr>
        <w:t xml:space="preserve">including public access, </w:t>
      </w:r>
      <w:r w:rsidRPr="00D251A8">
        <w:rPr>
          <w:rFonts w:asciiTheme="majorHAnsi" w:eastAsia="Times New Roman" w:hAnsiTheme="majorHAnsi"/>
          <w:sz w:val="24"/>
          <w:szCs w:val="24"/>
          <w:lang w:eastAsia="en-GB"/>
        </w:rPr>
        <w:t xml:space="preserve">particularly in developing countries and among </w:t>
      </w:r>
      <w:proofErr w:type="spellStart"/>
      <w:r w:rsidRPr="00D251A8">
        <w:rPr>
          <w:rFonts w:asciiTheme="majorHAnsi" w:eastAsia="Times New Roman" w:hAnsiTheme="majorHAnsi"/>
          <w:sz w:val="24"/>
          <w:szCs w:val="24"/>
          <w:lang w:eastAsia="en-GB"/>
        </w:rPr>
        <w:t>marginalised</w:t>
      </w:r>
      <w:proofErr w:type="spellEnd"/>
      <w:r w:rsidRPr="00D251A8">
        <w:rPr>
          <w:rFonts w:asciiTheme="majorHAnsi" w:eastAsia="Times New Roman" w:hAnsiTheme="majorHAnsi"/>
          <w:sz w:val="24"/>
          <w:szCs w:val="24"/>
          <w:lang w:eastAsia="en-GB"/>
        </w:rPr>
        <w:t xml:space="preserve"> communities in all countries. </w:t>
      </w:r>
      <w:r w:rsidR="009A2477" w:rsidRPr="00D251A8">
        <w:rPr>
          <w:rFonts w:asciiTheme="majorHAnsi" w:eastAsiaTheme="majorEastAsia" w:hAnsiTheme="majorHAnsi" w:cstheme="majorBidi"/>
          <w:b/>
          <w:i/>
          <w:iCs/>
          <w:color w:val="FF0000"/>
          <w:sz w:val="24"/>
          <w:szCs w:val="24"/>
        </w:rPr>
        <w:t>[Preliminarily Agreed]</w:t>
      </w:r>
    </w:p>
    <w:p w:rsidR="00A95A11" w:rsidRPr="00D251A8" w:rsidRDefault="00A95A11" w:rsidP="00A95A11">
      <w:pPr>
        <w:pStyle w:val="ListParagraph"/>
        <w:spacing w:before="240" w:line="100" w:lineRule="atLeast"/>
        <w:ind w:firstLine="0"/>
        <w:rPr>
          <w:rFonts w:asciiTheme="majorHAnsi" w:hAnsiTheme="majorHAnsi" w:cs="Cambria"/>
          <w:sz w:val="24"/>
          <w:szCs w:val="24"/>
        </w:rPr>
      </w:pPr>
    </w:p>
    <w:p w:rsidR="00A95A11" w:rsidRPr="00D251A8" w:rsidRDefault="00A95A11" w:rsidP="00A95A11">
      <w:pPr>
        <w:pStyle w:val="ListParagraph"/>
        <w:numPr>
          <w:ilvl w:val="0"/>
          <w:numId w:val="60"/>
        </w:numPr>
        <w:spacing w:before="240" w:line="100" w:lineRule="atLeast"/>
        <w:rPr>
          <w:rFonts w:asciiTheme="majorHAnsi" w:hAnsiTheme="majorHAnsi" w:cs="Cambria"/>
          <w:sz w:val="24"/>
          <w:szCs w:val="24"/>
        </w:rPr>
      </w:pPr>
      <w:r w:rsidRPr="00D251A8">
        <w:rPr>
          <w:rFonts w:asciiTheme="majorHAnsi" w:eastAsiaTheme="majorEastAsia" w:hAnsiTheme="majorHAnsi" w:cstheme="majorBidi"/>
          <w:b/>
          <w:color w:val="000000" w:themeColor="text1"/>
          <w:sz w:val="24"/>
          <w:szCs w:val="24"/>
        </w:rPr>
        <w:t>ICANN, Civil Society</w:t>
      </w:r>
      <w:r w:rsidRPr="00D251A8">
        <w:rPr>
          <w:rFonts w:asciiTheme="majorHAnsi" w:eastAsiaTheme="majorEastAsia" w:hAnsiTheme="majorHAnsi" w:cstheme="majorBidi"/>
          <w:b/>
          <w:i/>
          <w:iCs/>
          <w:color w:val="FF0000"/>
          <w:sz w:val="24"/>
          <w:szCs w:val="24"/>
        </w:rPr>
        <w:t xml:space="preserve">: </w:t>
      </w:r>
      <w:del w:id="255" w:author="Author">
        <w:r w:rsidRPr="00D251A8">
          <w:rPr>
            <w:rFonts w:asciiTheme="majorHAnsi" w:eastAsia="Times New Roman" w:hAnsiTheme="majorHAnsi"/>
            <w:sz w:val="24"/>
            <w:szCs w:val="24"/>
            <w:lang w:eastAsia="en-GB"/>
          </w:rPr>
          <w:delText>Ensuring</w:delText>
        </w:r>
      </w:del>
      <w:ins w:id="256" w:author="Author">
        <w:r w:rsidRPr="00D251A8">
          <w:rPr>
            <w:rFonts w:asciiTheme="majorHAnsi" w:eastAsia="Times New Roman" w:hAnsiTheme="majorHAnsi"/>
            <w:sz w:val="24"/>
            <w:szCs w:val="24"/>
            <w:lang w:eastAsia="en-GB"/>
          </w:rPr>
          <w:t xml:space="preserve">The need to </w:t>
        </w:r>
        <w:proofErr w:type="gramStart"/>
        <w:r w:rsidRPr="00D251A8">
          <w:rPr>
            <w:rFonts w:asciiTheme="majorHAnsi" w:eastAsia="Times New Roman" w:hAnsiTheme="majorHAnsi"/>
            <w:sz w:val="24"/>
            <w:szCs w:val="24"/>
            <w:lang w:eastAsia="en-GB"/>
          </w:rPr>
          <w:t xml:space="preserve">Ensure </w:t>
        </w:r>
      </w:ins>
      <w:r w:rsidRPr="00D251A8">
        <w:rPr>
          <w:rFonts w:asciiTheme="majorHAnsi" w:eastAsia="Times New Roman" w:hAnsiTheme="majorHAnsi"/>
          <w:sz w:val="24"/>
          <w:szCs w:val="24"/>
          <w:lang w:eastAsia="en-GB"/>
        </w:rPr>
        <w:t xml:space="preserve"> continued</w:t>
      </w:r>
      <w:proofErr w:type="gramEnd"/>
      <w:r w:rsidRPr="00D251A8">
        <w:rPr>
          <w:rFonts w:asciiTheme="majorHAnsi" w:eastAsia="Times New Roman" w:hAnsiTheme="majorHAnsi"/>
          <w:sz w:val="24"/>
          <w:szCs w:val="24"/>
          <w:lang w:eastAsia="en-GB"/>
        </w:rPr>
        <w:t xml:space="preserve"> extension of</w:t>
      </w:r>
      <w:r w:rsidRPr="00D251A8">
        <w:rPr>
          <w:rFonts w:asciiTheme="majorHAnsi" w:eastAsia="Times New Roman" w:hAnsiTheme="majorHAnsi"/>
          <w:b/>
          <w:bCs/>
          <w:sz w:val="24"/>
          <w:szCs w:val="24"/>
          <w:lang w:eastAsia="en-GB"/>
        </w:rPr>
        <w:t xml:space="preserve"> access to ICTs for all,</w:t>
      </w:r>
      <w:r w:rsidRPr="00D251A8">
        <w:rPr>
          <w:rFonts w:asciiTheme="majorHAnsi" w:hAnsiTheme="majorHAnsi" w:cs="Cambria"/>
          <w:sz w:val="24"/>
          <w:szCs w:val="24"/>
        </w:rPr>
        <w:t xml:space="preserve"> as well as information and knowledge,</w:t>
      </w:r>
      <w:r w:rsidRPr="00D251A8">
        <w:rPr>
          <w:rFonts w:asciiTheme="majorHAnsi" w:eastAsia="Times New Roman" w:hAnsiTheme="majorHAnsi"/>
          <w:sz w:val="24"/>
          <w:szCs w:val="24"/>
          <w:lang w:eastAsia="en-GB"/>
        </w:rPr>
        <w:t xml:space="preserve"> </w:t>
      </w:r>
      <w:r w:rsidRPr="00D251A8">
        <w:rPr>
          <w:rFonts w:asciiTheme="majorHAnsi" w:hAnsiTheme="majorHAnsi"/>
          <w:b/>
          <w:bCs/>
          <w:color w:val="000000" w:themeColor="text1"/>
          <w:sz w:val="24"/>
          <w:szCs w:val="24"/>
        </w:rPr>
        <w:t xml:space="preserve">including public access, </w:t>
      </w:r>
      <w:r w:rsidRPr="00D251A8">
        <w:rPr>
          <w:rFonts w:asciiTheme="majorHAnsi" w:eastAsia="Times New Roman" w:hAnsiTheme="majorHAnsi"/>
          <w:sz w:val="24"/>
          <w:szCs w:val="24"/>
          <w:lang w:eastAsia="en-GB"/>
        </w:rPr>
        <w:t xml:space="preserve">particularly in developing countries and among </w:t>
      </w:r>
      <w:proofErr w:type="spellStart"/>
      <w:r w:rsidRPr="00D251A8">
        <w:rPr>
          <w:rFonts w:asciiTheme="majorHAnsi" w:eastAsia="Times New Roman" w:hAnsiTheme="majorHAnsi"/>
          <w:sz w:val="24"/>
          <w:szCs w:val="24"/>
          <w:lang w:eastAsia="en-GB"/>
        </w:rPr>
        <w:t>marginalised</w:t>
      </w:r>
      <w:proofErr w:type="spellEnd"/>
      <w:r w:rsidRPr="00D251A8">
        <w:rPr>
          <w:rFonts w:asciiTheme="majorHAnsi" w:eastAsia="Times New Roman" w:hAnsiTheme="majorHAnsi"/>
          <w:sz w:val="24"/>
          <w:szCs w:val="24"/>
          <w:lang w:eastAsia="en-GB"/>
        </w:rPr>
        <w:t xml:space="preserve"> communities in all countries. </w:t>
      </w:r>
      <w:r w:rsidRPr="00D251A8">
        <w:rPr>
          <w:rFonts w:asciiTheme="majorHAnsi" w:eastAsiaTheme="majorEastAsia" w:hAnsiTheme="majorHAnsi" w:cstheme="majorBidi"/>
          <w:b/>
          <w:i/>
          <w:iCs/>
          <w:color w:val="FF0000"/>
          <w:sz w:val="24"/>
          <w:szCs w:val="24"/>
        </w:rPr>
        <w:t>[Preliminarily Agreed]</w:t>
      </w:r>
    </w:p>
    <w:p w:rsidR="00D23234" w:rsidRPr="00D251A8" w:rsidRDefault="00D23234" w:rsidP="00D23234">
      <w:pPr>
        <w:pStyle w:val="ListParagraph"/>
        <w:spacing w:before="240" w:line="100" w:lineRule="atLeast"/>
        <w:ind w:firstLine="0"/>
        <w:rPr>
          <w:rFonts w:asciiTheme="majorHAnsi" w:hAnsiTheme="majorHAnsi"/>
          <w:sz w:val="24"/>
          <w:szCs w:val="24"/>
        </w:rPr>
      </w:pPr>
    </w:p>
    <w:p w:rsidR="00D23234" w:rsidRPr="00D251A8" w:rsidRDefault="009D3434" w:rsidP="00B96461">
      <w:pPr>
        <w:pStyle w:val="ListParagraph"/>
        <w:numPr>
          <w:ilvl w:val="0"/>
          <w:numId w:val="29"/>
        </w:numPr>
        <w:spacing w:before="240" w:line="100" w:lineRule="atLeast"/>
        <w:rPr>
          <w:rFonts w:asciiTheme="majorHAnsi" w:hAnsiTheme="majorHAnsi"/>
          <w:sz w:val="24"/>
          <w:szCs w:val="24"/>
        </w:rPr>
      </w:pPr>
      <w:ins w:id="257" w:author="Author">
        <w:r w:rsidRPr="00D251A8">
          <w:rPr>
            <w:rFonts w:asciiTheme="majorHAnsi" w:hAnsiTheme="majorHAnsi" w:cs="Cambria"/>
            <w:sz w:val="24"/>
            <w:szCs w:val="24"/>
          </w:rPr>
          <w:t>[</w:t>
        </w:r>
      </w:ins>
      <w:r w:rsidR="00D23234" w:rsidRPr="00D251A8">
        <w:rPr>
          <w:rFonts w:asciiTheme="majorHAnsi" w:hAnsiTheme="majorHAnsi" w:cs="Cambria"/>
          <w:sz w:val="24"/>
          <w:szCs w:val="24"/>
        </w:rPr>
        <w:t>Promote and ensure the s</w:t>
      </w:r>
      <w:r w:rsidR="00D23234" w:rsidRPr="00D251A8">
        <w:rPr>
          <w:rFonts w:asciiTheme="majorHAnsi" w:hAnsiTheme="majorHAnsi" w:cs="Cambria"/>
          <w:b/>
          <w:bCs/>
          <w:sz w:val="24"/>
          <w:szCs w:val="24"/>
        </w:rPr>
        <w:t>afety of online journalists,</w:t>
      </w:r>
      <w:r w:rsidR="00D23234" w:rsidRPr="00D251A8">
        <w:rPr>
          <w:rFonts w:asciiTheme="majorHAnsi" w:hAnsiTheme="majorHAnsi" w:cs="Cambria"/>
          <w:sz w:val="24"/>
          <w:szCs w:val="24"/>
        </w:rPr>
        <w:t xml:space="preserve"> </w:t>
      </w:r>
      <w:ins w:id="258" w:author="Author">
        <w:r w:rsidR="00DC190B" w:rsidRPr="00D251A8">
          <w:rPr>
            <w:rFonts w:asciiTheme="majorHAnsi" w:hAnsiTheme="majorHAnsi" w:cs="Cambria"/>
            <w:sz w:val="24"/>
            <w:szCs w:val="24"/>
          </w:rPr>
          <w:t>[including citizen journalists ] [bloggers ]</w:t>
        </w:r>
      </w:ins>
      <w:del w:id="259" w:author="Author">
        <w:r w:rsidR="00D23234" w:rsidRPr="00D251A8" w:rsidDel="00DC190B">
          <w:rPr>
            <w:rFonts w:asciiTheme="majorHAnsi" w:hAnsiTheme="majorHAnsi" w:cs="Cambria"/>
            <w:sz w:val="24"/>
            <w:szCs w:val="24"/>
          </w:rPr>
          <w:delText xml:space="preserve">bloggers </w:delText>
        </w:r>
      </w:del>
      <w:r w:rsidR="00D23234" w:rsidRPr="00D251A8">
        <w:rPr>
          <w:rFonts w:asciiTheme="majorHAnsi" w:hAnsiTheme="majorHAnsi" w:cs="Cambria"/>
          <w:sz w:val="24"/>
          <w:szCs w:val="24"/>
        </w:rPr>
        <w:t>and human right activists</w:t>
      </w:r>
      <w:ins w:id="260" w:author="Author">
        <w:r w:rsidRPr="00D251A8">
          <w:rPr>
            <w:rFonts w:asciiTheme="majorHAnsi" w:hAnsiTheme="majorHAnsi" w:cs="Cambria"/>
            <w:sz w:val="24"/>
            <w:szCs w:val="24"/>
          </w:rPr>
          <w:t>, in accordance to the principles cited in the Preamble</w:t>
        </w:r>
      </w:ins>
      <w:del w:id="261" w:author="Author">
        <w:r w:rsidR="00D23234" w:rsidRPr="00D251A8" w:rsidDel="009D3434">
          <w:rPr>
            <w:rFonts w:asciiTheme="majorHAnsi" w:hAnsiTheme="majorHAnsi" w:cs="Cambria"/>
            <w:sz w:val="24"/>
            <w:szCs w:val="24"/>
          </w:rPr>
          <w:delText>.</w:delText>
        </w:r>
      </w:del>
      <w:r w:rsidR="00D23234" w:rsidRPr="00D251A8">
        <w:rPr>
          <w:rFonts w:asciiTheme="majorHAnsi" w:hAnsiTheme="majorHAnsi" w:cs="Cambria"/>
          <w:sz w:val="24"/>
          <w:szCs w:val="24"/>
        </w:rPr>
        <w:t xml:space="preserve"> </w:t>
      </w:r>
      <w:ins w:id="262" w:author="Author">
        <w:r w:rsidRPr="00D251A8">
          <w:rPr>
            <w:rFonts w:asciiTheme="majorHAnsi" w:hAnsiTheme="majorHAnsi" w:cs="Cambria"/>
            <w:sz w:val="24"/>
            <w:szCs w:val="24"/>
          </w:rPr>
          <w:t>]</w:t>
        </w:r>
        <w:r w:rsidR="00DB4CA9" w:rsidRPr="00D251A8">
          <w:rPr>
            <w:rFonts w:asciiTheme="majorHAnsi" w:hAnsiTheme="majorHAnsi" w:cs="Cambria"/>
            <w:sz w:val="24"/>
            <w:szCs w:val="24"/>
          </w:rPr>
          <w:t xml:space="preserve"> [subject to national legislation]</w:t>
        </w:r>
      </w:ins>
    </w:p>
    <w:p w:rsidR="00D664D8" w:rsidRPr="00D251A8" w:rsidRDefault="00D664D8" w:rsidP="00D664D8">
      <w:pPr>
        <w:pStyle w:val="ListParagraph"/>
        <w:spacing w:before="240" w:line="100" w:lineRule="atLeast"/>
        <w:ind w:firstLine="0"/>
        <w:rPr>
          <w:rFonts w:asciiTheme="majorHAnsi" w:hAnsiTheme="majorHAnsi"/>
          <w:sz w:val="24"/>
          <w:szCs w:val="24"/>
        </w:rPr>
      </w:pPr>
    </w:p>
    <w:p w:rsidR="002B4F0E" w:rsidRPr="00AA7CCF" w:rsidRDefault="00210705" w:rsidP="002B4F0E">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cs="Cambria"/>
          <w:b/>
          <w:bCs/>
          <w:sz w:val="24"/>
          <w:szCs w:val="24"/>
        </w:rPr>
        <w:t>Japan, Government</w:t>
      </w:r>
      <w:r w:rsidRPr="00D251A8">
        <w:rPr>
          <w:rFonts w:asciiTheme="majorHAnsi" w:hAnsiTheme="majorHAnsi" w:cs="Cambria"/>
          <w:sz w:val="24"/>
          <w:szCs w:val="24"/>
        </w:rPr>
        <w:t xml:space="preserve">: </w:t>
      </w:r>
      <w:ins w:id="263" w:author="Author">
        <w:r w:rsidRPr="00D251A8">
          <w:rPr>
            <w:rFonts w:asciiTheme="majorHAnsi" w:hAnsiTheme="majorHAnsi" w:cs="Cambria"/>
            <w:sz w:val="24"/>
            <w:szCs w:val="24"/>
          </w:rPr>
          <w:t>[</w:t>
        </w:r>
      </w:ins>
      <w:r w:rsidRPr="00D251A8">
        <w:rPr>
          <w:rFonts w:asciiTheme="majorHAnsi" w:hAnsiTheme="majorHAnsi" w:cs="Cambria"/>
          <w:sz w:val="24"/>
          <w:szCs w:val="24"/>
        </w:rPr>
        <w:t>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w:t>
      </w:r>
      <w:ins w:id="264" w:author="Author">
        <w:r w:rsidRPr="00D251A8">
          <w:rPr>
            <w:rFonts w:asciiTheme="majorHAnsi" w:hAnsiTheme="majorHAnsi" w:cs="Cambria"/>
            <w:sz w:val="24"/>
            <w:szCs w:val="24"/>
          </w:rPr>
          <w:t>[including citizen journalists ] [bloggers ]</w:t>
        </w:r>
      </w:ins>
      <w:del w:id="265" w:author="Author">
        <w:r w:rsidRPr="00D251A8" w:rsidDel="00DC190B">
          <w:rPr>
            <w:rFonts w:asciiTheme="majorHAnsi" w:hAnsiTheme="majorHAnsi" w:cs="Cambria"/>
            <w:sz w:val="24"/>
            <w:szCs w:val="24"/>
          </w:rPr>
          <w:delText xml:space="preserve">bloggers </w:delText>
        </w:r>
      </w:del>
      <w:r w:rsidRPr="00D251A8">
        <w:rPr>
          <w:rFonts w:asciiTheme="majorHAnsi" w:hAnsiTheme="majorHAnsi" w:cs="Cambria"/>
          <w:sz w:val="24"/>
          <w:szCs w:val="24"/>
        </w:rPr>
        <w:t>and human right activists</w:t>
      </w:r>
      <w:ins w:id="266" w:author="Author">
        <w:r w:rsidRPr="00D251A8">
          <w:rPr>
            <w:rFonts w:asciiTheme="majorHAnsi" w:hAnsiTheme="majorHAnsi" w:cs="Cambria"/>
            <w:sz w:val="24"/>
            <w:szCs w:val="24"/>
          </w:rPr>
          <w:t xml:space="preserve">, in </w:t>
        </w:r>
        <w:commentRangeStart w:id="267"/>
        <w:del w:id="268" w:author="Author">
          <w:r w:rsidRPr="00D251A8" w:rsidDel="00945E3A">
            <w:rPr>
              <w:rFonts w:asciiTheme="majorHAnsi" w:hAnsiTheme="majorHAnsi" w:cs="Cambria"/>
              <w:sz w:val="24"/>
              <w:szCs w:val="24"/>
            </w:rPr>
            <w:delText>accordance to</w:delText>
          </w:r>
        </w:del>
        <w:r w:rsidRPr="00D251A8">
          <w:rPr>
            <w:rFonts w:asciiTheme="majorHAnsi" w:hAnsiTheme="majorHAnsi" w:cs="Cambria"/>
            <w:sz w:val="24"/>
            <w:szCs w:val="24"/>
            <w:lang w:eastAsia="ja-JP"/>
          </w:rPr>
          <w:t>line with</w:t>
        </w:r>
      </w:ins>
      <w:commentRangeEnd w:id="267"/>
      <w:r w:rsidRPr="00D251A8">
        <w:rPr>
          <w:rStyle w:val="CommentReference"/>
          <w:rFonts w:asciiTheme="majorHAnsi" w:hAnsiTheme="majorHAnsi" w:cs="Times New Roman"/>
          <w:sz w:val="24"/>
          <w:szCs w:val="24"/>
          <w:lang w:eastAsia="en-US"/>
        </w:rPr>
        <w:commentReference w:id="267"/>
      </w:r>
      <w:ins w:id="269" w:author="Author">
        <w:r w:rsidRPr="00D251A8">
          <w:rPr>
            <w:rFonts w:asciiTheme="majorHAnsi" w:hAnsiTheme="majorHAnsi" w:cs="Cambria"/>
            <w:sz w:val="24"/>
            <w:szCs w:val="24"/>
          </w:rPr>
          <w:t xml:space="preserve"> the principles cited in the Preamble</w:t>
        </w:r>
      </w:ins>
      <w:del w:id="270" w:author="Author">
        <w:r w:rsidRPr="00D251A8" w:rsidDel="009D3434">
          <w:rPr>
            <w:rFonts w:asciiTheme="majorHAnsi" w:hAnsiTheme="majorHAnsi" w:cs="Cambria"/>
            <w:sz w:val="24"/>
            <w:szCs w:val="24"/>
          </w:rPr>
          <w:delText>.</w:delText>
        </w:r>
      </w:del>
      <w:r w:rsidRPr="00D251A8">
        <w:rPr>
          <w:rFonts w:asciiTheme="majorHAnsi" w:hAnsiTheme="majorHAnsi" w:cs="Cambria"/>
          <w:sz w:val="24"/>
          <w:szCs w:val="24"/>
        </w:rPr>
        <w:t xml:space="preserve"> </w:t>
      </w:r>
      <w:ins w:id="271" w:author="Author">
        <w:r w:rsidRPr="00D251A8">
          <w:rPr>
            <w:rFonts w:asciiTheme="majorHAnsi" w:hAnsiTheme="majorHAnsi" w:cs="Cambria"/>
            <w:sz w:val="24"/>
            <w:szCs w:val="24"/>
          </w:rPr>
          <w:t>] [subject to national legislation]</w:t>
        </w:r>
      </w:ins>
    </w:p>
    <w:p w:rsidR="00AA7CCF" w:rsidRPr="00D251A8" w:rsidRDefault="00AA7CCF" w:rsidP="00AA7CCF">
      <w:pPr>
        <w:pStyle w:val="ListParagraph"/>
        <w:spacing w:before="240" w:line="100" w:lineRule="atLeast"/>
        <w:ind w:left="1440" w:firstLine="0"/>
        <w:rPr>
          <w:rFonts w:asciiTheme="majorHAnsi" w:hAnsiTheme="majorHAnsi"/>
          <w:sz w:val="24"/>
          <w:szCs w:val="24"/>
        </w:rPr>
      </w:pPr>
    </w:p>
    <w:p w:rsidR="00D664D8" w:rsidRPr="00AA7CCF" w:rsidRDefault="000F178B" w:rsidP="000F178B">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cs="Cambria"/>
          <w:b/>
          <w:bCs/>
          <w:sz w:val="24"/>
          <w:szCs w:val="24"/>
        </w:rPr>
        <w:t>ISOC, Civil Society</w:t>
      </w:r>
      <w:r w:rsidRPr="00D251A8">
        <w:rPr>
          <w:rFonts w:asciiTheme="majorHAnsi" w:hAnsiTheme="majorHAnsi" w:cs="Cambria"/>
          <w:sz w:val="24"/>
          <w:szCs w:val="24"/>
        </w:rPr>
        <w:t>: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w:t>
      </w:r>
      <w:del w:id="272" w:author="Author">
        <w:r w:rsidRPr="00D251A8">
          <w:rPr>
            <w:rFonts w:asciiTheme="majorHAnsi" w:hAnsiTheme="majorHAnsi" w:cs="Cambria"/>
            <w:sz w:val="24"/>
            <w:szCs w:val="24"/>
          </w:rPr>
          <w:delText>[</w:delText>
        </w:r>
      </w:del>
      <w:r w:rsidRPr="00D251A8">
        <w:rPr>
          <w:rFonts w:asciiTheme="majorHAnsi" w:hAnsiTheme="majorHAnsi" w:cs="Cambria"/>
          <w:sz w:val="24"/>
          <w:szCs w:val="24"/>
        </w:rPr>
        <w:t xml:space="preserve">including citizen journalists </w:t>
      </w:r>
      <w:del w:id="273" w:author="Author">
        <w:r w:rsidRPr="00D251A8">
          <w:rPr>
            <w:rFonts w:asciiTheme="majorHAnsi" w:hAnsiTheme="majorHAnsi" w:cs="Cambria"/>
            <w:sz w:val="24"/>
            <w:szCs w:val="24"/>
          </w:rPr>
          <w:delText>]</w:delText>
        </w:r>
      </w:del>
      <w:ins w:id="274" w:author="Author">
        <w:r w:rsidRPr="00D251A8">
          <w:rPr>
            <w:rFonts w:asciiTheme="majorHAnsi" w:hAnsiTheme="majorHAnsi" w:cs="Cambria"/>
            <w:sz w:val="24"/>
            <w:szCs w:val="24"/>
          </w:rPr>
          <w:t>,</w:t>
        </w:r>
      </w:ins>
      <w:r w:rsidRPr="00D251A8">
        <w:rPr>
          <w:rFonts w:asciiTheme="majorHAnsi" w:hAnsiTheme="majorHAnsi" w:cs="Cambria"/>
          <w:sz w:val="24"/>
          <w:szCs w:val="24"/>
        </w:rPr>
        <w:t xml:space="preserve"> [bloggers ]and human right activists, in accordance to the principles cited in the Preamble ] </w:t>
      </w:r>
      <w:del w:id="275" w:author="Author">
        <w:r w:rsidRPr="00D251A8">
          <w:rPr>
            <w:rFonts w:asciiTheme="majorHAnsi" w:hAnsiTheme="majorHAnsi" w:cs="Cambria"/>
            <w:sz w:val="24"/>
            <w:szCs w:val="24"/>
          </w:rPr>
          <w:delText>[subject to national legislation]</w:delText>
        </w:r>
      </w:del>
    </w:p>
    <w:p w:rsidR="00AA7CCF" w:rsidRPr="00AA7CCF" w:rsidRDefault="00AA7CCF" w:rsidP="00AA7CCF">
      <w:pPr>
        <w:pStyle w:val="ListParagraph"/>
        <w:rPr>
          <w:rFonts w:asciiTheme="majorHAnsi" w:hAnsiTheme="majorHAnsi"/>
          <w:sz w:val="24"/>
          <w:szCs w:val="24"/>
        </w:rPr>
      </w:pPr>
    </w:p>
    <w:p w:rsidR="00AA7CCF" w:rsidRPr="00D251A8" w:rsidRDefault="00AA7CCF" w:rsidP="00AA7CCF">
      <w:pPr>
        <w:pStyle w:val="ListParagraph"/>
        <w:spacing w:before="240" w:line="100" w:lineRule="atLeast"/>
        <w:ind w:left="1440" w:firstLine="0"/>
        <w:rPr>
          <w:rFonts w:asciiTheme="majorHAnsi" w:hAnsiTheme="majorHAnsi"/>
          <w:sz w:val="24"/>
          <w:szCs w:val="24"/>
        </w:rPr>
      </w:pPr>
    </w:p>
    <w:p w:rsidR="002B4F0E" w:rsidRPr="00AA7CCF" w:rsidRDefault="00F50700" w:rsidP="002B4F0E">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cs="Cambria"/>
          <w:b/>
          <w:bCs/>
          <w:sz w:val="24"/>
          <w:szCs w:val="24"/>
        </w:rPr>
        <w:t>UK, Government</w:t>
      </w:r>
      <w:r w:rsidRPr="00D251A8">
        <w:rPr>
          <w:rFonts w:asciiTheme="majorHAnsi" w:hAnsiTheme="majorHAnsi" w:cs="Cambria"/>
          <w:sz w:val="24"/>
          <w:szCs w:val="24"/>
        </w:rPr>
        <w:t>: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[including citizen journalists ] [bloggers ]and human right </w:t>
      </w:r>
      <w:del w:id="276" w:author="Author">
        <w:r w:rsidRPr="00D251A8" w:rsidDel="00624BED">
          <w:rPr>
            <w:rFonts w:asciiTheme="majorHAnsi" w:hAnsiTheme="majorHAnsi" w:cs="Cambria"/>
            <w:sz w:val="24"/>
            <w:szCs w:val="24"/>
          </w:rPr>
          <w:delText>activists</w:delText>
        </w:r>
      </w:del>
      <w:ins w:id="277" w:author="Author">
        <w:r w:rsidRPr="00D251A8">
          <w:rPr>
            <w:rFonts w:asciiTheme="majorHAnsi" w:hAnsiTheme="majorHAnsi" w:cs="Cambria"/>
            <w:sz w:val="24"/>
            <w:szCs w:val="24"/>
          </w:rPr>
          <w:t>defenders</w:t>
        </w:r>
      </w:ins>
      <w:r w:rsidRPr="00D251A8">
        <w:rPr>
          <w:rFonts w:asciiTheme="majorHAnsi" w:hAnsiTheme="majorHAnsi" w:cs="Cambria"/>
          <w:sz w:val="24"/>
          <w:szCs w:val="24"/>
        </w:rPr>
        <w:t>, in accordance to the principles cited in the Preamble ] [subject to national legislation]</w:t>
      </w:r>
    </w:p>
    <w:p w:rsidR="00AA7CCF" w:rsidRPr="00D251A8" w:rsidRDefault="00AA7CCF" w:rsidP="00AA7CCF">
      <w:pPr>
        <w:pStyle w:val="ListParagraph"/>
        <w:spacing w:before="240" w:line="100" w:lineRule="atLeast"/>
        <w:ind w:left="1440" w:firstLine="0"/>
        <w:rPr>
          <w:rFonts w:asciiTheme="majorHAnsi" w:hAnsiTheme="majorHAnsi"/>
          <w:sz w:val="24"/>
          <w:szCs w:val="24"/>
        </w:rPr>
      </w:pPr>
    </w:p>
    <w:p w:rsidR="00210705" w:rsidRPr="00AA7CCF" w:rsidRDefault="002B4F0E" w:rsidP="00AA7CCF">
      <w:pPr>
        <w:pStyle w:val="ListParagraph"/>
        <w:numPr>
          <w:ilvl w:val="0"/>
          <w:numId w:val="44"/>
        </w:numPr>
        <w:spacing w:before="240" w:line="100" w:lineRule="atLeast"/>
        <w:rPr>
          <w:ins w:id="278" w:author="Author"/>
          <w:rFonts w:asciiTheme="majorHAnsi" w:hAnsiTheme="majorHAnsi"/>
          <w:sz w:val="24"/>
          <w:szCs w:val="24"/>
        </w:rPr>
      </w:pPr>
      <w:r w:rsidRPr="00D251A8">
        <w:rPr>
          <w:rFonts w:asciiTheme="majorHAnsi" w:hAnsiTheme="majorHAnsi" w:cs="Cambria"/>
          <w:b/>
          <w:bCs/>
          <w:sz w:val="24"/>
          <w:szCs w:val="24"/>
        </w:rPr>
        <w:t>Canada, Government:</w:t>
      </w:r>
      <w:r w:rsidRPr="00D251A8">
        <w:rPr>
          <w:rFonts w:asciiTheme="majorHAnsi" w:hAnsiTheme="majorHAnsi" w:cs="Cambria"/>
          <w:sz w:val="24"/>
          <w:szCs w:val="24"/>
        </w:rPr>
        <w:t xml:space="preserve">  [Promote and ensure the s</w:t>
      </w:r>
      <w:r w:rsidRPr="00D251A8">
        <w:rPr>
          <w:rFonts w:asciiTheme="majorHAnsi" w:hAnsiTheme="majorHAnsi" w:cs="Cambria"/>
          <w:b/>
          <w:bCs/>
          <w:sz w:val="24"/>
          <w:szCs w:val="24"/>
        </w:rPr>
        <w:t>afety of online journalists,</w:t>
      </w:r>
      <w:r w:rsidRPr="00D251A8">
        <w:rPr>
          <w:rFonts w:asciiTheme="majorHAnsi" w:hAnsiTheme="majorHAnsi" w:cs="Cambria"/>
          <w:sz w:val="24"/>
          <w:szCs w:val="24"/>
        </w:rPr>
        <w:t xml:space="preserve"> [including citizen journalists ] [bloggers ]and human right</w:t>
      </w:r>
      <w:ins w:id="279" w:author="Author">
        <w:r w:rsidRPr="00D251A8">
          <w:rPr>
            <w:rFonts w:asciiTheme="majorHAnsi" w:hAnsiTheme="majorHAnsi" w:cs="Cambria"/>
            <w:sz w:val="24"/>
            <w:szCs w:val="24"/>
          </w:rPr>
          <w:t>s</w:t>
        </w:r>
      </w:ins>
      <w:r w:rsidRPr="00D251A8">
        <w:rPr>
          <w:rFonts w:asciiTheme="majorHAnsi" w:hAnsiTheme="majorHAnsi" w:cs="Cambria"/>
          <w:sz w:val="24"/>
          <w:szCs w:val="24"/>
        </w:rPr>
        <w:t xml:space="preserve"> activists, in accordance </w:t>
      </w:r>
      <w:ins w:id="280" w:author="Author">
        <w:r w:rsidRPr="00D251A8">
          <w:rPr>
            <w:rFonts w:asciiTheme="majorHAnsi" w:hAnsiTheme="majorHAnsi" w:cs="Cambria"/>
            <w:sz w:val="24"/>
            <w:szCs w:val="24"/>
          </w:rPr>
          <w:t xml:space="preserve">with </w:t>
        </w:r>
      </w:ins>
      <w:del w:id="281" w:author="Author">
        <w:r w:rsidRPr="00D251A8" w:rsidDel="00CE29A0">
          <w:rPr>
            <w:rFonts w:asciiTheme="majorHAnsi" w:hAnsiTheme="majorHAnsi" w:cs="Cambria"/>
            <w:sz w:val="24"/>
            <w:szCs w:val="24"/>
          </w:rPr>
          <w:delText>to</w:delText>
        </w:r>
      </w:del>
      <w:r w:rsidRPr="00D251A8">
        <w:rPr>
          <w:rFonts w:asciiTheme="majorHAnsi" w:hAnsiTheme="majorHAnsi" w:cs="Cambria"/>
          <w:sz w:val="24"/>
          <w:szCs w:val="24"/>
        </w:rPr>
        <w:t xml:space="preserve"> </w:t>
      </w:r>
      <w:ins w:id="282" w:author="Author">
        <w:r w:rsidRPr="00D251A8">
          <w:rPr>
            <w:rFonts w:asciiTheme="majorHAnsi" w:hAnsiTheme="majorHAnsi" w:cs="Cambria"/>
            <w:sz w:val="24"/>
            <w:szCs w:val="24"/>
          </w:rPr>
          <w:t xml:space="preserve">the Universal Declaration of Human Rights and the International Covenant on Civil and Political Rights </w:t>
        </w:r>
      </w:ins>
      <w:del w:id="283" w:author="Author">
        <w:r w:rsidRPr="00D251A8" w:rsidDel="007805A8">
          <w:rPr>
            <w:rFonts w:asciiTheme="majorHAnsi" w:hAnsiTheme="majorHAnsi" w:cs="Cambria"/>
            <w:sz w:val="24"/>
            <w:szCs w:val="24"/>
          </w:rPr>
          <w:delText>the principles cited in the Preamble</w:delText>
        </w:r>
      </w:del>
      <w:r w:rsidRPr="00D251A8">
        <w:rPr>
          <w:rFonts w:asciiTheme="majorHAnsi" w:hAnsiTheme="majorHAnsi" w:cs="Cambria"/>
          <w:sz w:val="24"/>
          <w:szCs w:val="24"/>
        </w:rPr>
        <w:t xml:space="preserve"> ]</w:t>
      </w:r>
      <w:del w:id="284" w:author="Author">
        <w:r w:rsidRPr="00D251A8" w:rsidDel="00CE29A0">
          <w:rPr>
            <w:rFonts w:asciiTheme="majorHAnsi" w:hAnsiTheme="majorHAnsi" w:cs="Cambria"/>
            <w:sz w:val="24"/>
            <w:szCs w:val="24"/>
          </w:rPr>
          <w:delText xml:space="preserve"> [subject to national legislation]</w:delText>
        </w:r>
      </w:del>
    </w:p>
    <w:p w:rsidR="00DC190B" w:rsidRPr="00D251A8" w:rsidDel="009D3434" w:rsidRDefault="00DC190B" w:rsidP="00B96461">
      <w:pPr>
        <w:ind w:left="709" w:hanging="283"/>
        <w:rPr>
          <w:del w:id="285" w:author="Author"/>
          <w:rFonts w:asciiTheme="majorHAnsi" w:hAnsiTheme="majorHAnsi"/>
        </w:rPr>
      </w:pPr>
      <w:ins w:id="286" w:author="Author">
        <w:r w:rsidRPr="00D251A8">
          <w:rPr>
            <w:rFonts w:asciiTheme="majorHAnsi" w:hAnsiTheme="majorHAnsi" w:cs="Cambria"/>
          </w:rPr>
          <w:t xml:space="preserve">16 </w:t>
        </w:r>
        <w:proofErr w:type="spellStart"/>
        <w:r w:rsidRPr="00D251A8">
          <w:rPr>
            <w:rFonts w:asciiTheme="majorHAnsi" w:hAnsiTheme="majorHAnsi" w:cs="Cambria"/>
          </w:rPr>
          <w:t>bis</w:t>
        </w:r>
        <w:proofErr w:type="spellEnd"/>
        <w:r w:rsidRPr="00D251A8">
          <w:rPr>
            <w:rFonts w:asciiTheme="majorHAnsi" w:hAnsiTheme="majorHAnsi" w:cs="Cambria"/>
          </w:rPr>
          <w:t xml:space="preserve">) </w:t>
        </w:r>
        <w:r w:rsidR="009D3434" w:rsidRPr="00D251A8">
          <w:rPr>
            <w:rFonts w:asciiTheme="majorHAnsi" w:hAnsiTheme="majorHAnsi" w:cs="Cambria"/>
          </w:rPr>
          <w:t>[</w:t>
        </w:r>
        <w:r w:rsidRPr="00D251A8">
          <w:rPr>
            <w:rFonts w:asciiTheme="majorHAnsi" w:hAnsiTheme="majorHAnsi"/>
            <w:color w:val="FF0000"/>
          </w:rPr>
          <w:t xml:space="preserve">Promote a safe and enabling environment for journalists to perform their </w:t>
        </w:r>
        <w:r w:rsidRPr="00D251A8">
          <w:rPr>
            <w:rFonts w:asciiTheme="majorHAnsi" w:hAnsiTheme="majorHAnsi"/>
            <w:color w:val="FF0000"/>
            <w:u w:val="single"/>
          </w:rPr>
          <w:t>work in</w:t>
        </w:r>
        <w:proofErr w:type="gramStart"/>
        <w:r w:rsidRPr="00D251A8">
          <w:rPr>
            <w:rFonts w:asciiTheme="majorHAnsi" w:hAnsiTheme="majorHAnsi"/>
            <w:color w:val="FF0000"/>
          </w:rPr>
          <w:t>  accordance</w:t>
        </w:r>
        <w:proofErr w:type="gramEnd"/>
        <w:r w:rsidRPr="00D251A8">
          <w:rPr>
            <w:rFonts w:asciiTheme="majorHAnsi" w:hAnsiTheme="majorHAnsi"/>
            <w:color w:val="FF0000"/>
          </w:rPr>
          <w:t xml:space="preserve"> with article 19 of the International  Covenant on Civil and Political Rights</w:t>
        </w:r>
        <w:r w:rsidRPr="00D251A8">
          <w:rPr>
            <w:rFonts w:asciiTheme="majorHAnsi" w:hAnsiTheme="majorHAnsi"/>
          </w:rPr>
          <w:t xml:space="preserve">. </w:t>
        </w:r>
        <w:r w:rsidR="009D3434" w:rsidRPr="00D251A8">
          <w:rPr>
            <w:rFonts w:asciiTheme="majorHAnsi" w:hAnsiTheme="majorHAnsi"/>
          </w:rPr>
          <w:t>]</w:t>
        </w:r>
        <w:r w:rsidR="00DB4CA9" w:rsidRPr="00D251A8">
          <w:rPr>
            <w:rFonts w:asciiTheme="majorHAnsi" w:hAnsiTheme="majorHAnsi"/>
          </w:rPr>
          <w:t xml:space="preserve"> </w:t>
        </w:r>
        <w:r w:rsidR="00DB4CA9" w:rsidRPr="00D251A8">
          <w:rPr>
            <w:rFonts w:asciiTheme="majorHAnsi" w:hAnsiTheme="majorHAnsi" w:cs="Cambria"/>
          </w:rPr>
          <w:t>[</w:t>
        </w:r>
        <w:proofErr w:type="gramStart"/>
        <w:r w:rsidR="00DB4CA9" w:rsidRPr="00D251A8">
          <w:rPr>
            <w:rFonts w:asciiTheme="majorHAnsi" w:hAnsiTheme="majorHAnsi" w:cs="Cambria"/>
          </w:rPr>
          <w:t>subject</w:t>
        </w:r>
        <w:proofErr w:type="gramEnd"/>
        <w:r w:rsidR="00DB4CA9" w:rsidRPr="00D251A8">
          <w:rPr>
            <w:rFonts w:asciiTheme="majorHAnsi" w:hAnsiTheme="majorHAnsi" w:cs="Cambria"/>
          </w:rPr>
          <w:t xml:space="preserve"> to national legislation]</w:t>
        </w:r>
      </w:ins>
    </w:p>
    <w:p w:rsidR="009D3434" w:rsidRDefault="00C64D00" w:rsidP="002B4F0E">
      <w:pPr>
        <w:pStyle w:val="ListParagraph"/>
        <w:numPr>
          <w:ilvl w:val="0"/>
          <w:numId w:val="53"/>
        </w:numPr>
        <w:spacing w:before="240" w:line="100" w:lineRule="atLeast"/>
        <w:rPr>
          <w:rFonts w:asciiTheme="majorHAnsi" w:hAnsiTheme="majorHAnsi"/>
          <w:sz w:val="24"/>
          <w:szCs w:val="24"/>
        </w:rPr>
      </w:pPr>
      <w:r w:rsidRPr="00D251A8">
        <w:rPr>
          <w:rFonts w:asciiTheme="majorHAnsi" w:hAnsiTheme="majorHAnsi"/>
          <w:b/>
          <w:bCs/>
          <w:sz w:val="24"/>
          <w:szCs w:val="24"/>
        </w:rPr>
        <w:t>UK</w:t>
      </w:r>
      <w:r w:rsidR="002B4F0E" w:rsidRPr="00D251A8">
        <w:rPr>
          <w:rFonts w:asciiTheme="majorHAnsi" w:hAnsiTheme="majorHAnsi"/>
          <w:b/>
          <w:bCs/>
          <w:sz w:val="24"/>
          <w:szCs w:val="24"/>
        </w:rPr>
        <w:t>, Government</w:t>
      </w:r>
      <w:r w:rsidRPr="00D251A8">
        <w:rPr>
          <w:rFonts w:asciiTheme="majorHAnsi" w:hAnsiTheme="majorHAnsi"/>
          <w:sz w:val="24"/>
          <w:szCs w:val="24"/>
        </w:rPr>
        <w:t>: Delete</w:t>
      </w:r>
    </w:p>
    <w:p w:rsidR="00AA7CCF" w:rsidRPr="00D251A8" w:rsidRDefault="00AA7CCF" w:rsidP="00AA7CCF">
      <w:pPr>
        <w:pStyle w:val="ListParagraph"/>
        <w:spacing w:before="240" w:line="100" w:lineRule="atLeast"/>
        <w:ind w:left="1146" w:firstLine="0"/>
        <w:rPr>
          <w:rFonts w:asciiTheme="majorHAnsi" w:hAnsiTheme="majorHAnsi"/>
          <w:sz w:val="24"/>
          <w:szCs w:val="24"/>
        </w:rPr>
      </w:pPr>
    </w:p>
    <w:p w:rsidR="002B4F0E" w:rsidRPr="00D251A8" w:rsidRDefault="002B4F0E" w:rsidP="002B4F0E">
      <w:pPr>
        <w:pStyle w:val="ListParagraph"/>
        <w:numPr>
          <w:ilvl w:val="0"/>
          <w:numId w:val="53"/>
        </w:numPr>
        <w:spacing w:before="240" w:line="100" w:lineRule="atLeast"/>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w:t>
      </w:r>
    </w:p>
    <w:p w:rsidR="002B4F0E" w:rsidRPr="00D251A8" w:rsidRDefault="002B4F0E" w:rsidP="002B4F0E">
      <w:pPr>
        <w:pStyle w:val="ListParagraph"/>
        <w:spacing w:before="240" w:line="100" w:lineRule="atLeast"/>
        <w:ind w:left="1146" w:firstLine="0"/>
        <w:rPr>
          <w:ins w:id="287" w:author="Author"/>
          <w:rFonts w:asciiTheme="majorHAnsi" w:hAnsiTheme="majorHAnsi"/>
          <w:sz w:val="24"/>
          <w:szCs w:val="24"/>
        </w:rPr>
      </w:pPr>
    </w:p>
    <w:p w:rsidR="00D23234" w:rsidRPr="00D251A8" w:rsidRDefault="009D3434" w:rsidP="00B96461">
      <w:pPr>
        <w:spacing w:before="240" w:line="100" w:lineRule="atLeast"/>
        <w:ind w:left="851" w:hanging="491"/>
        <w:rPr>
          <w:rFonts w:asciiTheme="majorHAnsi" w:hAnsiTheme="majorHAnsi" w:cs="Cambria"/>
        </w:rPr>
      </w:pPr>
      <w:proofErr w:type="gramStart"/>
      <w:ins w:id="288" w:author="Author">
        <w:r w:rsidRPr="00D251A8">
          <w:rPr>
            <w:rFonts w:asciiTheme="majorHAnsi" w:hAnsiTheme="majorHAnsi"/>
          </w:rPr>
          <w:t>16 ter.)</w:t>
        </w:r>
        <w:proofErr w:type="gramEnd"/>
        <w:r w:rsidRPr="00D251A8">
          <w:rPr>
            <w:rFonts w:asciiTheme="majorHAnsi" w:hAnsiTheme="majorHAnsi"/>
          </w:rPr>
          <w:t xml:space="preserve"> [</w:t>
        </w:r>
        <w:r w:rsidRPr="00D251A8">
          <w:rPr>
            <w:rFonts w:asciiTheme="majorHAnsi" w:hAnsiTheme="majorHAnsi" w:cs="Arial"/>
            <w:color w:val="000000"/>
            <w:lang w:val="en-GB"/>
          </w:rPr>
          <w:t xml:space="preserve">Promote and ensure the safety of online journalists, bloggers and human right activists, </w:t>
        </w:r>
        <w:r w:rsidRPr="00D251A8">
          <w:rPr>
            <w:rFonts w:asciiTheme="majorHAnsi" w:hAnsiTheme="majorHAnsi" w:cs="Cambria"/>
          </w:rPr>
          <w:t>in accordance to the principles cited in the Preamble</w:t>
        </w:r>
        <w:r w:rsidRPr="00D251A8">
          <w:rPr>
            <w:rFonts w:asciiTheme="majorHAnsi" w:hAnsiTheme="majorHAnsi" w:cs="Arial"/>
            <w:color w:val="000000"/>
            <w:lang w:val="en-GB"/>
          </w:rPr>
          <w:t xml:space="preserve">] </w:t>
        </w:r>
        <w:r w:rsidR="00DB4CA9" w:rsidRPr="00D251A8">
          <w:rPr>
            <w:rFonts w:asciiTheme="majorHAnsi" w:hAnsiTheme="majorHAnsi" w:cs="Cambria"/>
          </w:rPr>
          <w:t>[</w:t>
        </w:r>
        <w:proofErr w:type="gramStart"/>
        <w:r w:rsidR="00DB4CA9" w:rsidRPr="00D251A8">
          <w:rPr>
            <w:rFonts w:asciiTheme="majorHAnsi" w:hAnsiTheme="majorHAnsi" w:cs="Cambria"/>
          </w:rPr>
          <w:t>subject</w:t>
        </w:r>
        <w:proofErr w:type="gramEnd"/>
        <w:r w:rsidR="00DB4CA9" w:rsidRPr="00D251A8">
          <w:rPr>
            <w:rFonts w:asciiTheme="majorHAnsi" w:hAnsiTheme="majorHAnsi" w:cs="Cambria"/>
          </w:rPr>
          <w:t xml:space="preserve"> to national legislation]</w:t>
        </w:r>
      </w:ins>
    </w:p>
    <w:p w:rsidR="002B4F0E" w:rsidRDefault="002B4F0E" w:rsidP="002B4F0E">
      <w:pPr>
        <w:pStyle w:val="ListParagraph"/>
        <w:numPr>
          <w:ilvl w:val="0"/>
          <w:numId w:val="54"/>
        </w:numPr>
        <w:spacing w:before="240" w:line="100" w:lineRule="atLeast"/>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w:t>
      </w:r>
    </w:p>
    <w:p w:rsidR="00AA7CCF" w:rsidRPr="00D251A8" w:rsidRDefault="00AA7CCF" w:rsidP="00AA7CCF">
      <w:pPr>
        <w:pStyle w:val="ListParagraph"/>
        <w:spacing w:before="240" w:line="100" w:lineRule="atLeast"/>
        <w:ind w:left="1080" w:firstLine="0"/>
        <w:rPr>
          <w:rFonts w:asciiTheme="majorHAnsi" w:hAnsiTheme="majorHAnsi"/>
          <w:sz w:val="24"/>
          <w:szCs w:val="24"/>
        </w:rPr>
      </w:pPr>
    </w:p>
    <w:p w:rsidR="002B4F0E" w:rsidRPr="00D251A8" w:rsidRDefault="002B4F0E" w:rsidP="002B4F0E">
      <w:pPr>
        <w:pStyle w:val="ListParagraph"/>
        <w:numPr>
          <w:ilvl w:val="0"/>
          <w:numId w:val="54"/>
        </w:numPr>
        <w:spacing w:before="240" w:line="100" w:lineRule="atLeast"/>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w:t>
      </w:r>
    </w:p>
    <w:p w:rsidR="002B4F0E" w:rsidRPr="00D251A8" w:rsidRDefault="002B4F0E" w:rsidP="002B4F0E">
      <w:pPr>
        <w:pStyle w:val="ListParagraph"/>
        <w:spacing w:before="240" w:line="100" w:lineRule="atLeast"/>
        <w:ind w:left="1080" w:firstLine="0"/>
        <w:rPr>
          <w:rFonts w:asciiTheme="majorHAnsi" w:hAnsiTheme="majorHAnsi"/>
          <w:sz w:val="24"/>
          <w:szCs w:val="24"/>
        </w:rPr>
      </w:pPr>
    </w:p>
    <w:p w:rsidR="00D23234" w:rsidRPr="00D251A8"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289"/>
      <w:del w:id="290" w:author="Author">
        <w:r w:rsidRPr="00D251A8" w:rsidDel="00213BC0">
          <w:rPr>
            <w:rFonts w:asciiTheme="majorHAnsi" w:hAnsiTheme="majorHAnsi"/>
            <w:sz w:val="24"/>
            <w:szCs w:val="24"/>
          </w:rPr>
          <w:delText xml:space="preserve">Improved </w:delText>
        </w:r>
        <w:r w:rsidR="001C162E" w:rsidRPr="00D251A8" w:rsidDel="00213BC0">
          <w:rPr>
            <w:rFonts w:asciiTheme="majorHAnsi" w:hAnsiTheme="majorHAnsi"/>
            <w:sz w:val="24"/>
            <w:szCs w:val="24"/>
          </w:rPr>
          <w:delText>the</w:delText>
        </w:r>
      </w:del>
      <w:ins w:id="291" w:author="Author">
        <w:r w:rsidR="00213BC0" w:rsidRPr="00D251A8">
          <w:rPr>
            <w:rFonts w:asciiTheme="majorHAnsi" w:hAnsiTheme="majorHAnsi"/>
            <w:sz w:val="24"/>
            <w:szCs w:val="24"/>
          </w:rPr>
          <w:t>The need for</w:t>
        </w:r>
      </w:ins>
      <w:r w:rsidR="001C162E" w:rsidRPr="00D251A8">
        <w:rPr>
          <w:rFonts w:asciiTheme="majorHAnsi" w:hAnsiTheme="majorHAnsi"/>
          <w:sz w:val="24"/>
          <w:szCs w:val="24"/>
        </w:rPr>
        <w:t xml:space="preserve"> </w:t>
      </w:r>
      <w:r w:rsidRPr="00D251A8">
        <w:rPr>
          <w:rFonts w:asciiTheme="majorHAnsi" w:hAnsiTheme="majorHAnsi"/>
          <w:b/>
          <w:bCs/>
          <w:sz w:val="24"/>
          <w:szCs w:val="24"/>
        </w:rPr>
        <w:t xml:space="preserve">engagement of youth, the </w:t>
      </w:r>
      <w:ins w:id="292" w:author="Author">
        <w:r w:rsidR="00213BC0" w:rsidRPr="00D251A8">
          <w:rPr>
            <w:rFonts w:asciiTheme="majorHAnsi" w:hAnsiTheme="majorHAnsi"/>
            <w:b/>
            <w:bCs/>
            <w:sz w:val="24"/>
            <w:szCs w:val="24"/>
          </w:rPr>
          <w:t xml:space="preserve">older persons, </w:t>
        </w:r>
      </w:ins>
      <w:del w:id="293" w:author="Author">
        <w:r w:rsidRPr="00D251A8" w:rsidDel="00213BC0">
          <w:rPr>
            <w:rFonts w:asciiTheme="majorHAnsi" w:hAnsiTheme="majorHAnsi"/>
            <w:b/>
            <w:bCs/>
            <w:sz w:val="24"/>
            <w:szCs w:val="24"/>
          </w:rPr>
          <w:delText>aged,</w:delText>
        </w:r>
      </w:del>
      <w:r w:rsidRPr="00D251A8">
        <w:rPr>
          <w:rFonts w:asciiTheme="majorHAnsi" w:hAnsiTheme="majorHAnsi"/>
          <w:b/>
          <w:bCs/>
          <w:sz w:val="24"/>
          <w:szCs w:val="24"/>
        </w:rPr>
        <w:t xml:space="preserve"> </w:t>
      </w:r>
      <w:ins w:id="294" w:author="Author">
        <w:r w:rsidR="009D3434" w:rsidRPr="00D251A8">
          <w:rPr>
            <w:rFonts w:asciiTheme="majorHAnsi" w:hAnsiTheme="majorHAnsi"/>
            <w:b/>
            <w:bCs/>
            <w:sz w:val="24"/>
            <w:szCs w:val="24"/>
          </w:rPr>
          <w:t xml:space="preserve">indigenous people </w:t>
        </w:r>
      </w:ins>
      <w:r w:rsidRPr="00D251A8">
        <w:rPr>
          <w:rFonts w:asciiTheme="majorHAnsi" w:hAnsiTheme="majorHAnsi"/>
          <w:b/>
          <w:bCs/>
          <w:sz w:val="24"/>
          <w:szCs w:val="24"/>
        </w:rPr>
        <w:t>and persons with</w:t>
      </w:r>
      <w:ins w:id="295" w:author="Author">
        <w:r w:rsidR="00213BC0" w:rsidRPr="00D251A8">
          <w:rPr>
            <w:rFonts w:asciiTheme="majorHAnsi" w:hAnsiTheme="majorHAnsi"/>
            <w:b/>
            <w:bCs/>
            <w:sz w:val="24"/>
            <w:szCs w:val="24"/>
          </w:rPr>
          <w:t xml:space="preserve"> disability</w:t>
        </w:r>
      </w:ins>
      <w:del w:id="296" w:author="Author">
        <w:r w:rsidRPr="00D251A8" w:rsidDel="00213BC0">
          <w:rPr>
            <w:rFonts w:asciiTheme="majorHAnsi" w:hAnsiTheme="majorHAnsi"/>
            <w:b/>
            <w:bCs/>
            <w:sz w:val="24"/>
            <w:szCs w:val="24"/>
          </w:rPr>
          <w:delText xml:space="preserve"> impairments </w:delText>
        </w:r>
      </w:del>
      <w:r w:rsidRPr="00D251A8">
        <w:rPr>
          <w:rFonts w:asciiTheme="majorHAnsi" w:hAnsiTheme="majorHAnsi"/>
          <w:sz w:val="24"/>
          <w:szCs w:val="24"/>
        </w:rPr>
        <w:t xml:space="preserve"> in the discussions related to ICTs for Development.</w:t>
      </w:r>
      <w:r w:rsidRPr="00D251A8">
        <w:rPr>
          <w:rFonts w:asciiTheme="majorHAnsi" w:hAnsiTheme="majorHAnsi"/>
          <w:b/>
          <w:bCs/>
          <w:sz w:val="24"/>
          <w:szCs w:val="24"/>
        </w:rPr>
        <w:t xml:space="preserve"> </w:t>
      </w:r>
    </w:p>
    <w:p w:rsidR="000C1230" w:rsidRPr="00D251A8" w:rsidRDefault="000C1230" w:rsidP="000C1230">
      <w:pPr>
        <w:pStyle w:val="ListParagraph"/>
        <w:numPr>
          <w:ilvl w:val="0"/>
          <w:numId w:val="44"/>
        </w:numPr>
        <w:spacing w:before="240" w:line="100" w:lineRule="atLeast"/>
        <w:contextualSpacing w:val="0"/>
        <w:rPr>
          <w:rFonts w:asciiTheme="majorHAnsi" w:hAnsiTheme="majorHAnsi"/>
          <w:b/>
          <w:bCs/>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w:t>
      </w:r>
      <w:del w:id="297" w:author="Author">
        <w:r w:rsidRPr="00D251A8" w:rsidDel="00213BC0">
          <w:rPr>
            <w:rFonts w:asciiTheme="majorHAnsi" w:hAnsiTheme="majorHAnsi"/>
            <w:sz w:val="24"/>
            <w:szCs w:val="24"/>
          </w:rPr>
          <w:delText>Improved the</w:delText>
        </w:r>
      </w:del>
      <w:ins w:id="298" w:author="Author">
        <w:del w:id="299" w:author="Author">
          <w:r w:rsidRPr="00D251A8" w:rsidDel="001F4FE3">
            <w:rPr>
              <w:rFonts w:asciiTheme="majorHAnsi" w:hAnsiTheme="majorHAnsi"/>
              <w:sz w:val="24"/>
              <w:szCs w:val="24"/>
            </w:rPr>
            <w:delText>The need for</w:delText>
          </w:r>
        </w:del>
      </w:ins>
      <w:del w:id="300" w:author="Author">
        <w:r w:rsidRPr="00D251A8" w:rsidDel="001F4FE3">
          <w:rPr>
            <w:rFonts w:asciiTheme="majorHAnsi" w:hAnsiTheme="majorHAnsi"/>
            <w:sz w:val="24"/>
            <w:szCs w:val="24"/>
          </w:rPr>
          <w:delText xml:space="preserve"> </w:delText>
        </w:r>
      </w:del>
      <w:commentRangeStart w:id="301"/>
      <w:ins w:id="302" w:author="Author">
        <w:r w:rsidRPr="00D251A8">
          <w:rPr>
            <w:rFonts w:asciiTheme="majorHAnsi" w:hAnsiTheme="majorHAnsi"/>
            <w:sz w:val="24"/>
            <w:szCs w:val="24"/>
          </w:rPr>
          <w:t>Enable the</w:t>
        </w:r>
        <w:commentRangeEnd w:id="301"/>
        <w:r w:rsidRPr="00D251A8">
          <w:rPr>
            <w:rStyle w:val="CommentReference"/>
            <w:rFonts w:asciiTheme="majorHAnsi" w:hAnsiTheme="majorHAnsi" w:cs="Times New Roman"/>
            <w:sz w:val="24"/>
            <w:szCs w:val="24"/>
            <w:lang w:eastAsia="en-US"/>
          </w:rPr>
          <w:commentReference w:id="301"/>
        </w:r>
        <w:r w:rsidRPr="00D251A8">
          <w:rPr>
            <w:rFonts w:asciiTheme="majorHAnsi" w:hAnsiTheme="majorHAnsi"/>
            <w:sz w:val="24"/>
            <w:szCs w:val="24"/>
          </w:rPr>
          <w:t xml:space="preserve"> </w:t>
        </w:r>
      </w:ins>
      <w:r w:rsidRPr="00D251A8">
        <w:rPr>
          <w:rFonts w:asciiTheme="majorHAnsi" w:hAnsiTheme="majorHAnsi"/>
          <w:b/>
          <w:bCs/>
          <w:sz w:val="24"/>
          <w:szCs w:val="24"/>
        </w:rPr>
        <w:t xml:space="preserve">engagement of youth, the </w:t>
      </w:r>
      <w:ins w:id="303" w:author="Author">
        <w:r w:rsidRPr="00D251A8">
          <w:rPr>
            <w:rFonts w:asciiTheme="majorHAnsi" w:hAnsiTheme="majorHAnsi"/>
            <w:b/>
            <w:bCs/>
            <w:sz w:val="24"/>
            <w:szCs w:val="24"/>
          </w:rPr>
          <w:t xml:space="preserve">older persons, </w:t>
        </w:r>
      </w:ins>
      <w:del w:id="304" w:author="Author">
        <w:r w:rsidRPr="00D251A8" w:rsidDel="00213BC0">
          <w:rPr>
            <w:rFonts w:asciiTheme="majorHAnsi" w:hAnsiTheme="majorHAnsi"/>
            <w:b/>
            <w:bCs/>
            <w:sz w:val="24"/>
            <w:szCs w:val="24"/>
          </w:rPr>
          <w:delText>aged,</w:delText>
        </w:r>
      </w:del>
      <w:r w:rsidRPr="00D251A8">
        <w:rPr>
          <w:rFonts w:asciiTheme="majorHAnsi" w:hAnsiTheme="majorHAnsi"/>
          <w:b/>
          <w:bCs/>
          <w:sz w:val="24"/>
          <w:szCs w:val="24"/>
        </w:rPr>
        <w:t xml:space="preserve"> </w:t>
      </w:r>
      <w:ins w:id="305" w:author="Author">
        <w:r w:rsidRPr="00D251A8">
          <w:rPr>
            <w:rFonts w:asciiTheme="majorHAnsi" w:hAnsiTheme="majorHAnsi"/>
            <w:b/>
            <w:bCs/>
            <w:sz w:val="24"/>
            <w:szCs w:val="24"/>
          </w:rPr>
          <w:t xml:space="preserve">indigenous people </w:t>
        </w:r>
      </w:ins>
      <w:r w:rsidRPr="00D251A8">
        <w:rPr>
          <w:rFonts w:asciiTheme="majorHAnsi" w:hAnsiTheme="majorHAnsi"/>
          <w:b/>
          <w:bCs/>
          <w:sz w:val="24"/>
          <w:szCs w:val="24"/>
        </w:rPr>
        <w:t>and persons with</w:t>
      </w:r>
      <w:ins w:id="306" w:author="Author">
        <w:r w:rsidRPr="00D251A8">
          <w:rPr>
            <w:rFonts w:asciiTheme="majorHAnsi" w:hAnsiTheme="majorHAnsi"/>
            <w:b/>
            <w:bCs/>
            <w:sz w:val="24"/>
            <w:szCs w:val="24"/>
          </w:rPr>
          <w:t xml:space="preserve"> disability</w:t>
        </w:r>
      </w:ins>
      <w:del w:id="307" w:author="Author">
        <w:r w:rsidRPr="00D251A8" w:rsidDel="00213BC0">
          <w:rPr>
            <w:rFonts w:asciiTheme="majorHAnsi" w:hAnsiTheme="majorHAnsi"/>
            <w:b/>
            <w:bCs/>
            <w:sz w:val="24"/>
            <w:szCs w:val="24"/>
          </w:rPr>
          <w:delText xml:space="preserve"> impairments </w:delText>
        </w:r>
      </w:del>
      <w:r w:rsidRPr="00D251A8">
        <w:rPr>
          <w:rFonts w:asciiTheme="majorHAnsi" w:hAnsiTheme="majorHAnsi"/>
          <w:sz w:val="24"/>
          <w:szCs w:val="24"/>
        </w:rPr>
        <w:t xml:space="preserve"> in the discussions related to ICTs for Development.</w:t>
      </w:r>
      <w:r w:rsidRPr="00D251A8">
        <w:rPr>
          <w:rFonts w:asciiTheme="majorHAnsi" w:hAnsiTheme="majorHAnsi"/>
          <w:b/>
          <w:bCs/>
          <w:sz w:val="24"/>
          <w:szCs w:val="24"/>
        </w:rPr>
        <w:t xml:space="preserve"> </w:t>
      </w:r>
    </w:p>
    <w:p w:rsidR="000C1230" w:rsidRPr="00D251A8" w:rsidRDefault="000C1230" w:rsidP="000C1230">
      <w:pPr>
        <w:pStyle w:val="ListParagraph"/>
        <w:spacing w:before="240" w:line="100" w:lineRule="atLeast"/>
        <w:ind w:firstLine="0"/>
        <w:contextualSpacing w:val="0"/>
        <w:rPr>
          <w:rFonts w:asciiTheme="majorHAnsi" w:hAnsiTheme="majorHAnsi"/>
          <w:b/>
          <w:bCs/>
          <w:sz w:val="24"/>
          <w:szCs w:val="24"/>
        </w:rPr>
      </w:pPr>
    </w:p>
    <w:p w:rsidR="00D23234" w:rsidRPr="00D251A8" w:rsidRDefault="00D23234" w:rsidP="00B96461">
      <w:pPr>
        <w:pStyle w:val="ListParagraph"/>
        <w:numPr>
          <w:ilvl w:val="0"/>
          <w:numId w:val="29"/>
        </w:numPr>
        <w:spacing w:before="240" w:line="100" w:lineRule="atLeast"/>
        <w:rPr>
          <w:rFonts w:asciiTheme="majorHAnsi" w:hAnsiTheme="majorHAnsi"/>
          <w:sz w:val="24"/>
          <w:szCs w:val="24"/>
        </w:rPr>
      </w:pPr>
      <w:r w:rsidRPr="00D251A8">
        <w:rPr>
          <w:rFonts w:asciiTheme="majorHAnsi" w:hAnsiTheme="majorHAnsi" w:cs="Arial"/>
          <w:color w:val="000000"/>
          <w:sz w:val="24"/>
          <w:szCs w:val="24"/>
        </w:rPr>
        <w:t xml:space="preserve">Enhance the </w:t>
      </w:r>
      <w:r w:rsidRPr="00D251A8">
        <w:rPr>
          <w:rFonts w:asciiTheme="majorHAnsi" w:hAnsiTheme="majorHAnsi" w:cs="Arial"/>
          <w:b/>
          <w:bCs/>
          <w:color w:val="000000"/>
          <w:sz w:val="24"/>
          <w:szCs w:val="24"/>
        </w:rPr>
        <w:t>participation of all youth,</w:t>
      </w:r>
      <w:r w:rsidRPr="00D251A8">
        <w:rPr>
          <w:rFonts w:asciiTheme="majorHAnsi" w:hAnsiTheme="majorHAnsi" w:cs="Arial"/>
          <w:color w:val="000000"/>
          <w:sz w:val="24"/>
          <w:szCs w:val="24"/>
        </w:rPr>
        <w:t xml:space="preserve"> and their access to the benefits of the information revolution and contribution to decision making processes</w:t>
      </w:r>
      <w:ins w:id="308" w:author="Author">
        <w:r w:rsidRPr="00D251A8">
          <w:rPr>
            <w:rFonts w:asciiTheme="majorHAnsi" w:hAnsiTheme="majorHAnsi" w:cs="Arial"/>
            <w:color w:val="000000"/>
            <w:sz w:val="24"/>
            <w:szCs w:val="24"/>
          </w:rPr>
          <w:t xml:space="preserve">. </w:t>
        </w:r>
      </w:ins>
      <w:r w:rsidRPr="00D251A8">
        <w:rPr>
          <w:rFonts w:asciiTheme="majorHAnsi" w:hAnsiTheme="majorHAnsi"/>
          <w:sz w:val="24"/>
          <w:szCs w:val="24"/>
        </w:rPr>
        <w:t xml:space="preserve">Improved engagement of youth in the discussions related to ICTs for Development. </w:t>
      </w:r>
      <w:commentRangeEnd w:id="289"/>
      <w:r w:rsidR="0002680D" w:rsidRPr="00D251A8">
        <w:rPr>
          <w:rStyle w:val="CommentReference"/>
          <w:rFonts w:asciiTheme="majorHAnsi" w:hAnsiTheme="majorHAnsi" w:cs="Times New Roman"/>
          <w:sz w:val="24"/>
          <w:szCs w:val="24"/>
          <w:lang w:eastAsia="en-US"/>
        </w:rPr>
        <w:commentReference w:id="289"/>
      </w:r>
    </w:p>
    <w:p w:rsidR="00D23234" w:rsidRPr="00D251A8" w:rsidRDefault="00D23234" w:rsidP="00D23234">
      <w:pPr>
        <w:pStyle w:val="ListParagraph"/>
        <w:spacing w:before="240" w:line="100" w:lineRule="atLeast"/>
        <w:ind w:firstLine="0"/>
        <w:rPr>
          <w:rFonts w:asciiTheme="majorHAnsi" w:hAnsiTheme="majorHAnsi"/>
          <w:sz w:val="24"/>
          <w:szCs w:val="24"/>
        </w:rPr>
      </w:pPr>
    </w:p>
    <w:p w:rsidR="000C4F2A" w:rsidRPr="00D251A8" w:rsidRDefault="00D23234" w:rsidP="00B96461">
      <w:pPr>
        <w:pStyle w:val="ListParagraph"/>
        <w:numPr>
          <w:ilvl w:val="0"/>
          <w:numId w:val="29"/>
        </w:numPr>
        <w:spacing w:before="240" w:line="100" w:lineRule="atLeast"/>
        <w:rPr>
          <w:rFonts w:asciiTheme="majorHAnsi" w:hAnsiTheme="majorHAnsi"/>
          <w:sz w:val="24"/>
          <w:szCs w:val="24"/>
        </w:rPr>
      </w:pPr>
      <w:commentRangeStart w:id="309"/>
      <w:r w:rsidRPr="00D251A8">
        <w:rPr>
          <w:rFonts w:asciiTheme="majorHAnsi" w:hAnsiTheme="majorHAnsi"/>
          <w:sz w:val="24"/>
          <w:szCs w:val="24"/>
        </w:rPr>
        <w:t>Despite</w:t>
      </w:r>
      <w:commentRangeEnd w:id="309"/>
      <w:r w:rsidR="0002680D" w:rsidRPr="00D251A8">
        <w:rPr>
          <w:rStyle w:val="CommentReference"/>
          <w:rFonts w:asciiTheme="majorHAnsi" w:hAnsiTheme="majorHAnsi" w:cs="Times New Roman"/>
          <w:sz w:val="24"/>
          <w:szCs w:val="24"/>
          <w:lang w:eastAsia="en-US"/>
        </w:rPr>
        <w:commentReference w:id="309"/>
      </w:r>
      <w:r w:rsidRPr="00D251A8">
        <w:rPr>
          <w:rFonts w:asciiTheme="majorHAnsi" w:hAnsiTheme="majorHAnsi"/>
          <w:sz w:val="24"/>
          <w:szCs w:val="24"/>
        </w:rPr>
        <w:t xml:space="preserve"> progress, </w:t>
      </w:r>
      <w:r w:rsidRPr="00D251A8">
        <w:rPr>
          <w:rFonts w:asciiTheme="majorHAnsi" w:hAnsiTheme="majorHAnsi"/>
          <w:b/>
          <w:bCs/>
          <w:sz w:val="24"/>
          <w:szCs w:val="24"/>
        </w:rPr>
        <w:t xml:space="preserve">women still lack access, requisite skills </w:t>
      </w:r>
      <w:proofErr w:type="gramStart"/>
      <w:r w:rsidRPr="00D251A8">
        <w:rPr>
          <w:rFonts w:asciiTheme="majorHAnsi" w:hAnsiTheme="majorHAnsi"/>
          <w:b/>
          <w:bCs/>
          <w:sz w:val="24"/>
          <w:szCs w:val="24"/>
        </w:rPr>
        <w:t>and  awareness</w:t>
      </w:r>
      <w:proofErr w:type="gramEnd"/>
      <w:r w:rsidRPr="00D251A8">
        <w:rPr>
          <w:rFonts w:asciiTheme="majorHAnsi" w:hAnsiTheme="majorHAnsi"/>
          <w:sz w:val="24"/>
          <w:szCs w:val="24"/>
        </w:rPr>
        <w:t>. They are still not well represented in decision-making positions and as producers in the ICT se</w:t>
      </w:r>
      <w:r w:rsidR="000C4F2A" w:rsidRPr="00D251A8">
        <w:rPr>
          <w:rFonts w:asciiTheme="majorHAnsi" w:hAnsiTheme="majorHAnsi"/>
          <w:sz w:val="24"/>
          <w:szCs w:val="24"/>
        </w:rPr>
        <w:t>ct</w:t>
      </w:r>
      <w:r w:rsidR="004534B2" w:rsidRPr="00D251A8">
        <w:rPr>
          <w:rFonts w:asciiTheme="majorHAnsi" w:hAnsiTheme="majorHAnsi"/>
          <w:sz w:val="24"/>
          <w:szCs w:val="24"/>
        </w:rPr>
        <w:t>or and are under-represented in the ICT industry in general.</w:t>
      </w:r>
    </w:p>
    <w:p w:rsidR="00A95A11" w:rsidRDefault="002B4F0E" w:rsidP="00A95A11">
      <w:pPr>
        <w:pStyle w:val="ListParagraph"/>
        <w:numPr>
          <w:ilvl w:val="0"/>
          <w:numId w:val="55"/>
        </w:numPr>
        <w:spacing w:before="240" w:line="100" w:lineRule="atLeast"/>
        <w:rPr>
          <w:rFonts w:asciiTheme="majorHAnsi" w:hAnsiTheme="majorHAnsi"/>
          <w:sz w:val="24"/>
          <w:szCs w:val="24"/>
        </w:rPr>
      </w:pPr>
      <w:r w:rsidRPr="00D251A8">
        <w:rPr>
          <w:rFonts w:asciiTheme="majorHAnsi" w:hAnsiTheme="majorHAnsi"/>
          <w:b/>
          <w:bCs/>
          <w:sz w:val="24"/>
          <w:szCs w:val="24"/>
        </w:rPr>
        <w:lastRenderedPageBreak/>
        <w:t>Canada, Government</w:t>
      </w:r>
      <w:r w:rsidRPr="00D251A8">
        <w:rPr>
          <w:rFonts w:asciiTheme="majorHAnsi" w:hAnsiTheme="majorHAnsi"/>
          <w:sz w:val="24"/>
          <w:szCs w:val="24"/>
        </w:rPr>
        <w:t xml:space="preserve">: Despite progress, </w:t>
      </w:r>
      <w:r w:rsidRPr="00D251A8">
        <w:rPr>
          <w:rFonts w:asciiTheme="majorHAnsi" w:hAnsiTheme="majorHAnsi"/>
          <w:b/>
          <w:bCs/>
          <w:sz w:val="24"/>
          <w:szCs w:val="24"/>
        </w:rPr>
        <w:t>women still lack access</w:t>
      </w:r>
      <w:ins w:id="310" w:author="Author">
        <w:r w:rsidRPr="00D251A8">
          <w:rPr>
            <w:rFonts w:asciiTheme="majorHAnsi" w:hAnsiTheme="majorHAnsi"/>
            <w:b/>
            <w:bCs/>
            <w:sz w:val="24"/>
            <w:szCs w:val="24"/>
          </w:rPr>
          <w:t xml:space="preserve"> and</w:t>
        </w:r>
      </w:ins>
      <w:del w:id="311" w:author="Author">
        <w:r w:rsidRPr="00D251A8" w:rsidDel="009463D8">
          <w:rPr>
            <w:rFonts w:asciiTheme="majorHAnsi" w:hAnsiTheme="majorHAnsi"/>
            <w:b/>
            <w:bCs/>
            <w:sz w:val="24"/>
            <w:szCs w:val="24"/>
          </w:rPr>
          <w:delText>,</w:delText>
        </w:r>
      </w:del>
      <w:r w:rsidRPr="00D251A8">
        <w:rPr>
          <w:rFonts w:asciiTheme="majorHAnsi" w:hAnsiTheme="majorHAnsi"/>
          <w:b/>
          <w:bCs/>
          <w:sz w:val="24"/>
          <w:szCs w:val="24"/>
        </w:rPr>
        <w:t xml:space="preserve"> requisite </w:t>
      </w:r>
      <w:proofErr w:type="gramStart"/>
      <w:r w:rsidRPr="00D251A8">
        <w:rPr>
          <w:rFonts w:asciiTheme="majorHAnsi" w:hAnsiTheme="majorHAnsi"/>
          <w:b/>
          <w:bCs/>
          <w:sz w:val="24"/>
          <w:szCs w:val="24"/>
        </w:rPr>
        <w:t xml:space="preserve">skills </w:t>
      </w:r>
      <w:proofErr w:type="gramEnd"/>
      <w:del w:id="312" w:author="Author">
        <w:r w:rsidRPr="00D251A8" w:rsidDel="009463D8">
          <w:rPr>
            <w:rFonts w:asciiTheme="majorHAnsi" w:hAnsiTheme="majorHAnsi"/>
            <w:b/>
            <w:bCs/>
            <w:sz w:val="24"/>
            <w:szCs w:val="24"/>
          </w:rPr>
          <w:delText>and  awareness</w:delText>
        </w:r>
      </w:del>
      <w:r w:rsidRPr="00D251A8">
        <w:rPr>
          <w:rFonts w:asciiTheme="majorHAnsi" w:hAnsiTheme="majorHAnsi"/>
          <w:sz w:val="24"/>
          <w:szCs w:val="24"/>
        </w:rPr>
        <w:t>. They are still not well represented in decision-making positions and as producers in the ICT sector and are under-represented in the ICT industry in general.</w:t>
      </w:r>
    </w:p>
    <w:p w:rsidR="00AA7CCF" w:rsidRPr="00D251A8" w:rsidRDefault="00AA7CCF" w:rsidP="00AA7CCF">
      <w:pPr>
        <w:pStyle w:val="ListParagraph"/>
        <w:spacing w:before="240" w:line="100" w:lineRule="atLeast"/>
        <w:ind w:left="1440" w:firstLine="0"/>
        <w:rPr>
          <w:rFonts w:asciiTheme="majorHAnsi" w:hAnsiTheme="majorHAnsi"/>
          <w:sz w:val="24"/>
          <w:szCs w:val="24"/>
        </w:rPr>
      </w:pPr>
    </w:p>
    <w:p w:rsidR="00A95A11" w:rsidRPr="00D251A8" w:rsidRDefault="00A95A11" w:rsidP="00A95A11">
      <w:pPr>
        <w:pStyle w:val="ListParagraph"/>
        <w:numPr>
          <w:ilvl w:val="0"/>
          <w:numId w:val="55"/>
        </w:numPr>
        <w:spacing w:before="240" w:line="100" w:lineRule="atLeast"/>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313" w:author="Author">
        <w:r w:rsidRPr="00D251A8">
          <w:rPr>
            <w:rFonts w:asciiTheme="majorHAnsi" w:hAnsiTheme="majorHAnsi"/>
            <w:sz w:val="24"/>
            <w:szCs w:val="24"/>
          </w:rPr>
          <w:t xml:space="preserve">That </w:t>
        </w:r>
      </w:ins>
      <w:commentRangeStart w:id="314"/>
      <w:r w:rsidRPr="00D251A8">
        <w:rPr>
          <w:rFonts w:asciiTheme="majorHAnsi" w:hAnsiTheme="majorHAnsi"/>
          <w:sz w:val="24"/>
          <w:szCs w:val="24"/>
        </w:rPr>
        <w:t>Despite</w:t>
      </w:r>
      <w:commentRangeEnd w:id="314"/>
      <w:r w:rsidRPr="00D251A8">
        <w:rPr>
          <w:rStyle w:val="CommentReference"/>
          <w:rFonts w:asciiTheme="majorHAnsi" w:hAnsiTheme="majorHAnsi" w:cs="Times New Roman"/>
          <w:sz w:val="24"/>
          <w:szCs w:val="24"/>
          <w:lang w:eastAsia="en-US"/>
        </w:rPr>
        <w:commentReference w:id="314"/>
      </w:r>
      <w:r w:rsidRPr="00D251A8">
        <w:rPr>
          <w:rFonts w:asciiTheme="majorHAnsi" w:hAnsiTheme="majorHAnsi"/>
          <w:sz w:val="24"/>
          <w:szCs w:val="24"/>
        </w:rPr>
        <w:t xml:space="preserve"> progress, </w:t>
      </w:r>
      <w:r w:rsidRPr="00D251A8">
        <w:rPr>
          <w:rFonts w:asciiTheme="majorHAnsi" w:hAnsiTheme="majorHAnsi"/>
          <w:b/>
          <w:bCs/>
          <w:sz w:val="24"/>
          <w:szCs w:val="24"/>
        </w:rPr>
        <w:t xml:space="preserve">women still lack access, requisite skills </w:t>
      </w:r>
      <w:proofErr w:type="gramStart"/>
      <w:r w:rsidRPr="00D251A8">
        <w:rPr>
          <w:rFonts w:asciiTheme="majorHAnsi" w:hAnsiTheme="majorHAnsi"/>
          <w:b/>
          <w:bCs/>
          <w:sz w:val="24"/>
          <w:szCs w:val="24"/>
        </w:rPr>
        <w:t>and  awareness</w:t>
      </w:r>
      <w:proofErr w:type="gramEnd"/>
      <w:r w:rsidRPr="00D251A8">
        <w:rPr>
          <w:rFonts w:asciiTheme="majorHAnsi" w:hAnsiTheme="majorHAnsi"/>
          <w:sz w:val="24"/>
          <w:szCs w:val="24"/>
        </w:rPr>
        <w:t>. They are still not well represented in decision-making positions and as producers in the ICT sector and are under-represented in the ICT industry in general.</w:t>
      </w:r>
    </w:p>
    <w:p w:rsidR="00A95A11" w:rsidRPr="00D251A8" w:rsidRDefault="00A95A11" w:rsidP="00A95A11">
      <w:pPr>
        <w:pStyle w:val="ListParagraph"/>
        <w:spacing w:before="240" w:line="100" w:lineRule="atLeast"/>
        <w:ind w:left="1440" w:firstLine="0"/>
        <w:rPr>
          <w:rFonts w:asciiTheme="majorHAnsi" w:hAnsiTheme="majorHAnsi"/>
          <w:sz w:val="24"/>
          <w:szCs w:val="24"/>
        </w:rPr>
      </w:pPr>
    </w:p>
    <w:p w:rsidR="004534B2" w:rsidRPr="00D251A8" w:rsidRDefault="004534B2" w:rsidP="004534B2">
      <w:pPr>
        <w:pStyle w:val="ListParagraph"/>
        <w:spacing w:before="240" w:line="100" w:lineRule="atLeast"/>
        <w:ind w:firstLine="0"/>
        <w:rPr>
          <w:rFonts w:asciiTheme="majorHAnsi" w:hAnsiTheme="majorHAnsi"/>
          <w:sz w:val="24"/>
          <w:szCs w:val="24"/>
        </w:rPr>
      </w:pPr>
    </w:p>
    <w:p w:rsidR="000C4F2A" w:rsidRPr="00D251A8" w:rsidRDefault="0002680D" w:rsidP="00B96461">
      <w:pPr>
        <w:pStyle w:val="ListParagraph"/>
        <w:numPr>
          <w:ilvl w:val="0"/>
          <w:numId w:val="29"/>
        </w:numPr>
        <w:spacing w:before="240" w:line="100" w:lineRule="atLeast"/>
        <w:rPr>
          <w:rFonts w:asciiTheme="majorHAnsi" w:hAnsiTheme="majorHAnsi"/>
          <w:sz w:val="24"/>
          <w:szCs w:val="24"/>
        </w:rPr>
      </w:pPr>
      <w:ins w:id="315" w:author="Author">
        <w:r w:rsidRPr="00D251A8">
          <w:rPr>
            <w:rFonts w:asciiTheme="majorHAnsi" w:hAnsiTheme="majorHAnsi"/>
            <w:sz w:val="24"/>
            <w:szCs w:val="24"/>
          </w:rPr>
          <w:t>[</w:t>
        </w:r>
      </w:ins>
      <w:commentRangeStart w:id="316"/>
      <w:r w:rsidR="000C4F2A" w:rsidRPr="00D251A8">
        <w:rPr>
          <w:rFonts w:asciiTheme="majorHAnsi" w:hAnsiTheme="majorHAnsi"/>
          <w:sz w:val="24"/>
          <w:szCs w:val="24"/>
        </w:rPr>
        <w:t>Building</w:t>
      </w:r>
      <w:commentRangeEnd w:id="316"/>
      <w:r w:rsidRPr="00D251A8">
        <w:rPr>
          <w:rStyle w:val="CommentReference"/>
          <w:rFonts w:asciiTheme="majorHAnsi" w:hAnsiTheme="majorHAnsi" w:cs="Times New Roman"/>
          <w:sz w:val="24"/>
          <w:szCs w:val="24"/>
          <w:lang w:eastAsia="en-US"/>
        </w:rPr>
        <w:commentReference w:id="316"/>
      </w:r>
      <w:r w:rsidR="000C4F2A" w:rsidRPr="00D251A8">
        <w:rPr>
          <w:rFonts w:asciiTheme="majorHAnsi" w:hAnsiTheme="majorHAnsi"/>
          <w:sz w:val="24"/>
          <w:szCs w:val="24"/>
        </w:rPr>
        <w:t xml:space="preserve"> models of multi-stakeholder </w:t>
      </w:r>
      <w:r w:rsidR="000C4F2A" w:rsidRPr="00D251A8">
        <w:rPr>
          <w:rFonts w:asciiTheme="majorHAnsi" w:hAnsiTheme="majorHAnsi"/>
          <w:b/>
          <w:bCs/>
          <w:sz w:val="24"/>
          <w:szCs w:val="24"/>
        </w:rPr>
        <w:t>governance at national, regional, and international levels</w:t>
      </w:r>
      <w:r w:rsidR="000C4F2A" w:rsidRPr="00D251A8">
        <w:rPr>
          <w:rFonts w:asciiTheme="majorHAnsi" w:hAnsiTheme="majorHAnsi"/>
          <w:sz w:val="24"/>
          <w:szCs w:val="24"/>
        </w:rPr>
        <w:t xml:space="preserve"> that are open, transparent, and inclusive</w:t>
      </w:r>
      <w:r w:rsidR="00862717" w:rsidRPr="00D251A8">
        <w:rPr>
          <w:rFonts w:asciiTheme="majorHAnsi" w:hAnsiTheme="majorHAnsi"/>
          <w:sz w:val="24"/>
          <w:szCs w:val="24"/>
        </w:rPr>
        <w:t xml:space="preserve"> and accessible</w:t>
      </w:r>
      <w:r w:rsidR="000C4F2A" w:rsidRPr="00D251A8">
        <w:rPr>
          <w:rFonts w:asciiTheme="majorHAnsi" w:hAnsiTheme="majorHAnsi"/>
          <w:sz w:val="24"/>
          <w:szCs w:val="24"/>
        </w:rPr>
        <w:t>, and encourage multistakeholder participation in policy development and decision-making.</w:t>
      </w:r>
      <w:ins w:id="317" w:author="Author">
        <w:r w:rsidRPr="00D251A8">
          <w:rPr>
            <w:rFonts w:asciiTheme="majorHAnsi" w:hAnsiTheme="majorHAnsi"/>
            <w:sz w:val="24"/>
            <w:szCs w:val="24"/>
          </w:rPr>
          <w:t>]</w:t>
        </w:r>
      </w:ins>
    </w:p>
    <w:p w:rsidR="00C64D00" w:rsidRPr="00D251A8" w:rsidRDefault="000C1230" w:rsidP="00C64D00">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w:t>
      </w:r>
      <w:ins w:id="318" w:author="Author">
        <w:r w:rsidRPr="00D251A8">
          <w:rPr>
            <w:rFonts w:asciiTheme="majorHAnsi" w:hAnsiTheme="majorHAnsi"/>
            <w:sz w:val="24"/>
            <w:szCs w:val="24"/>
          </w:rPr>
          <w:t>[</w:t>
        </w:r>
      </w:ins>
      <w:r w:rsidRPr="00D251A8">
        <w:rPr>
          <w:rFonts w:asciiTheme="majorHAnsi" w:hAnsiTheme="majorHAnsi"/>
          <w:sz w:val="24"/>
          <w:szCs w:val="24"/>
        </w:rPr>
        <w:t xml:space="preserve">Building models of multi-stakeholder </w:t>
      </w:r>
      <w:commentRangeStart w:id="319"/>
      <w:r w:rsidRPr="00D251A8">
        <w:rPr>
          <w:rFonts w:asciiTheme="majorHAnsi" w:hAnsiTheme="majorHAnsi"/>
          <w:b/>
          <w:bCs/>
          <w:sz w:val="24"/>
          <w:szCs w:val="24"/>
        </w:rPr>
        <w:t>governance</w:t>
      </w:r>
      <w:commentRangeEnd w:id="319"/>
      <w:r w:rsidRPr="00D251A8">
        <w:rPr>
          <w:rStyle w:val="CommentReference"/>
          <w:rFonts w:asciiTheme="majorHAnsi" w:hAnsiTheme="majorHAnsi" w:cs="Times New Roman"/>
          <w:sz w:val="24"/>
          <w:szCs w:val="24"/>
          <w:lang w:eastAsia="en-US"/>
        </w:rPr>
        <w:commentReference w:id="319"/>
      </w:r>
      <w:r w:rsidRPr="00D251A8">
        <w:rPr>
          <w:rFonts w:asciiTheme="majorHAnsi" w:hAnsiTheme="majorHAnsi"/>
          <w:b/>
          <w:bCs/>
          <w:sz w:val="24"/>
          <w:szCs w:val="24"/>
        </w:rPr>
        <w:t xml:space="preserv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ins w:id="320" w:author="Author">
        <w:r w:rsidRPr="00D251A8">
          <w:rPr>
            <w:rFonts w:asciiTheme="majorHAnsi" w:hAnsiTheme="majorHAnsi"/>
            <w:sz w:val="24"/>
            <w:szCs w:val="24"/>
          </w:rPr>
          <w:t>]</w:t>
        </w:r>
      </w:ins>
    </w:p>
    <w:p w:rsidR="00ED046A" w:rsidRPr="00D251A8" w:rsidRDefault="00ED046A" w:rsidP="00ED046A">
      <w:pPr>
        <w:pStyle w:val="ListParagraph"/>
        <w:spacing w:before="240" w:line="100" w:lineRule="atLeast"/>
        <w:ind w:left="1440" w:firstLine="0"/>
        <w:rPr>
          <w:rFonts w:asciiTheme="majorHAnsi" w:hAnsiTheme="majorHAnsi"/>
          <w:sz w:val="24"/>
          <w:szCs w:val="24"/>
        </w:rPr>
      </w:pPr>
    </w:p>
    <w:p w:rsidR="000F178B" w:rsidRPr="00D251A8" w:rsidRDefault="00C64D00" w:rsidP="000F178B">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b/>
          <w:bCs/>
          <w:sz w:val="24"/>
          <w:szCs w:val="24"/>
        </w:rPr>
        <w:t>UK</w:t>
      </w:r>
      <w:r w:rsidR="000F178B" w:rsidRPr="00D251A8">
        <w:rPr>
          <w:rFonts w:asciiTheme="majorHAnsi" w:hAnsiTheme="majorHAnsi"/>
          <w:b/>
          <w:bCs/>
          <w:sz w:val="24"/>
          <w:szCs w:val="24"/>
        </w:rPr>
        <w:t>, Government</w:t>
      </w:r>
      <w:r w:rsidRPr="00D251A8">
        <w:rPr>
          <w:rFonts w:asciiTheme="majorHAnsi" w:hAnsiTheme="majorHAnsi"/>
          <w:sz w:val="24"/>
          <w:szCs w:val="24"/>
        </w:rPr>
        <w:t xml:space="preserve">: </w:t>
      </w:r>
      <w:del w:id="321" w:author="Author">
        <w:r w:rsidRPr="00D251A8" w:rsidDel="00BF429F">
          <w:rPr>
            <w:rFonts w:asciiTheme="majorHAnsi" w:hAnsiTheme="majorHAnsi"/>
            <w:sz w:val="24"/>
            <w:szCs w:val="24"/>
          </w:rPr>
          <w:delText>[</w:delText>
        </w:r>
      </w:del>
      <w:r w:rsidRPr="00D251A8">
        <w:rPr>
          <w:rFonts w:asciiTheme="majorHAnsi" w:hAnsiTheme="majorHAnsi"/>
          <w:sz w:val="24"/>
          <w:szCs w:val="24"/>
        </w:rPr>
        <w:t xml:space="preserve">Building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del w:id="322" w:author="Author">
        <w:r w:rsidRPr="00D251A8" w:rsidDel="00BF429F">
          <w:rPr>
            <w:rFonts w:asciiTheme="majorHAnsi" w:hAnsiTheme="majorHAnsi"/>
            <w:sz w:val="24"/>
            <w:szCs w:val="24"/>
          </w:rPr>
          <w:delText>]</w:delText>
        </w:r>
      </w:del>
    </w:p>
    <w:p w:rsidR="000F178B" w:rsidRPr="00D251A8" w:rsidRDefault="000F178B" w:rsidP="000F178B">
      <w:pPr>
        <w:pStyle w:val="ListParagraph"/>
        <w:spacing w:before="240" w:line="100" w:lineRule="atLeast"/>
        <w:ind w:left="1440" w:firstLine="0"/>
        <w:rPr>
          <w:rFonts w:asciiTheme="majorHAnsi" w:hAnsiTheme="majorHAnsi"/>
          <w:sz w:val="24"/>
          <w:szCs w:val="24"/>
        </w:rPr>
      </w:pPr>
    </w:p>
    <w:p w:rsidR="00A95A11" w:rsidRPr="00D251A8" w:rsidRDefault="000F178B" w:rsidP="00A95A11">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w:t>
      </w:r>
      <w:del w:id="323" w:author="Author">
        <w:r w:rsidRPr="00D251A8">
          <w:rPr>
            <w:rFonts w:asciiTheme="majorHAnsi" w:hAnsiTheme="majorHAnsi"/>
            <w:sz w:val="24"/>
            <w:szCs w:val="24"/>
          </w:rPr>
          <w:delText>[</w:delText>
        </w:r>
      </w:del>
      <w:commentRangeStart w:id="324"/>
      <w:r w:rsidRPr="00D251A8">
        <w:rPr>
          <w:rFonts w:asciiTheme="majorHAnsi" w:hAnsiTheme="majorHAnsi"/>
          <w:sz w:val="24"/>
          <w:szCs w:val="24"/>
        </w:rPr>
        <w:t>Building</w:t>
      </w:r>
      <w:commentRangeEnd w:id="324"/>
      <w:r w:rsidRPr="00D251A8">
        <w:rPr>
          <w:rStyle w:val="CommentReference"/>
          <w:rFonts w:asciiTheme="majorHAnsi" w:hAnsiTheme="majorHAnsi" w:cs="Times New Roman"/>
          <w:sz w:val="24"/>
          <w:szCs w:val="24"/>
          <w:lang w:eastAsia="en-US"/>
        </w:rPr>
        <w:commentReference w:id="324"/>
      </w:r>
      <w:r w:rsidRPr="00D251A8">
        <w:rPr>
          <w:rFonts w:asciiTheme="majorHAnsi" w:hAnsiTheme="majorHAnsi"/>
          <w:sz w:val="24"/>
          <w:szCs w:val="24"/>
        </w:rPr>
        <w:t xml:space="preserve">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del w:id="325" w:author="Author">
        <w:r w:rsidRPr="00D251A8">
          <w:rPr>
            <w:rFonts w:asciiTheme="majorHAnsi" w:hAnsiTheme="majorHAnsi"/>
            <w:sz w:val="24"/>
            <w:szCs w:val="24"/>
          </w:rPr>
          <w:delText>.]</w:delText>
        </w:r>
      </w:del>
      <w:ins w:id="326" w:author="Author">
        <w:r w:rsidRPr="00D251A8">
          <w:rPr>
            <w:rFonts w:asciiTheme="majorHAnsi" w:hAnsiTheme="majorHAnsi"/>
            <w:sz w:val="24"/>
            <w:szCs w:val="24"/>
          </w:rPr>
          <w:t>. Regional IGF can, in this regard</w:t>
        </w:r>
        <w:proofErr w:type="gramStart"/>
        <w:r w:rsidRPr="00D251A8">
          <w:rPr>
            <w:rFonts w:asciiTheme="majorHAnsi" w:hAnsiTheme="majorHAnsi"/>
            <w:sz w:val="24"/>
            <w:szCs w:val="24"/>
          </w:rPr>
          <w:t>,  be</w:t>
        </w:r>
        <w:proofErr w:type="gramEnd"/>
        <w:r w:rsidRPr="00D251A8">
          <w:rPr>
            <w:rFonts w:asciiTheme="majorHAnsi" w:hAnsiTheme="majorHAnsi"/>
            <w:sz w:val="24"/>
            <w:szCs w:val="24"/>
          </w:rPr>
          <w:t xml:space="preserve"> used as useful vehicles. </w:t>
        </w:r>
      </w:ins>
    </w:p>
    <w:p w:rsidR="00A95A11" w:rsidRPr="00D251A8" w:rsidRDefault="00A95A11" w:rsidP="00A95A11">
      <w:pPr>
        <w:pStyle w:val="ListParagraph"/>
        <w:rPr>
          <w:rFonts w:asciiTheme="majorHAnsi" w:hAnsiTheme="majorHAnsi"/>
          <w:b/>
          <w:bCs/>
          <w:sz w:val="24"/>
          <w:szCs w:val="24"/>
        </w:rPr>
      </w:pPr>
    </w:p>
    <w:p w:rsidR="000C1230" w:rsidRPr="00D251A8" w:rsidRDefault="00A95A11" w:rsidP="003B222D">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ins w:id="327" w:author="Author">
        <w:r w:rsidRPr="00D251A8">
          <w:rPr>
            <w:rFonts w:asciiTheme="majorHAnsi" w:hAnsiTheme="majorHAnsi"/>
            <w:sz w:val="24"/>
            <w:szCs w:val="24"/>
          </w:rPr>
          <w:t xml:space="preserve">That </w:t>
        </w:r>
      </w:ins>
      <w:r w:rsidRPr="00D251A8">
        <w:rPr>
          <w:rFonts w:asciiTheme="majorHAnsi" w:hAnsiTheme="majorHAnsi"/>
          <w:sz w:val="24"/>
          <w:szCs w:val="24"/>
        </w:rPr>
        <w:t>[</w:t>
      </w:r>
      <w:commentRangeStart w:id="328"/>
      <w:r w:rsidRPr="00D251A8">
        <w:rPr>
          <w:rFonts w:asciiTheme="majorHAnsi" w:hAnsiTheme="majorHAnsi"/>
          <w:sz w:val="24"/>
          <w:szCs w:val="24"/>
        </w:rPr>
        <w:t>Building</w:t>
      </w:r>
      <w:commentRangeEnd w:id="328"/>
      <w:r w:rsidRPr="00D251A8">
        <w:rPr>
          <w:rStyle w:val="CommentReference"/>
          <w:rFonts w:asciiTheme="majorHAnsi" w:hAnsiTheme="majorHAnsi" w:cs="Times New Roman"/>
          <w:sz w:val="24"/>
          <w:szCs w:val="24"/>
          <w:lang w:eastAsia="en-US"/>
        </w:rPr>
        <w:commentReference w:id="328"/>
      </w:r>
      <w:r w:rsidRPr="00D251A8">
        <w:rPr>
          <w:rFonts w:asciiTheme="majorHAnsi" w:hAnsiTheme="majorHAnsi"/>
          <w:sz w:val="24"/>
          <w:szCs w:val="24"/>
        </w:rPr>
        <w:t xml:space="preserve"> models of multi-stakeholder </w:t>
      </w:r>
      <w:r w:rsidRPr="00D251A8">
        <w:rPr>
          <w:rFonts w:asciiTheme="majorHAnsi" w:hAnsiTheme="majorHAnsi"/>
          <w:b/>
          <w:bCs/>
          <w:sz w:val="24"/>
          <w:szCs w:val="24"/>
        </w:rPr>
        <w:t>governance at national, regional, and international levels</w:t>
      </w:r>
      <w:r w:rsidRPr="00D251A8">
        <w:rPr>
          <w:rFonts w:asciiTheme="majorHAnsi" w:hAnsiTheme="majorHAnsi"/>
          <w:sz w:val="24"/>
          <w:szCs w:val="24"/>
        </w:rPr>
        <w:t xml:space="preserve"> that are open, transparent, and inclusive and accessible, and encourage multistakeholder participation in policy development and decision-making.]</w:t>
      </w:r>
      <w:ins w:id="329" w:author="Author">
        <w:r w:rsidRPr="00D251A8">
          <w:rPr>
            <w:rFonts w:asciiTheme="majorHAnsi" w:hAnsiTheme="majorHAnsi"/>
            <w:sz w:val="24"/>
            <w:szCs w:val="24"/>
          </w:rPr>
          <w:t xml:space="preserve"> </w:t>
        </w:r>
      </w:ins>
    </w:p>
    <w:p w:rsidR="0013178D" w:rsidRPr="00D251A8"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51A8"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330"/>
      <w:r w:rsidRPr="00D251A8">
        <w:rPr>
          <w:rFonts w:asciiTheme="majorHAnsi" w:eastAsia="Times New Roman" w:hAnsiTheme="majorHAnsi"/>
          <w:sz w:val="24"/>
          <w:szCs w:val="24"/>
          <w:lang w:eastAsia="ru-RU"/>
        </w:rPr>
        <w:t>Broadband and mobility</w:t>
      </w:r>
      <w:r w:rsidR="001C162E" w:rsidRPr="00D251A8">
        <w:rPr>
          <w:rFonts w:asciiTheme="majorHAnsi" w:eastAsia="Times New Roman" w:hAnsiTheme="majorHAnsi"/>
          <w:sz w:val="24"/>
          <w:szCs w:val="24"/>
          <w:lang w:eastAsia="ru-RU"/>
        </w:rPr>
        <w:t xml:space="preserve"> that characterize newly emerging</w:t>
      </w:r>
      <w:r w:rsidRPr="00D251A8">
        <w:rPr>
          <w:rFonts w:asciiTheme="majorHAnsi" w:eastAsia="Times New Roman" w:hAnsiTheme="majorHAnsi"/>
          <w:sz w:val="24"/>
          <w:szCs w:val="24"/>
          <w:lang w:eastAsia="ru-RU"/>
        </w:rPr>
        <w:t xml:space="preserve"> tendencies in the development of the Information Society </w:t>
      </w:r>
      <w:r w:rsidR="00862717" w:rsidRPr="00D251A8">
        <w:rPr>
          <w:rFonts w:asciiTheme="majorHAnsi" w:eastAsia="Times New Roman" w:hAnsiTheme="majorHAnsi"/>
          <w:sz w:val="24"/>
          <w:szCs w:val="24"/>
          <w:lang w:eastAsia="ru-RU"/>
        </w:rPr>
        <w:t>infrastructure</w:t>
      </w:r>
      <w:r w:rsidRPr="00D251A8">
        <w:rPr>
          <w:rFonts w:asciiTheme="majorHAnsi" w:eastAsia="Times New Roman" w:hAnsiTheme="majorHAnsi"/>
          <w:sz w:val="24"/>
          <w:szCs w:val="24"/>
          <w:lang w:eastAsia="ru-RU"/>
        </w:rPr>
        <w:t xml:space="preserve"> are still unavailable for the majority of the world's population.</w:t>
      </w:r>
    </w:p>
    <w:p w:rsidR="003B222D" w:rsidRPr="00D251A8" w:rsidRDefault="00A95A11" w:rsidP="003B222D">
      <w:pPr>
        <w:pStyle w:val="ListParagraph"/>
        <w:numPr>
          <w:ilvl w:val="0"/>
          <w:numId w:val="66"/>
        </w:numPr>
        <w:spacing w:before="240" w:line="100" w:lineRule="atLeast"/>
        <w:rPr>
          <w:rFonts w:asciiTheme="majorHAnsi" w:eastAsia="Times New Roman" w:hAnsiTheme="majorHAnsi" w:cs="Times New Roman"/>
          <w:b/>
          <w:bCs/>
          <w:sz w:val="24"/>
          <w:szCs w:val="24"/>
          <w:lang w:eastAsia="en-GB"/>
        </w:rPr>
      </w:pPr>
      <w:r w:rsidRPr="00D251A8">
        <w:rPr>
          <w:rFonts w:asciiTheme="majorHAnsi" w:hAnsiTheme="majorHAnsi"/>
          <w:b/>
          <w:bCs/>
          <w:sz w:val="24"/>
          <w:szCs w:val="24"/>
        </w:rPr>
        <w:t>ICANN, Civil Society</w:t>
      </w:r>
      <w:r w:rsidR="003B222D" w:rsidRPr="00D251A8">
        <w:rPr>
          <w:rFonts w:asciiTheme="majorHAnsi" w:hAnsiTheme="majorHAnsi"/>
          <w:b/>
          <w:bCs/>
          <w:sz w:val="24"/>
          <w:szCs w:val="24"/>
        </w:rPr>
        <w:t xml:space="preserve">: </w:t>
      </w:r>
      <w:ins w:id="331" w:author="Author">
        <w:r w:rsidR="003B222D" w:rsidRPr="00D251A8">
          <w:rPr>
            <w:rFonts w:asciiTheme="majorHAnsi" w:eastAsia="Times New Roman" w:hAnsiTheme="majorHAnsi"/>
            <w:sz w:val="24"/>
            <w:szCs w:val="24"/>
            <w:lang w:eastAsia="ru-RU"/>
          </w:rPr>
          <w:t xml:space="preserve">That the </w:t>
        </w:r>
      </w:ins>
      <w:r w:rsidR="003B222D" w:rsidRPr="00D251A8">
        <w:rPr>
          <w:rFonts w:asciiTheme="majorHAnsi" w:eastAsia="Times New Roman" w:hAnsiTheme="majorHAnsi"/>
          <w:sz w:val="24"/>
          <w:szCs w:val="24"/>
          <w:lang w:eastAsia="ru-RU"/>
        </w:rPr>
        <w:t>Broadband and mobility that characterize newly emerging tendencies in the development of the Information Society infrastructure are still unavailable for the majority of the world's population.</w:t>
      </w:r>
    </w:p>
    <w:p w:rsidR="00A95A11" w:rsidRPr="00D251A8" w:rsidRDefault="00A95A11" w:rsidP="00A95A11">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51A8"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51A8"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lastRenderedPageBreak/>
        <w:t>Deployment of broadband networks</w:t>
      </w:r>
      <w:r w:rsidRPr="00D251A8">
        <w:rPr>
          <w:rFonts w:asciiTheme="majorHAnsi" w:hAnsiTheme="majorHAnsi"/>
          <w:sz w:val="24"/>
          <w:szCs w:val="24"/>
        </w:rPr>
        <w:t xml:space="preserve"> that provides affordable access to devices and services especially for people with disabilities.</w:t>
      </w:r>
    </w:p>
    <w:p w:rsidR="00A95A11" w:rsidRPr="00D251A8" w:rsidRDefault="00A95A11" w:rsidP="00C17C25">
      <w:pPr>
        <w:pStyle w:val="ListParagraph"/>
        <w:numPr>
          <w:ilvl w:val="0"/>
          <w:numId w:val="65"/>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ICANN, Civil Society</w:t>
      </w:r>
      <w:r w:rsidR="00C17C25" w:rsidRPr="00D251A8">
        <w:rPr>
          <w:rFonts w:asciiTheme="majorHAnsi" w:hAnsiTheme="majorHAnsi"/>
          <w:b/>
          <w:bCs/>
          <w:sz w:val="24"/>
          <w:szCs w:val="24"/>
        </w:rPr>
        <w:t xml:space="preserve">: </w:t>
      </w:r>
      <w:ins w:id="332" w:author="Author">
        <w:r w:rsidR="00C17C25" w:rsidRPr="00D251A8">
          <w:rPr>
            <w:rFonts w:asciiTheme="majorHAnsi" w:hAnsiTheme="majorHAnsi"/>
            <w:b/>
            <w:bCs/>
            <w:sz w:val="24"/>
            <w:szCs w:val="24"/>
          </w:rPr>
          <w:t xml:space="preserve">The need for </w:t>
        </w:r>
      </w:ins>
      <w:r w:rsidR="00C17C25" w:rsidRPr="00D251A8">
        <w:rPr>
          <w:rFonts w:asciiTheme="majorHAnsi" w:hAnsiTheme="majorHAnsi"/>
          <w:b/>
          <w:bCs/>
          <w:sz w:val="24"/>
          <w:szCs w:val="24"/>
        </w:rPr>
        <w:t>Deployment of broadband networks</w:t>
      </w:r>
      <w:r w:rsidR="00C17C25" w:rsidRPr="00D251A8">
        <w:rPr>
          <w:rFonts w:asciiTheme="majorHAnsi" w:hAnsiTheme="majorHAnsi"/>
          <w:sz w:val="24"/>
          <w:szCs w:val="24"/>
        </w:rPr>
        <w:t xml:space="preserve"> that provides affordable access to devices and services especially for people with disabilities</w:t>
      </w:r>
    </w:p>
    <w:p w:rsidR="00D23234" w:rsidRPr="00D251A8"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51A8" w:rsidRDefault="00D23234" w:rsidP="00B96461">
      <w:pPr>
        <w:pStyle w:val="ListParagraph"/>
        <w:numPr>
          <w:ilvl w:val="0"/>
          <w:numId w:val="29"/>
        </w:numPr>
        <w:spacing w:before="240" w:line="100" w:lineRule="atLeast"/>
        <w:rPr>
          <w:rFonts w:asciiTheme="majorHAnsi" w:hAnsiTheme="majorHAnsi" w:cs="Cambria"/>
          <w:sz w:val="24"/>
          <w:szCs w:val="24"/>
        </w:rPr>
      </w:pPr>
      <w:r w:rsidRPr="00D251A8">
        <w:rPr>
          <w:rFonts w:asciiTheme="majorHAnsi" w:eastAsia="Times New Roman" w:hAnsiTheme="majorHAnsi"/>
          <w:sz w:val="24"/>
          <w:szCs w:val="24"/>
          <w:lang w:eastAsia="en-GB"/>
        </w:rPr>
        <w:t>Ensuring continued extension of</w:t>
      </w:r>
      <w:r w:rsidRPr="00D251A8">
        <w:rPr>
          <w:rFonts w:asciiTheme="majorHAnsi" w:eastAsia="Times New Roman" w:hAnsiTheme="majorHAnsi"/>
          <w:b/>
          <w:bCs/>
          <w:sz w:val="24"/>
          <w:szCs w:val="24"/>
          <w:lang w:eastAsia="en-GB"/>
        </w:rPr>
        <w:t xml:space="preserve"> access for all to ICTs</w:t>
      </w:r>
      <w:r w:rsidRPr="00D251A8">
        <w:rPr>
          <w:rFonts w:asciiTheme="majorHAnsi" w:eastAsia="Times New Roman" w:hAnsiTheme="majorHAnsi"/>
          <w:bCs/>
          <w:sz w:val="24"/>
          <w:szCs w:val="24"/>
          <w:lang w:eastAsia="en-GB"/>
        </w:rPr>
        <w:t>,</w:t>
      </w:r>
      <w:r w:rsidRPr="00D251A8">
        <w:rPr>
          <w:rFonts w:asciiTheme="majorHAnsi" w:eastAsia="Times New Roman" w:hAnsiTheme="majorHAnsi"/>
          <w:sz w:val="24"/>
          <w:szCs w:val="24"/>
          <w:lang w:eastAsia="en-GB"/>
        </w:rPr>
        <w:t xml:space="preserve"> particularly</w:t>
      </w:r>
      <w:r w:rsidRPr="00D251A8">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330"/>
      <w:r w:rsidR="0002680D" w:rsidRPr="00D251A8">
        <w:rPr>
          <w:rStyle w:val="CommentReference"/>
          <w:rFonts w:asciiTheme="majorHAnsi" w:hAnsiTheme="majorHAnsi" w:cs="Times New Roman"/>
          <w:sz w:val="24"/>
          <w:szCs w:val="24"/>
          <w:lang w:eastAsia="en-US"/>
        </w:rPr>
        <w:commentReference w:id="330"/>
      </w:r>
    </w:p>
    <w:p w:rsidR="000C1230" w:rsidRPr="00AA7CCF" w:rsidRDefault="000C1230" w:rsidP="000C1230">
      <w:pPr>
        <w:pStyle w:val="ListParagraph"/>
        <w:numPr>
          <w:ilvl w:val="0"/>
          <w:numId w:val="44"/>
        </w:numPr>
        <w:spacing w:before="240" w:line="100" w:lineRule="atLeast"/>
        <w:rPr>
          <w:rFonts w:asciiTheme="majorHAnsi" w:hAnsiTheme="majorHAnsi" w:cs="Cambria"/>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 CZ supports merging as proposed in ALL</w:t>
      </w:r>
    </w:p>
    <w:p w:rsidR="00AA7CCF" w:rsidRPr="00D251A8" w:rsidRDefault="00AA7CCF" w:rsidP="00AA7CCF">
      <w:pPr>
        <w:pStyle w:val="ListParagraph"/>
        <w:spacing w:before="240" w:line="100" w:lineRule="atLeast"/>
        <w:ind w:left="1440" w:firstLine="0"/>
        <w:rPr>
          <w:rFonts w:asciiTheme="majorHAnsi" w:hAnsiTheme="majorHAnsi" w:cs="Cambria"/>
          <w:sz w:val="24"/>
          <w:szCs w:val="24"/>
        </w:rPr>
      </w:pPr>
    </w:p>
    <w:p w:rsidR="00A95A11" w:rsidRPr="00D251A8" w:rsidRDefault="00A95A11" w:rsidP="000C1230">
      <w:pPr>
        <w:pStyle w:val="ListParagraph"/>
        <w:numPr>
          <w:ilvl w:val="0"/>
          <w:numId w:val="44"/>
        </w:numPr>
        <w:spacing w:before="240" w:line="100" w:lineRule="atLeast"/>
        <w:rPr>
          <w:rFonts w:asciiTheme="majorHAnsi" w:hAnsiTheme="majorHAnsi" w:cs="Cambria"/>
          <w:sz w:val="24"/>
          <w:szCs w:val="24"/>
        </w:rPr>
      </w:pPr>
      <w:r w:rsidRPr="00D251A8">
        <w:rPr>
          <w:rFonts w:asciiTheme="majorHAnsi" w:hAnsiTheme="majorHAnsi"/>
          <w:b/>
          <w:bCs/>
          <w:sz w:val="24"/>
          <w:szCs w:val="24"/>
        </w:rPr>
        <w:t>ICANN, Civil Society</w:t>
      </w:r>
      <w:r w:rsidR="00C17C25" w:rsidRPr="00D251A8">
        <w:rPr>
          <w:rFonts w:asciiTheme="majorHAnsi" w:hAnsiTheme="majorHAnsi"/>
          <w:b/>
          <w:bCs/>
          <w:sz w:val="24"/>
          <w:szCs w:val="24"/>
        </w:rPr>
        <w:t xml:space="preserve">: </w:t>
      </w:r>
      <w:del w:id="333" w:author="Author">
        <w:r w:rsidR="00C17C25" w:rsidRPr="00D251A8">
          <w:rPr>
            <w:rFonts w:asciiTheme="majorHAnsi" w:eastAsia="Times New Roman" w:hAnsiTheme="majorHAnsi"/>
            <w:sz w:val="24"/>
            <w:szCs w:val="24"/>
            <w:lang w:eastAsia="en-GB"/>
          </w:rPr>
          <w:delText>Ensuring</w:delText>
        </w:r>
      </w:del>
      <w:ins w:id="334" w:author="Author">
        <w:r w:rsidR="00C17C25" w:rsidRPr="00D251A8">
          <w:rPr>
            <w:rFonts w:asciiTheme="majorHAnsi" w:eastAsia="Times New Roman" w:hAnsiTheme="majorHAnsi"/>
            <w:sz w:val="24"/>
            <w:szCs w:val="24"/>
            <w:lang w:eastAsia="en-GB"/>
          </w:rPr>
          <w:t>The need for</w:t>
        </w:r>
      </w:ins>
      <w:r w:rsidR="00C17C25" w:rsidRPr="00D251A8">
        <w:rPr>
          <w:rFonts w:asciiTheme="majorHAnsi" w:eastAsia="Times New Roman" w:hAnsiTheme="majorHAnsi"/>
          <w:sz w:val="24"/>
          <w:szCs w:val="24"/>
          <w:lang w:eastAsia="en-GB"/>
        </w:rPr>
        <w:t xml:space="preserve"> continued extension of</w:t>
      </w:r>
      <w:r w:rsidR="00C17C25" w:rsidRPr="00D251A8">
        <w:rPr>
          <w:rFonts w:asciiTheme="majorHAnsi" w:eastAsia="Times New Roman" w:hAnsiTheme="majorHAnsi"/>
          <w:b/>
          <w:bCs/>
          <w:sz w:val="24"/>
          <w:szCs w:val="24"/>
          <w:lang w:eastAsia="en-GB"/>
        </w:rPr>
        <w:t xml:space="preserve"> access for all to ICTs</w:t>
      </w:r>
      <w:r w:rsidR="00C17C25" w:rsidRPr="00D251A8">
        <w:rPr>
          <w:rFonts w:asciiTheme="majorHAnsi" w:eastAsia="Times New Roman" w:hAnsiTheme="majorHAnsi"/>
          <w:bCs/>
          <w:sz w:val="24"/>
          <w:szCs w:val="24"/>
          <w:lang w:eastAsia="en-GB"/>
        </w:rPr>
        <w:t>,</w:t>
      </w:r>
      <w:r w:rsidR="00C17C25" w:rsidRPr="00D251A8">
        <w:rPr>
          <w:rFonts w:asciiTheme="majorHAnsi" w:eastAsia="Times New Roman" w:hAnsiTheme="majorHAnsi"/>
          <w:sz w:val="24"/>
          <w:szCs w:val="24"/>
          <w:lang w:eastAsia="en-GB"/>
        </w:rPr>
        <w:t xml:space="preserve"> particularly</w:t>
      </w:r>
      <w:r w:rsidR="00C17C25" w:rsidRPr="00D251A8">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p>
    <w:p w:rsidR="00D23234" w:rsidRPr="00D251A8" w:rsidRDefault="00D23234" w:rsidP="00D23234">
      <w:pPr>
        <w:pStyle w:val="ListParagraph"/>
        <w:spacing w:before="240" w:line="100" w:lineRule="atLeast"/>
        <w:ind w:firstLine="0"/>
        <w:rPr>
          <w:rFonts w:asciiTheme="majorHAnsi" w:hAnsiTheme="majorHAnsi" w:cs="Cambria"/>
          <w:sz w:val="24"/>
          <w:szCs w:val="24"/>
        </w:rPr>
      </w:pPr>
    </w:p>
    <w:p w:rsidR="00A87EE0" w:rsidRPr="00D251A8" w:rsidRDefault="0002680D" w:rsidP="00B96461">
      <w:pPr>
        <w:pStyle w:val="ListParagraph"/>
        <w:numPr>
          <w:ilvl w:val="0"/>
          <w:numId w:val="29"/>
        </w:numPr>
        <w:spacing w:before="240" w:line="100" w:lineRule="atLeast"/>
        <w:rPr>
          <w:ins w:id="335" w:author="Author"/>
          <w:rFonts w:asciiTheme="majorHAnsi" w:hAnsiTheme="majorHAnsi"/>
          <w:sz w:val="24"/>
          <w:szCs w:val="24"/>
        </w:rPr>
      </w:pPr>
      <w:ins w:id="336" w:author="Author">
        <w:r w:rsidRPr="00D251A8">
          <w:rPr>
            <w:rFonts w:asciiTheme="majorHAnsi" w:hAnsiTheme="majorHAnsi"/>
            <w:sz w:val="24"/>
            <w:szCs w:val="24"/>
          </w:rPr>
          <w:t xml:space="preserve">Promoting </w:t>
        </w:r>
      </w:ins>
      <w:del w:id="337" w:author="Author">
        <w:r w:rsidR="00D23234" w:rsidRPr="00D251A8" w:rsidDel="0002680D">
          <w:rPr>
            <w:rFonts w:asciiTheme="majorHAnsi" w:hAnsiTheme="majorHAnsi"/>
            <w:sz w:val="24"/>
            <w:szCs w:val="24"/>
          </w:rPr>
          <w:delText xml:space="preserve">No </w:delText>
        </w:r>
      </w:del>
      <w:r w:rsidR="00D23234" w:rsidRPr="00D251A8">
        <w:rPr>
          <w:rFonts w:asciiTheme="majorHAnsi" w:hAnsiTheme="majorHAnsi"/>
          <w:sz w:val="24"/>
          <w:szCs w:val="24"/>
        </w:rPr>
        <w:t xml:space="preserve">universal access to information and knowledge </w:t>
      </w:r>
      <w:del w:id="338" w:author="Author">
        <w:r w:rsidR="00D23234" w:rsidRPr="00D251A8" w:rsidDel="0002680D">
          <w:rPr>
            <w:rFonts w:asciiTheme="majorHAnsi" w:hAnsiTheme="majorHAnsi" w:cs="Cambria"/>
            <w:sz w:val="24"/>
            <w:szCs w:val="24"/>
          </w:rPr>
          <w:delText xml:space="preserve">with </w:delText>
        </w:r>
      </w:del>
      <w:ins w:id="339" w:author="Author">
        <w:r w:rsidR="00EF29FA" w:rsidRPr="00D251A8">
          <w:rPr>
            <w:rFonts w:asciiTheme="majorHAnsi" w:hAnsiTheme="majorHAnsi" w:cs="Cambria"/>
            <w:sz w:val="24"/>
            <w:szCs w:val="24"/>
          </w:rPr>
          <w:t>through</w:t>
        </w:r>
        <w:r w:rsidRPr="00D251A8">
          <w:rPr>
            <w:rFonts w:asciiTheme="majorHAnsi" w:hAnsiTheme="majorHAnsi" w:cs="Cambria"/>
            <w:sz w:val="24"/>
            <w:szCs w:val="24"/>
          </w:rPr>
          <w:t xml:space="preserve"> </w:t>
        </w:r>
      </w:ins>
      <w:del w:id="340" w:author="Author">
        <w:r w:rsidR="00D23234" w:rsidRPr="00D251A8" w:rsidDel="0002680D">
          <w:rPr>
            <w:rFonts w:asciiTheme="majorHAnsi" w:hAnsiTheme="majorHAnsi" w:cs="Cambria"/>
            <w:sz w:val="24"/>
            <w:szCs w:val="24"/>
          </w:rPr>
          <w:delText xml:space="preserve">a lack of </w:delText>
        </w:r>
      </w:del>
      <w:r w:rsidR="00D23234" w:rsidRPr="00D251A8">
        <w:rPr>
          <w:rFonts w:asciiTheme="majorHAnsi" w:hAnsiTheme="majorHAnsi" w:cs="Cambria"/>
          <w:sz w:val="24"/>
          <w:szCs w:val="24"/>
        </w:rPr>
        <w:t xml:space="preserve">capacity building, policies, relevant content, </w:t>
      </w:r>
      <w:proofErr w:type="gramStart"/>
      <w:r w:rsidR="00D23234" w:rsidRPr="00D251A8">
        <w:rPr>
          <w:rFonts w:asciiTheme="majorHAnsi" w:hAnsiTheme="majorHAnsi" w:cs="Cambria"/>
          <w:sz w:val="24"/>
          <w:szCs w:val="24"/>
        </w:rPr>
        <w:t>media</w:t>
      </w:r>
      <w:proofErr w:type="gramEnd"/>
      <w:r w:rsidR="00D23234" w:rsidRPr="00D251A8">
        <w:rPr>
          <w:rFonts w:asciiTheme="majorHAnsi" w:hAnsiTheme="majorHAnsi" w:cs="Cambria"/>
          <w:sz w:val="24"/>
          <w:szCs w:val="24"/>
        </w:rPr>
        <w:t xml:space="preserve"> and of </w:t>
      </w:r>
      <w:r w:rsidR="001C162E" w:rsidRPr="00D251A8">
        <w:rPr>
          <w:rFonts w:asciiTheme="majorHAnsi" w:hAnsiTheme="majorHAnsi"/>
          <w:sz w:val="24"/>
          <w:szCs w:val="24"/>
        </w:rPr>
        <w:t>telecoms and broadband I</w:t>
      </w:r>
      <w:r w:rsidR="00D23234" w:rsidRPr="00D251A8">
        <w:rPr>
          <w:rFonts w:asciiTheme="majorHAnsi" w:hAnsiTheme="majorHAnsi"/>
          <w:sz w:val="24"/>
          <w:szCs w:val="24"/>
        </w:rPr>
        <w:t xml:space="preserve">nternet infrastructure. </w:t>
      </w:r>
      <w:r w:rsidR="009A2477" w:rsidRPr="00D251A8">
        <w:rPr>
          <w:rFonts w:asciiTheme="majorHAnsi" w:eastAsiaTheme="majorEastAsia" w:hAnsiTheme="majorHAnsi" w:cstheme="majorBidi"/>
          <w:b/>
          <w:i/>
          <w:iCs/>
          <w:color w:val="FF0000"/>
          <w:sz w:val="24"/>
          <w:szCs w:val="24"/>
        </w:rPr>
        <w:t>[Preliminarily Agreed]</w:t>
      </w:r>
    </w:p>
    <w:p w:rsidR="00A87EE0" w:rsidRPr="00D251A8" w:rsidRDefault="00A87EE0" w:rsidP="00B96461">
      <w:pPr>
        <w:pStyle w:val="ListParagraph"/>
        <w:spacing w:before="240" w:line="100" w:lineRule="atLeast"/>
        <w:ind w:firstLine="0"/>
        <w:rPr>
          <w:ins w:id="341" w:author="Author"/>
          <w:rFonts w:asciiTheme="majorHAnsi" w:hAnsiTheme="majorHAnsi"/>
          <w:sz w:val="24"/>
          <w:szCs w:val="24"/>
        </w:rPr>
      </w:pPr>
    </w:p>
    <w:p w:rsidR="00D23234" w:rsidRPr="00D251A8" w:rsidDel="00A87EE0" w:rsidRDefault="00D23234" w:rsidP="00B96461">
      <w:pPr>
        <w:pStyle w:val="ListParagraph"/>
        <w:numPr>
          <w:ilvl w:val="0"/>
          <w:numId w:val="29"/>
        </w:numPr>
        <w:spacing w:before="240" w:line="100" w:lineRule="atLeast"/>
        <w:rPr>
          <w:del w:id="342" w:author="Author"/>
          <w:rFonts w:asciiTheme="majorHAnsi" w:hAnsiTheme="majorHAnsi"/>
          <w:sz w:val="24"/>
          <w:szCs w:val="24"/>
        </w:rPr>
      </w:pPr>
      <w:commentRangeStart w:id="343"/>
      <w:del w:id="344" w:author="Author">
        <w:r w:rsidRPr="00D251A8" w:rsidDel="00EF29FA">
          <w:rPr>
            <w:rFonts w:asciiTheme="majorHAnsi" w:hAnsiTheme="majorHAnsi"/>
            <w:sz w:val="24"/>
            <w:szCs w:val="24"/>
          </w:rPr>
          <w:delText xml:space="preserve">This, together with the availability of </w:delText>
        </w:r>
        <w:r w:rsidR="001C162E" w:rsidRPr="00D251A8" w:rsidDel="00EF29FA">
          <w:rPr>
            <w:rFonts w:asciiTheme="majorHAnsi" w:hAnsiTheme="majorHAnsi"/>
            <w:sz w:val="24"/>
            <w:szCs w:val="24"/>
          </w:rPr>
          <w:delText>affordable smart</w:delText>
        </w:r>
        <w:r w:rsidRPr="00D251A8" w:rsidDel="00EF29FA">
          <w:rPr>
            <w:rFonts w:asciiTheme="majorHAnsi" w:hAnsiTheme="majorHAnsi"/>
            <w:sz w:val="24"/>
            <w:szCs w:val="24"/>
          </w:rPr>
          <w:delText xml:space="preserve">phones and </w:delText>
        </w:r>
        <w:r w:rsidR="001C162E" w:rsidRPr="00D251A8" w:rsidDel="00EF29FA">
          <w:rPr>
            <w:rFonts w:asciiTheme="majorHAnsi" w:hAnsiTheme="majorHAnsi"/>
            <w:sz w:val="24"/>
            <w:szCs w:val="24"/>
          </w:rPr>
          <w:delText xml:space="preserve">other </w:delText>
        </w:r>
        <w:r w:rsidRPr="00D251A8" w:rsidDel="00EF29FA">
          <w:rPr>
            <w:rFonts w:asciiTheme="majorHAnsi" w:hAnsiTheme="majorHAnsi"/>
            <w:sz w:val="24"/>
            <w:szCs w:val="24"/>
          </w:rPr>
          <w:delText xml:space="preserve">mobile devices will lead to their mass diffusion drive both the creation and consumption of ICTs, and provide access to online local content and the </w:delText>
        </w:r>
        <w:r w:rsidR="001C162E" w:rsidRPr="00D251A8" w:rsidDel="00EF29FA">
          <w:rPr>
            <w:rFonts w:asciiTheme="majorHAnsi" w:hAnsiTheme="majorHAnsi"/>
            <w:sz w:val="24"/>
            <w:szCs w:val="24"/>
          </w:rPr>
          <w:delText>localization of ICT applications, such as  E-commerce, E-health and E</w:delText>
        </w:r>
        <w:r w:rsidRPr="00D251A8" w:rsidDel="00EF29FA">
          <w:rPr>
            <w:rFonts w:asciiTheme="majorHAnsi" w:hAnsiTheme="majorHAnsi"/>
            <w:sz w:val="24"/>
            <w:szCs w:val="24"/>
          </w:rPr>
          <w:delText>-agriculture.</w:delText>
        </w:r>
      </w:del>
    </w:p>
    <w:p w:rsidR="004B79E1" w:rsidRPr="00D251A8" w:rsidDel="00A87EE0" w:rsidRDefault="004B79E1" w:rsidP="00C64D00">
      <w:pPr>
        <w:spacing w:before="240" w:line="100" w:lineRule="atLeast"/>
        <w:ind w:firstLine="0"/>
        <w:rPr>
          <w:del w:id="345" w:author="Author"/>
          <w:rFonts w:asciiTheme="majorHAnsi" w:hAnsiTheme="majorHAnsi"/>
        </w:rPr>
      </w:pPr>
    </w:p>
    <w:p w:rsidR="00A87EE0" w:rsidRPr="00D251A8" w:rsidDel="00A87EE0" w:rsidRDefault="00A87EE0" w:rsidP="00DA78F5">
      <w:pPr>
        <w:pStyle w:val="ListParagraph"/>
        <w:rPr>
          <w:del w:id="346" w:author="Author"/>
          <w:rFonts w:asciiTheme="majorHAnsi" w:hAnsiTheme="majorHAnsi"/>
          <w:sz w:val="24"/>
          <w:szCs w:val="24"/>
        </w:rPr>
      </w:pPr>
      <w:del w:id="347" w:author="Author">
        <w:r w:rsidRPr="00D251A8" w:rsidDel="00A87EE0">
          <w:rPr>
            <w:rFonts w:asciiTheme="majorHAnsi" w:hAnsiTheme="majorHAnsi"/>
            <w:sz w:val="24"/>
            <w:szCs w:val="24"/>
          </w:rPr>
          <w:delText xml:space="preserve">Full respect for </w:delText>
        </w:r>
        <w:r w:rsidRPr="00D251A8" w:rsidDel="00A87EE0">
          <w:rPr>
            <w:rFonts w:asciiTheme="majorHAnsi" w:hAnsiTheme="majorHAnsi"/>
            <w:b/>
            <w:bCs/>
            <w:sz w:val="24"/>
            <w:szCs w:val="24"/>
          </w:rPr>
          <w:delText>cultural and linguistic diversity,</w:delText>
        </w:r>
        <w:r w:rsidRPr="00D251A8" w:rsidDel="00A87EE0">
          <w:rPr>
            <w:rFonts w:asciiTheme="majorHAnsi" w:hAnsiTheme="majorHAnsi"/>
            <w:sz w:val="24"/>
            <w:szCs w:val="24"/>
          </w:rPr>
          <w:delText xml:space="preserve"> including the right for all to express themselves, to access, create and disseminate their work in the language of their choice, including on the Internet</w:delText>
        </w:r>
      </w:del>
    </w:p>
    <w:p w:rsidR="004C6E29" w:rsidRPr="00D251A8" w:rsidRDefault="00A87EE0" w:rsidP="00B96461">
      <w:pPr>
        <w:pStyle w:val="ListParagraph"/>
        <w:numPr>
          <w:ilvl w:val="0"/>
          <w:numId w:val="29"/>
        </w:numPr>
        <w:spacing w:before="240" w:line="100" w:lineRule="atLeast"/>
        <w:rPr>
          <w:rFonts w:asciiTheme="majorHAnsi" w:hAnsiTheme="majorHAnsi"/>
          <w:sz w:val="24"/>
          <w:szCs w:val="24"/>
        </w:rPr>
      </w:pPr>
      <w:del w:id="348" w:author="Author">
        <w:r w:rsidRPr="00D251A8" w:rsidDel="00A87EE0">
          <w:rPr>
            <w:rFonts w:asciiTheme="majorHAnsi" w:hAnsiTheme="majorHAnsi" w:cs="Cambria"/>
            <w:sz w:val="24"/>
            <w:szCs w:val="24"/>
          </w:rPr>
          <w:delText xml:space="preserve">25 bis) </w:delText>
        </w:r>
      </w:del>
      <w:r w:rsidR="007E2BE4" w:rsidRPr="00D251A8">
        <w:rPr>
          <w:rFonts w:asciiTheme="majorHAnsi" w:hAnsiTheme="majorHAnsi" w:cs="Cambria"/>
          <w:sz w:val="24"/>
          <w:szCs w:val="24"/>
        </w:rPr>
        <w:t>[</w:t>
      </w:r>
      <w:r w:rsidR="004534B2" w:rsidRPr="00D251A8">
        <w:rPr>
          <w:rFonts w:asciiTheme="majorHAnsi" w:hAnsiTheme="majorHAnsi" w:cs="Cambria"/>
          <w:sz w:val="24"/>
          <w:szCs w:val="24"/>
        </w:rPr>
        <w:t>Full respect for</w:t>
      </w:r>
      <w:ins w:id="349" w:author="Author">
        <w:r w:rsidR="007E2BE4" w:rsidRPr="00D251A8">
          <w:rPr>
            <w:rFonts w:asciiTheme="majorHAnsi" w:hAnsiTheme="majorHAnsi" w:cs="Cambria"/>
            <w:sz w:val="24"/>
            <w:szCs w:val="24"/>
          </w:rPr>
          <w:t xml:space="preserve"> </w:t>
        </w:r>
      </w:ins>
      <w:del w:id="350" w:author="Author">
        <w:r w:rsidR="004534B2" w:rsidRPr="00D251A8" w:rsidDel="007E2BE4">
          <w:rPr>
            <w:rFonts w:asciiTheme="majorHAnsi" w:hAnsiTheme="majorHAnsi" w:cs="Cambria"/>
            <w:sz w:val="24"/>
            <w:szCs w:val="24"/>
          </w:rPr>
          <w:delText xml:space="preserve"> </w:delText>
        </w:r>
      </w:del>
      <w:r w:rsidR="004534B2" w:rsidRPr="00D251A8">
        <w:rPr>
          <w:rFonts w:asciiTheme="majorHAnsi" w:hAnsiTheme="majorHAnsi" w:cs="Cambria"/>
          <w:b/>
          <w:bCs/>
          <w:sz w:val="24"/>
          <w:szCs w:val="24"/>
        </w:rPr>
        <w:t>cultural</w:t>
      </w:r>
      <w:ins w:id="351" w:author="Author">
        <w:r w:rsidR="00EF29FA" w:rsidRPr="00D251A8">
          <w:rPr>
            <w:rFonts w:asciiTheme="majorHAnsi" w:hAnsiTheme="majorHAnsi" w:cs="Cambria"/>
            <w:b/>
            <w:bCs/>
            <w:sz w:val="24"/>
            <w:szCs w:val="24"/>
          </w:rPr>
          <w:t xml:space="preserve"> diversity and cultural heritage, </w:t>
        </w:r>
      </w:ins>
      <w:del w:id="352" w:author="Author">
        <w:r w:rsidR="004534B2" w:rsidRPr="00D251A8" w:rsidDel="00EF29FA">
          <w:rPr>
            <w:rFonts w:asciiTheme="majorHAnsi" w:hAnsiTheme="majorHAnsi" w:cs="Cambria"/>
            <w:b/>
            <w:bCs/>
            <w:sz w:val="24"/>
            <w:szCs w:val="24"/>
          </w:rPr>
          <w:delText xml:space="preserve"> and </w:delText>
        </w:r>
      </w:del>
      <w:r w:rsidR="004534B2" w:rsidRPr="00D251A8">
        <w:rPr>
          <w:rFonts w:asciiTheme="majorHAnsi" w:hAnsiTheme="majorHAnsi" w:cs="Cambria"/>
          <w:b/>
          <w:bCs/>
          <w:sz w:val="24"/>
          <w:szCs w:val="24"/>
        </w:rPr>
        <w:t>linguistic diversity,</w:t>
      </w:r>
      <w:r w:rsidR="004534B2" w:rsidRPr="00D251A8">
        <w:rPr>
          <w:rFonts w:asciiTheme="majorHAnsi" w:hAnsiTheme="majorHAnsi" w:cs="Cambria"/>
          <w:sz w:val="24"/>
          <w:szCs w:val="24"/>
        </w:rPr>
        <w:t xml:space="preserve"> </w:t>
      </w:r>
      <w:ins w:id="353" w:author="Author">
        <w:r w:rsidR="00EF29FA" w:rsidRPr="00D251A8">
          <w:rPr>
            <w:rFonts w:asciiTheme="majorHAnsi" w:hAnsiTheme="majorHAnsi" w:cs="Cambria"/>
            <w:sz w:val="24"/>
            <w:szCs w:val="24"/>
          </w:rPr>
          <w:t xml:space="preserve">and </w:t>
        </w:r>
        <w:r w:rsidR="007E2BE4" w:rsidRPr="00D251A8">
          <w:rPr>
            <w:rFonts w:asciiTheme="majorHAnsi" w:hAnsiTheme="majorHAnsi" w:cs="Cambria"/>
            <w:sz w:val="24"/>
            <w:szCs w:val="24"/>
          </w:rPr>
          <w:t xml:space="preserve">institutional diversity, </w:t>
        </w:r>
        <w:r w:rsidR="00EF29FA" w:rsidRPr="00D251A8">
          <w:rPr>
            <w:rFonts w:asciiTheme="majorHAnsi" w:hAnsiTheme="majorHAnsi" w:cs="Cambria"/>
            <w:sz w:val="24"/>
            <w:szCs w:val="24"/>
          </w:rPr>
          <w:t xml:space="preserve">religious beliefs and convictions </w:t>
        </w:r>
      </w:ins>
      <w:r w:rsidR="004534B2" w:rsidRPr="00D251A8">
        <w:rPr>
          <w:rFonts w:asciiTheme="majorHAnsi" w:hAnsiTheme="majorHAnsi" w:cs="Cambria"/>
          <w:sz w:val="24"/>
          <w:szCs w:val="24"/>
        </w:rPr>
        <w:t>including the right for all to express themselves, to access, create and disseminate their work in the language of their choice, including on the Internet.</w:t>
      </w:r>
      <w:ins w:id="354" w:author="Author">
        <w:r w:rsidR="007E2BE4" w:rsidRPr="00D251A8">
          <w:rPr>
            <w:rFonts w:asciiTheme="majorHAnsi" w:hAnsiTheme="majorHAnsi" w:cs="Cambria"/>
            <w:sz w:val="24"/>
            <w:szCs w:val="24"/>
          </w:rPr>
          <w:t>]</w:t>
        </w:r>
        <w:r w:rsidRPr="00D251A8">
          <w:rPr>
            <w:rFonts w:asciiTheme="majorHAnsi" w:hAnsiTheme="majorHAnsi" w:cs="Cambria"/>
            <w:sz w:val="24"/>
            <w:szCs w:val="24"/>
          </w:rPr>
          <w:t xml:space="preserve"> </w:t>
        </w:r>
      </w:ins>
    </w:p>
    <w:p w:rsidR="001272D1" w:rsidRPr="00D251A8" w:rsidRDefault="001272D1" w:rsidP="001272D1">
      <w:pPr>
        <w:pStyle w:val="ListParagraph"/>
        <w:spacing w:before="240" w:line="100" w:lineRule="atLeast"/>
        <w:ind w:firstLine="0"/>
        <w:rPr>
          <w:rFonts w:asciiTheme="majorHAnsi" w:hAnsiTheme="majorHAnsi"/>
          <w:sz w:val="24"/>
          <w:szCs w:val="24"/>
        </w:rPr>
      </w:pPr>
    </w:p>
    <w:p w:rsidR="00E0032D" w:rsidRPr="00D251A8" w:rsidRDefault="001272D1">
      <w:pPr>
        <w:pStyle w:val="ListParagraph"/>
        <w:numPr>
          <w:ilvl w:val="0"/>
          <w:numId w:val="44"/>
        </w:numPr>
        <w:spacing w:before="240" w:line="100" w:lineRule="atLeast"/>
        <w:rPr>
          <w:rFonts w:asciiTheme="majorHAnsi" w:hAnsiTheme="majorHAnsi"/>
          <w:sz w:val="24"/>
          <w:szCs w:val="24"/>
        </w:rPr>
        <w:pPrChange w:id="355" w:author="Author">
          <w:pPr>
            <w:pStyle w:val="ListParagraph"/>
            <w:numPr>
              <w:numId w:val="29"/>
            </w:numPr>
            <w:spacing w:before="240" w:line="100" w:lineRule="atLeast"/>
            <w:ind w:hanging="360"/>
          </w:pPr>
        </w:pPrChange>
      </w:pPr>
      <w:r w:rsidRPr="00D251A8">
        <w:rPr>
          <w:rFonts w:asciiTheme="majorHAnsi" w:hAnsiTheme="majorHAnsi"/>
          <w:b/>
          <w:bCs/>
          <w:color w:val="000000" w:themeColor="text1"/>
          <w:sz w:val="24"/>
          <w:szCs w:val="24"/>
        </w:rPr>
        <w:t xml:space="preserve">Canada, Government: </w:t>
      </w:r>
      <w:commentRangeStart w:id="356"/>
      <w:r w:rsidRPr="00D251A8">
        <w:rPr>
          <w:rFonts w:asciiTheme="majorHAnsi" w:hAnsiTheme="majorHAnsi" w:cs="Cambria"/>
          <w:sz w:val="24"/>
          <w:szCs w:val="24"/>
        </w:rPr>
        <w:t xml:space="preserve">[Full respect for </w:t>
      </w:r>
      <w:r w:rsidRPr="00D251A8">
        <w:rPr>
          <w:rFonts w:asciiTheme="majorHAnsi" w:hAnsiTheme="majorHAnsi" w:cs="Cambria"/>
          <w:b/>
          <w:bCs/>
          <w:sz w:val="24"/>
          <w:szCs w:val="24"/>
        </w:rPr>
        <w:t>cultural diversity and cultural heritage, linguistic diversity,</w:t>
      </w:r>
      <w:r w:rsidRPr="00D251A8">
        <w:rPr>
          <w:rFonts w:asciiTheme="majorHAnsi" w:hAnsiTheme="majorHAnsi" w:cs="Cambria"/>
          <w:sz w:val="24"/>
          <w:szCs w:val="24"/>
        </w:rPr>
        <w:t xml:space="preserve"> and institutional diversity, religious beliefs and convictions including the right for all to express </w:t>
      </w:r>
      <w:proofErr w:type="gramStart"/>
      <w:r w:rsidRPr="00D251A8">
        <w:rPr>
          <w:rFonts w:asciiTheme="majorHAnsi" w:hAnsiTheme="majorHAnsi" w:cs="Cambria"/>
          <w:sz w:val="24"/>
          <w:szCs w:val="24"/>
        </w:rPr>
        <w:t>themselves</w:t>
      </w:r>
      <w:proofErr w:type="gramEnd"/>
      <w:r w:rsidRPr="00D251A8">
        <w:rPr>
          <w:rFonts w:asciiTheme="majorHAnsi" w:hAnsiTheme="majorHAnsi" w:cs="Cambria"/>
          <w:sz w:val="24"/>
          <w:szCs w:val="24"/>
        </w:rPr>
        <w:t xml:space="preserve">, to access, create and disseminate their work in the language of their choice, including on the Internet.] </w:t>
      </w:r>
      <w:commentRangeEnd w:id="356"/>
      <w:r w:rsidRPr="00D251A8">
        <w:rPr>
          <w:rStyle w:val="CommentReference"/>
          <w:rFonts w:asciiTheme="majorHAnsi" w:hAnsiTheme="majorHAnsi" w:cs="Times New Roman"/>
          <w:sz w:val="24"/>
          <w:szCs w:val="24"/>
          <w:lang w:eastAsia="en-US"/>
        </w:rPr>
        <w:commentReference w:id="356"/>
      </w:r>
    </w:p>
    <w:p w:rsidR="00E0032D" w:rsidRPr="00D251A8" w:rsidRDefault="00E0032D" w:rsidP="00E0032D">
      <w:pPr>
        <w:pStyle w:val="ListParagraph"/>
        <w:numPr>
          <w:ilvl w:val="0"/>
          <w:numId w:val="44"/>
        </w:numPr>
        <w:spacing w:before="240" w:line="100" w:lineRule="atLeast"/>
        <w:rPr>
          <w:rFonts w:asciiTheme="majorHAnsi" w:hAnsiTheme="majorHAnsi"/>
          <w:sz w:val="24"/>
          <w:szCs w:val="24"/>
        </w:rPr>
      </w:pPr>
      <w:r w:rsidRPr="00D251A8">
        <w:rPr>
          <w:rFonts w:asciiTheme="majorHAnsi" w:hAnsiTheme="majorHAnsi" w:cs="Cambria"/>
          <w:b/>
          <w:bCs/>
          <w:sz w:val="24"/>
          <w:szCs w:val="24"/>
        </w:rPr>
        <w:t>UK, Government</w:t>
      </w:r>
      <w:r w:rsidRPr="00D251A8">
        <w:rPr>
          <w:rFonts w:asciiTheme="majorHAnsi" w:hAnsiTheme="majorHAnsi" w:cs="Cambria"/>
          <w:sz w:val="24"/>
          <w:szCs w:val="24"/>
        </w:rPr>
        <w:t xml:space="preserve"> : </w:t>
      </w:r>
      <w:r w:rsidRPr="00D251A8">
        <w:rPr>
          <w:rFonts w:asciiTheme="majorHAnsi" w:hAnsiTheme="majorHAnsi"/>
          <w:sz w:val="24"/>
          <w:szCs w:val="24"/>
          <w:rPrChange w:id="357" w:author="Author">
            <w:rPr>
              <w:rFonts w:asciiTheme="majorHAnsi" w:hAnsiTheme="majorHAnsi"/>
              <w:sz w:val="24"/>
            </w:rPr>
          </w:rPrChange>
        </w:rPr>
        <w:t xml:space="preserve">Full respect for </w:t>
      </w:r>
      <w:r w:rsidRPr="00D251A8">
        <w:rPr>
          <w:rFonts w:asciiTheme="majorHAnsi" w:hAnsiTheme="majorHAnsi"/>
          <w:b/>
          <w:sz w:val="24"/>
          <w:szCs w:val="24"/>
          <w:rPrChange w:id="358" w:author="Author">
            <w:rPr>
              <w:rFonts w:asciiTheme="majorHAnsi" w:hAnsiTheme="majorHAnsi"/>
              <w:b/>
              <w:sz w:val="24"/>
            </w:rPr>
          </w:rPrChange>
        </w:rPr>
        <w:t>cultural diversity and cultural heritage, linguistic diversity,</w:t>
      </w:r>
      <w:r w:rsidRPr="00D251A8">
        <w:rPr>
          <w:rFonts w:asciiTheme="majorHAnsi" w:hAnsiTheme="majorHAnsi"/>
          <w:sz w:val="24"/>
          <w:szCs w:val="24"/>
          <w:rPrChange w:id="359" w:author="Author">
            <w:rPr>
              <w:rFonts w:asciiTheme="majorHAnsi" w:hAnsiTheme="majorHAnsi"/>
              <w:sz w:val="24"/>
            </w:rPr>
          </w:rPrChange>
        </w:rPr>
        <w:t xml:space="preserve"> and institutional diversity, </w:t>
      </w:r>
      <w:ins w:id="360" w:author="Author">
        <w:r w:rsidRPr="00D251A8">
          <w:rPr>
            <w:rFonts w:asciiTheme="majorHAnsi" w:hAnsiTheme="majorHAnsi"/>
            <w:sz w:val="24"/>
            <w:szCs w:val="24"/>
          </w:rPr>
          <w:t xml:space="preserve">diversity of tradition and </w:t>
        </w:r>
      </w:ins>
      <w:r w:rsidRPr="00D251A8">
        <w:rPr>
          <w:rFonts w:asciiTheme="majorHAnsi" w:hAnsiTheme="majorHAnsi"/>
          <w:sz w:val="24"/>
          <w:szCs w:val="24"/>
          <w:rPrChange w:id="361" w:author="Author">
            <w:rPr>
              <w:rFonts w:asciiTheme="majorHAnsi" w:hAnsiTheme="majorHAnsi"/>
              <w:sz w:val="24"/>
            </w:rPr>
          </w:rPrChange>
        </w:rPr>
        <w:lastRenderedPageBreak/>
        <w:t>religious beliefs and convictions</w:t>
      </w:r>
      <w:ins w:id="362" w:author="Author">
        <w:r w:rsidRPr="00D251A8">
          <w:rPr>
            <w:rFonts w:asciiTheme="majorHAnsi" w:hAnsiTheme="majorHAnsi"/>
            <w:sz w:val="24"/>
            <w:szCs w:val="24"/>
          </w:rPr>
          <w:t>,</w:t>
        </w:r>
      </w:ins>
      <w:r w:rsidRPr="00D251A8">
        <w:rPr>
          <w:rFonts w:asciiTheme="majorHAnsi" w:hAnsiTheme="majorHAnsi"/>
          <w:sz w:val="24"/>
          <w:szCs w:val="24"/>
          <w:rPrChange w:id="363" w:author="Author">
            <w:rPr>
              <w:rFonts w:asciiTheme="majorHAnsi" w:hAnsiTheme="majorHAnsi"/>
              <w:sz w:val="24"/>
            </w:rPr>
          </w:rPrChange>
        </w:rPr>
        <w:t xml:space="preserve"> including the right for all to express themselves, to access, create and disseminate their work in the language of their choice, including on the Internet</w:t>
      </w:r>
      <w:del w:id="364" w:author="Author">
        <w:r w:rsidRPr="00D251A8">
          <w:rPr>
            <w:rFonts w:asciiTheme="majorHAnsi" w:hAnsiTheme="majorHAnsi" w:cs="Cambria"/>
            <w:sz w:val="24"/>
            <w:szCs w:val="24"/>
          </w:rPr>
          <w:delText xml:space="preserve">.] </w:delText>
        </w:r>
      </w:del>
    </w:p>
    <w:p w:rsidR="00C64D00" w:rsidRPr="00D251A8" w:rsidRDefault="00C64D00" w:rsidP="00E0032D">
      <w:pPr>
        <w:pStyle w:val="ListParagraph"/>
        <w:spacing w:before="240" w:line="100" w:lineRule="atLeast"/>
        <w:ind w:left="1440" w:firstLine="0"/>
        <w:rPr>
          <w:rFonts w:asciiTheme="majorHAnsi" w:hAnsiTheme="majorHAnsi"/>
          <w:sz w:val="24"/>
          <w:szCs w:val="24"/>
        </w:rPr>
      </w:pPr>
    </w:p>
    <w:p w:rsidR="00265369" w:rsidRPr="00D251A8"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D251A8"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D251A8">
        <w:rPr>
          <w:rFonts w:asciiTheme="majorHAnsi" w:hAnsiTheme="majorHAnsi"/>
          <w:sz w:val="24"/>
          <w:szCs w:val="24"/>
        </w:rPr>
        <w:t xml:space="preserve">Lack of policies that </w:t>
      </w:r>
      <w:r w:rsidRPr="00D251A8">
        <w:rPr>
          <w:rFonts w:asciiTheme="majorHAnsi" w:hAnsiTheme="majorHAnsi"/>
          <w:b/>
          <w:bCs/>
          <w:sz w:val="24"/>
          <w:szCs w:val="24"/>
        </w:rPr>
        <w:t>support and respect, preservation, promotion and enhancement of cultural and linguistic diversity and cultural heritage</w:t>
      </w:r>
      <w:r w:rsidRPr="00D251A8">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Pr="00D251A8">
        <w:rPr>
          <w:rFonts w:asciiTheme="majorHAnsi" w:hAnsiTheme="majorHAnsi"/>
          <w:b/>
          <w:bCs/>
          <w:sz w:val="24"/>
          <w:szCs w:val="24"/>
        </w:rPr>
        <w:t>content in local languages</w:t>
      </w:r>
      <w:r w:rsidRPr="00D251A8">
        <w:rPr>
          <w:rFonts w:asciiTheme="majorHAnsi" w:hAnsiTheme="majorHAnsi"/>
          <w:sz w:val="24"/>
          <w:szCs w:val="24"/>
        </w:rPr>
        <w:t xml:space="preserve"> threatens the local cultures and life styles. Development and promotion of language technologies in minority languages.</w:t>
      </w:r>
      <w:commentRangeEnd w:id="343"/>
      <w:r w:rsidR="00A87EE0" w:rsidRPr="00D251A8">
        <w:rPr>
          <w:rStyle w:val="CommentReference"/>
          <w:rFonts w:asciiTheme="majorHAnsi" w:hAnsiTheme="majorHAnsi" w:cs="Times New Roman"/>
          <w:sz w:val="24"/>
          <w:szCs w:val="24"/>
          <w:lang w:eastAsia="en-US"/>
        </w:rPr>
        <w:commentReference w:id="343"/>
      </w:r>
    </w:p>
    <w:p w:rsidR="004534B2" w:rsidRPr="00AA7CCF" w:rsidRDefault="000C1230" w:rsidP="004534B2">
      <w:pPr>
        <w:pStyle w:val="ListParagraph"/>
        <w:numPr>
          <w:ilvl w:val="0"/>
          <w:numId w:val="44"/>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CZ supports combining or deleting para 25.</w:t>
      </w:r>
    </w:p>
    <w:p w:rsidR="00AA7CCF" w:rsidRPr="00D251A8" w:rsidRDefault="00AA7CCF" w:rsidP="00AA7CCF">
      <w:pPr>
        <w:pStyle w:val="ListParagraph"/>
        <w:spacing w:before="240" w:line="100" w:lineRule="atLeast"/>
        <w:ind w:left="1440" w:firstLine="0"/>
        <w:rPr>
          <w:rFonts w:asciiTheme="majorHAnsi" w:eastAsia="Calibri" w:hAnsiTheme="majorHAnsi" w:cs="Arial"/>
          <w:sz w:val="24"/>
          <w:szCs w:val="24"/>
        </w:rPr>
      </w:pPr>
    </w:p>
    <w:p w:rsidR="00C17C25" w:rsidRPr="00AA7CCF" w:rsidRDefault="000F178B" w:rsidP="00C17C25">
      <w:pPr>
        <w:pStyle w:val="ListParagraph"/>
        <w:numPr>
          <w:ilvl w:val="0"/>
          <w:numId w:val="44"/>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ISOC, Civil Society</w:t>
      </w:r>
      <w:r w:rsidRPr="00D251A8">
        <w:rPr>
          <w:rFonts w:asciiTheme="majorHAnsi" w:hAnsiTheme="majorHAnsi"/>
          <w:sz w:val="24"/>
          <w:szCs w:val="24"/>
        </w:rPr>
        <w:t xml:space="preserve">: </w:t>
      </w:r>
      <w:ins w:id="365" w:author="Author">
        <w:r w:rsidRPr="00D251A8">
          <w:rPr>
            <w:rFonts w:asciiTheme="majorHAnsi" w:hAnsiTheme="majorHAnsi"/>
            <w:sz w:val="24"/>
            <w:szCs w:val="24"/>
          </w:rPr>
          <w:t xml:space="preserve">Need additional </w:t>
        </w:r>
        <w:proofErr w:type="spellStart"/>
        <w:r w:rsidRPr="00D251A8">
          <w:rPr>
            <w:rFonts w:asciiTheme="majorHAnsi" w:hAnsiTheme="majorHAnsi"/>
            <w:sz w:val="24"/>
            <w:szCs w:val="24"/>
          </w:rPr>
          <w:t>initaitives</w:t>
        </w:r>
        <w:proofErr w:type="spellEnd"/>
        <w:r w:rsidRPr="00D251A8">
          <w:rPr>
            <w:rFonts w:asciiTheme="majorHAnsi" w:hAnsiTheme="majorHAnsi"/>
            <w:sz w:val="24"/>
            <w:szCs w:val="24"/>
          </w:rPr>
          <w:t xml:space="preserve"> to</w:t>
        </w:r>
      </w:ins>
      <w:r w:rsidRPr="00D251A8">
        <w:rPr>
          <w:rFonts w:asciiTheme="majorHAnsi" w:hAnsiTheme="majorHAnsi"/>
          <w:sz w:val="24"/>
          <w:szCs w:val="24"/>
        </w:rPr>
        <w:t xml:space="preserve"> </w:t>
      </w:r>
      <w:r w:rsidRPr="00D251A8">
        <w:rPr>
          <w:rFonts w:asciiTheme="majorHAnsi" w:hAnsiTheme="majorHAnsi"/>
          <w:b/>
          <w:bCs/>
          <w:sz w:val="24"/>
          <w:szCs w:val="24"/>
        </w:rPr>
        <w:t xml:space="preserve">support </w:t>
      </w:r>
      <w:del w:id="366" w:author="Author">
        <w:r w:rsidRPr="00D251A8">
          <w:rPr>
            <w:rFonts w:asciiTheme="majorHAnsi" w:hAnsiTheme="majorHAnsi"/>
            <w:b/>
            <w:bCs/>
            <w:sz w:val="24"/>
            <w:szCs w:val="24"/>
          </w:rPr>
          <w:delText>and respect,</w:delText>
        </w:r>
      </w:del>
      <w:ins w:id="367" w:author="Author">
        <w:r w:rsidRPr="00D251A8">
          <w:rPr>
            <w:rFonts w:asciiTheme="majorHAnsi" w:hAnsiTheme="majorHAnsi"/>
            <w:b/>
            <w:bCs/>
            <w:sz w:val="24"/>
            <w:szCs w:val="24"/>
          </w:rPr>
          <w:t>the</w:t>
        </w:r>
      </w:ins>
      <w:r w:rsidRPr="00D251A8">
        <w:rPr>
          <w:rFonts w:asciiTheme="majorHAnsi" w:hAnsiTheme="majorHAnsi"/>
          <w:b/>
          <w:bCs/>
          <w:sz w:val="24"/>
          <w:szCs w:val="24"/>
        </w:rPr>
        <w:t xml:space="preserve"> preservation, promotion and enhancement of cultural and linguistic diversity and cultural heritage</w:t>
      </w:r>
      <w:r w:rsidRPr="00D251A8">
        <w:rPr>
          <w:rFonts w:asciiTheme="majorHAnsi" w:hAnsiTheme="majorHAnsi"/>
          <w:sz w:val="24"/>
          <w:szCs w:val="24"/>
        </w:rPr>
        <w:t xml:space="preserve"> within the Information and knowledge societies, for example those that encourage the development of local language content and of language technologies in minority languages</w:t>
      </w:r>
    </w:p>
    <w:p w:rsidR="00AA7CCF" w:rsidRPr="00AA7CCF" w:rsidRDefault="00AA7CCF" w:rsidP="00AA7CCF">
      <w:pPr>
        <w:pStyle w:val="ListParagraph"/>
        <w:rPr>
          <w:rFonts w:asciiTheme="majorHAnsi" w:eastAsia="Calibri" w:hAnsiTheme="majorHAnsi" w:cs="Arial"/>
          <w:sz w:val="24"/>
          <w:szCs w:val="24"/>
        </w:rPr>
      </w:pPr>
    </w:p>
    <w:p w:rsidR="00AA7CCF" w:rsidRPr="00D251A8" w:rsidRDefault="00AA7CCF" w:rsidP="00AA7CCF">
      <w:pPr>
        <w:pStyle w:val="ListParagraph"/>
        <w:spacing w:before="240" w:line="100" w:lineRule="atLeast"/>
        <w:ind w:left="1440" w:firstLine="0"/>
        <w:rPr>
          <w:rFonts w:asciiTheme="majorHAnsi" w:eastAsia="Calibri" w:hAnsiTheme="majorHAnsi" w:cs="Arial"/>
          <w:sz w:val="24"/>
          <w:szCs w:val="24"/>
        </w:rPr>
      </w:pPr>
    </w:p>
    <w:p w:rsidR="00A95A11" w:rsidRPr="00D251A8" w:rsidRDefault="00A95A11" w:rsidP="00C17C25">
      <w:pPr>
        <w:pStyle w:val="ListParagraph"/>
        <w:numPr>
          <w:ilvl w:val="0"/>
          <w:numId w:val="44"/>
        </w:numPr>
        <w:spacing w:before="240" w:line="100" w:lineRule="atLeast"/>
        <w:ind w:firstLine="0"/>
        <w:rPr>
          <w:rFonts w:asciiTheme="majorHAnsi" w:eastAsia="Calibri" w:hAnsiTheme="majorHAnsi" w:cs="Arial"/>
          <w:sz w:val="24"/>
          <w:szCs w:val="24"/>
        </w:rPr>
      </w:pPr>
      <w:r w:rsidRPr="00D251A8">
        <w:rPr>
          <w:rFonts w:asciiTheme="majorHAnsi" w:hAnsiTheme="majorHAnsi"/>
          <w:b/>
          <w:bCs/>
          <w:sz w:val="24"/>
          <w:szCs w:val="24"/>
        </w:rPr>
        <w:t>ICANN, Civil Society</w:t>
      </w:r>
      <w:r w:rsidR="00C17C25" w:rsidRPr="00D251A8">
        <w:rPr>
          <w:rFonts w:asciiTheme="majorHAnsi" w:hAnsiTheme="majorHAnsi"/>
          <w:b/>
          <w:bCs/>
          <w:sz w:val="24"/>
          <w:szCs w:val="24"/>
        </w:rPr>
        <w:t xml:space="preserve">: </w:t>
      </w:r>
      <w:del w:id="368" w:author="Author">
        <w:r w:rsidR="00C17C25" w:rsidRPr="00D251A8">
          <w:rPr>
            <w:rFonts w:asciiTheme="majorHAnsi" w:hAnsiTheme="majorHAnsi"/>
            <w:sz w:val="24"/>
            <w:szCs w:val="24"/>
          </w:rPr>
          <w:delText>Lack of</w:delText>
        </w:r>
      </w:del>
      <w:ins w:id="369" w:author="Author">
        <w:r w:rsidR="00C17C25" w:rsidRPr="00D251A8">
          <w:rPr>
            <w:rFonts w:asciiTheme="majorHAnsi" w:hAnsiTheme="majorHAnsi"/>
            <w:sz w:val="24"/>
            <w:szCs w:val="24"/>
          </w:rPr>
          <w:t>The need for</w:t>
        </w:r>
      </w:ins>
      <w:r w:rsidR="00C17C25" w:rsidRPr="00D251A8">
        <w:rPr>
          <w:rFonts w:asciiTheme="majorHAnsi" w:hAnsiTheme="majorHAnsi"/>
          <w:sz w:val="24"/>
          <w:szCs w:val="24"/>
        </w:rPr>
        <w:t xml:space="preserve"> policies that </w:t>
      </w:r>
      <w:r w:rsidR="00C17C25" w:rsidRPr="00D251A8">
        <w:rPr>
          <w:rFonts w:asciiTheme="majorHAnsi" w:hAnsiTheme="majorHAnsi"/>
          <w:b/>
          <w:bCs/>
          <w:sz w:val="24"/>
          <w:szCs w:val="24"/>
        </w:rPr>
        <w:t>support and respect, preservation, promotion and enhancement of cultural and linguistic diversity and cultural heritage</w:t>
      </w:r>
      <w:r w:rsidR="00C17C25" w:rsidRPr="00D251A8">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00C17C25" w:rsidRPr="00D251A8">
        <w:rPr>
          <w:rFonts w:asciiTheme="majorHAnsi" w:hAnsiTheme="majorHAnsi"/>
          <w:b/>
          <w:bCs/>
          <w:sz w:val="24"/>
          <w:szCs w:val="24"/>
        </w:rPr>
        <w:t>content in local languages</w:t>
      </w:r>
      <w:r w:rsidR="00C17C25" w:rsidRPr="00D251A8">
        <w:rPr>
          <w:rFonts w:asciiTheme="majorHAnsi" w:hAnsiTheme="majorHAnsi"/>
          <w:sz w:val="24"/>
          <w:szCs w:val="24"/>
        </w:rPr>
        <w:t xml:space="preserve"> threatens the local cultures and life styles. Development and promotion of language technologies in minority languages.</w:t>
      </w:r>
      <w:r w:rsidR="00C17C25" w:rsidRPr="00D251A8">
        <w:rPr>
          <w:rStyle w:val="CommentReference"/>
          <w:rFonts w:asciiTheme="majorHAnsi" w:hAnsiTheme="majorHAnsi" w:cs="Times New Roman"/>
          <w:sz w:val="24"/>
          <w:szCs w:val="24"/>
          <w:lang w:eastAsia="en-US"/>
        </w:rPr>
        <w:commentReference w:id="370"/>
      </w:r>
    </w:p>
    <w:p w:rsidR="000F178B" w:rsidRPr="00D251A8" w:rsidRDefault="000F178B" w:rsidP="000F178B">
      <w:pPr>
        <w:pStyle w:val="ListParagraph"/>
        <w:spacing w:before="240" w:line="100" w:lineRule="atLeast"/>
        <w:ind w:left="1440" w:firstLine="0"/>
        <w:rPr>
          <w:rFonts w:asciiTheme="majorHAnsi" w:eastAsia="Calibri" w:hAnsiTheme="majorHAnsi" w:cs="Arial"/>
          <w:sz w:val="24"/>
          <w:szCs w:val="24"/>
        </w:rPr>
      </w:pPr>
    </w:p>
    <w:p w:rsidR="004C6E29" w:rsidRPr="00D251A8"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371"/>
      <w:r w:rsidRPr="00D251A8">
        <w:rPr>
          <w:rFonts w:asciiTheme="majorHAnsi" w:hAnsiTheme="majorHAnsi" w:cs="Cambria"/>
          <w:b/>
          <w:bCs/>
          <w:color w:val="000000" w:themeColor="text1"/>
          <w:sz w:val="24"/>
          <w:szCs w:val="24"/>
        </w:rPr>
        <w:t>Education that reaches out to all members of society</w:t>
      </w:r>
      <w:r w:rsidRPr="00D251A8">
        <w:rPr>
          <w:rFonts w:asciiTheme="majorHAnsi" w:hAnsiTheme="majorHAnsi" w:cs="Cambria"/>
          <w:color w:val="000000" w:themeColor="text1"/>
          <w:sz w:val="24"/>
          <w:szCs w:val="24"/>
        </w:rPr>
        <w:t>, that provides genuine lifelong learning opportunities for all, with n</w:t>
      </w:r>
      <w:r w:rsidRPr="00D251A8">
        <w:rPr>
          <w:rFonts w:asciiTheme="majorHAnsi" w:eastAsia="Calibri" w:hAnsiTheme="majorHAnsi" w:cs="Arial"/>
          <w:color w:val="000000" w:themeColor="text1"/>
          <w:sz w:val="24"/>
          <w:szCs w:val="24"/>
        </w:rPr>
        <w:t xml:space="preserve">ational educational </w:t>
      </w:r>
      <w:proofErr w:type="spellStart"/>
      <w:r w:rsidRPr="00D251A8">
        <w:rPr>
          <w:rFonts w:asciiTheme="majorHAnsi" w:eastAsia="Calibri" w:hAnsiTheme="majorHAnsi" w:cs="Arial"/>
          <w:color w:val="000000" w:themeColor="text1"/>
          <w:sz w:val="24"/>
          <w:szCs w:val="24"/>
        </w:rPr>
        <w:t>programmes</w:t>
      </w:r>
      <w:proofErr w:type="spellEnd"/>
      <w:r w:rsidRPr="00D251A8">
        <w:rPr>
          <w:rFonts w:asciiTheme="majorHAnsi" w:eastAsia="Calibri" w:hAnsiTheme="majorHAnsi" w:cs="Arial"/>
          <w:color w:val="000000" w:themeColor="text1"/>
          <w:sz w:val="24"/>
          <w:szCs w:val="24"/>
        </w:rPr>
        <w:t xml:space="preserve"> which build ICT skills to respond to the specific human and market needs and </w:t>
      </w:r>
      <w:del w:id="372" w:author="Author">
        <w:r w:rsidRPr="00D251A8" w:rsidDel="00A87EE0">
          <w:rPr>
            <w:rFonts w:asciiTheme="majorHAnsi" w:hAnsiTheme="majorHAnsi" w:cs="Cambria"/>
            <w:color w:val="000000" w:themeColor="text1"/>
            <w:sz w:val="24"/>
            <w:szCs w:val="24"/>
          </w:rPr>
          <w:delText xml:space="preserve">ICT </w:delText>
        </w:r>
      </w:del>
      <w:ins w:id="373" w:author="Author">
        <w:r w:rsidR="00A87EE0" w:rsidRPr="00D251A8">
          <w:rPr>
            <w:rFonts w:asciiTheme="majorHAnsi" w:hAnsiTheme="majorHAnsi" w:cs="Cambria"/>
            <w:color w:val="000000" w:themeColor="text1"/>
            <w:sz w:val="24"/>
            <w:szCs w:val="24"/>
          </w:rPr>
          <w:t>ICT-</w:t>
        </w:r>
      </w:ins>
      <w:del w:id="374" w:author="Author">
        <w:r w:rsidRPr="00D251A8" w:rsidDel="00A87EE0">
          <w:rPr>
            <w:rFonts w:asciiTheme="majorHAnsi" w:hAnsiTheme="majorHAnsi" w:cs="Cambria"/>
            <w:color w:val="000000" w:themeColor="text1"/>
            <w:sz w:val="24"/>
            <w:szCs w:val="24"/>
          </w:rPr>
          <w:delText xml:space="preserve">savvy </w:delText>
        </w:r>
      </w:del>
      <w:ins w:id="375" w:author="Author">
        <w:r w:rsidR="00A87EE0" w:rsidRPr="00D251A8">
          <w:rPr>
            <w:rFonts w:asciiTheme="majorHAnsi" w:hAnsiTheme="majorHAnsi" w:cs="Cambria"/>
            <w:color w:val="000000" w:themeColor="text1"/>
            <w:sz w:val="24"/>
            <w:szCs w:val="24"/>
          </w:rPr>
          <w:t xml:space="preserve">skilled and -knowledgeable </w:t>
        </w:r>
      </w:ins>
      <w:r w:rsidRPr="00D251A8">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D251A8">
        <w:rPr>
          <w:rFonts w:asciiTheme="majorHAnsi" w:hAnsiTheme="majorHAnsi"/>
          <w:sz w:val="24"/>
          <w:szCs w:val="24"/>
        </w:rPr>
        <w:t xml:space="preserve">inclusive Information </w:t>
      </w:r>
      <w:del w:id="376" w:author="Author">
        <w:r w:rsidR="007C31DD" w:rsidRPr="00D251A8" w:rsidDel="00EF29FA">
          <w:rPr>
            <w:rFonts w:asciiTheme="majorHAnsi" w:hAnsiTheme="majorHAnsi"/>
            <w:sz w:val="24"/>
            <w:szCs w:val="24"/>
          </w:rPr>
          <w:delText xml:space="preserve">and Knowledge </w:delText>
        </w:r>
      </w:del>
      <w:r w:rsidR="007C31DD" w:rsidRPr="00D251A8">
        <w:rPr>
          <w:rFonts w:asciiTheme="majorHAnsi" w:hAnsiTheme="majorHAnsi"/>
          <w:sz w:val="24"/>
          <w:szCs w:val="24"/>
        </w:rPr>
        <w:t>Society</w:t>
      </w:r>
      <w:del w:id="377" w:author="Author">
        <w:r w:rsidR="007C31DD" w:rsidRPr="00D251A8" w:rsidDel="00EF29FA">
          <w:rPr>
            <w:rFonts w:asciiTheme="majorHAnsi" w:hAnsiTheme="majorHAnsi"/>
            <w:sz w:val="24"/>
            <w:szCs w:val="24"/>
          </w:rPr>
          <w:delText xml:space="preserve"> (ies)</w:delText>
        </w:r>
        <w:r w:rsidRPr="00D251A8" w:rsidDel="00EF29FA">
          <w:rPr>
            <w:rFonts w:asciiTheme="majorHAnsi" w:hAnsiTheme="majorHAnsi" w:cs="Cambria"/>
            <w:color w:val="000000" w:themeColor="text1"/>
            <w:sz w:val="24"/>
            <w:szCs w:val="24"/>
          </w:rPr>
          <w:delText>.</w:delText>
        </w:r>
      </w:del>
    </w:p>
    <w:p w:rsidR="00C17C25" w:rsidRPr="00D251A8" w:rsidRDefault="00A95A11" w:rsidP="00C17C25">
      <w:pPr>
        <w:pStyle w:val="ListParagraph"/>
        <w:numPr>
          <w:ilvl w:val="0"/>
          <w:numId w:val="64"/>
        </w:numPr>
        <w:spacing w:before="240" w:line="100" w:lineRule="atLeast"/>
        <w:rPr>
          <w:rFonts w:asciiTheme="majorHAnsi" w:hAnsiTheme="majorHAnsi" w:cs="Cambria"/>
          <w:color w:val="000000" w:themeColor="text1"/>
          <w:sz w:val="24"/>
          <w:szCs w:val="24"/>
        </w:rPr>
      </w:pPr>
      <w:r w:rsidRPr="00D251A8">
        <w:rPr>
          <w:rFonts w:asciiTheme="majorHAnsi" w:hAnsiTheme="majorHAnsi"/>
          <w:b/>
          <w:bCs/>
          <w:sz w:val="24"/>
          <w:szCs w:val="24"/>
        </w:rPr>
        <w:t>ICANN, Civil Society</w:t>
      </w:r>
      <w:r w:rsidR="00C17C25" w:rsidRPr="00D251A8">
        <w:rPr>
          <w:rFonts w:asciiTheme="majorHAnsi" w:hAnsiTheme="majorHAnsi"/>
          <w:b/>
          <w:bCs/>
          <w:sz w:val="24"/>
          <w:szCs w:val="24"/>
        </w:rPr>
        <w:t xml:space="preserve">: </w:t>
      </w:r>
      <w:ins w:id="378" w:author="Author">
        <w:r w:rsidR="00C17C25" w:rsidRPr="00D251A8">
          <w:rPr>
            <w:rFonts w:asciiTheme="majorHAnsi" w:hAnsiTheme="majorHAnsi" w:cs="Cambria"/>
            <w:b/>
            <w:bCs/>
            <w:color w:val="000000" w:themeColor="text1"/>
            <w:sz w:val="24"/>
            <w:szCs w:val="24"/>
          </w:rPr>
          <w:t xml:space="preserve">That </w:t>
        </w:r>
      </w:ins>
      <w:r w:rsidR="00C17C25" w:rsidRPr="00D251A8">
        <w:rPr>
          <w:rFonts w:asciiTheme="majorHAnsi" w:hAnsiTheme="majorHAnsi" w:cs="Cambria"/>
          <w:b/>
          <w:bCs/>
          <w:color w:val="000000" w:themeColor="text1"/>
          <w:sz w:val="24"/>
          <w:szCs w:val="24"/>
        </w:rPr>
        <w:t>Education that reaches out to all members of society</w:t>
      </w:r>
      <w:r w:rsidR="00C17C25" w:rsidRPr="00D251A8">
        <w:rPr>
          <w:rFonts w:asciiTheme="majorHAnsi" w:hAnsiTheme="majorHAnsi" w:cs="Cambria"/>
          <w:color w:val="000000" w:themeColor="text1"/>
          <w:sz w:val="24"/>
          <w:szCs w:val="24"/>
        </w:rPr>
        <w:t>, that provides genuine lifelong learning opportunities for all, with n</w:t>
      </w:r>
      <w:r w:rsidR="00C17C25" w:rsidRPr="00D251A8">
        <w:rPr>
          <w:rFonts w:asciiTheme="majorHAnsi" w:eastAsia="Calibri" w:hAnsiTheme="majorHAnsi" w:cs="Arial"/>
          <w:color w:val="000000" w:themeColor="text1"/>
          <w:sz w:val="24"/>
          <w:szCs w:val="24"/>
        </w:rPr>
        <w:t xml:space="preserve">ational educational </w:t>
      </w:r>
      <w:proofErr w:type="spellStart"/>
      <w:r w:rsidR="00C17C25" w:rsidRPr="00D251A8">
        <w:rPr>
          <w:rFonts w:asciiTheme="majorHAnsi" w:eastAsia="Calibri" w:hAnsiTheme="majorHAnsi" w:cs="Arial"/>
          <w:color w:val="000000" w:themeColor="text1"/>
          <w:sz w:val="24"/>
          <w:szCs w:val="24"/>
        </w:rPr>
        <w:t>programmes</w:t>
      </w:r>
      <w:proofErr w:type="spellEnd"/>
      <w:r w:rsidR="00C17C25" w:rsidRPr="00D251A8">
        <w:rPr>
          <w:rFonts w:asciiTheme="majorHAnsi" w:eastAsia="Calibri" w:hAnsiTheme="majorHAnsi" w:cs="Arial"/>
          <w:color w:val="000000" w:themeColor="text1"/>
          <w:sz w:val="24"/>
          <w:szCs w:val="24"/>
        </w:rPr>
        <w:t xml:space="preserve"> which build ICT skills to respond to the specific human and market needs and </w:t>
      </w:r>
      <w:r w:rsidR="00C17C25" w:rsidRPr="00D251A8">
        <w:rPr>
          <w:rFonts w:asciiTheme="majorHAnsi" w:hAnsiTheme="majorHAnsi" w:cs="Cambria"/>
          <w:color w:val="000000" w:themeColor="text1"/>
          <w:sz w:val="24"/>
          <w:szCs w:val="24"/>
        </w:rPr>
        <w:t xml:space="preserve">ICT-skilled and -knowledgeable teachers and learners on all educational levels, empowered to use technologies for sustainable development and building </w:t>
      </w:r>
      <w:r w:rsidR="00C17C25" w:rsidRPr="00D251A8">
        <w:rPr>
          <w:rFonts w:asciiTheme="majorHAnsi" w:hAnsiTheme="majorHAnsi"/>
          <w:sz w:val="24"/>
          <w:szCs w:val="24"/>
        </w:rPr>
        <w:t>inclusive Information Society</w:t>
      </w:r>
    </w:p>
    <w:p w:rsidR="00A95A11" w:rsidRPr="00D251A8" w:rsidRDefault="00C17C25" w:rsidP="00A95A11">
      <w:pPr>
        <w:pStyle w:val="ListParagraph"/>
        <w:spacing w:before="240" w:line="100" w:lineRule="atLeast"/>
        <w:ind w:firstLine="0"/>
        <w:rPr>
          <w:rFonts w:asciiTheme="majorHAnsi" w:hAnsiTheme="majorHAnsi" w:cs="Cambria"/>
          <w:color w:val="000000" w:themeColor="text1"/>
          <w:sz w:val="24"/>
          <w:szCs w:val="24"/>
        </w:rPr>
      </w:pPr>
      <w:r w:rsidRPr="00D251A8">
        <w:rPr>
          <w:rFonts w:asciiTheme="majorHAnsi" w:hAnsiTheme="majorHAnsi"/>
          <w:b/>
          <w:bCs/>
          <w:sz w:val="24"/>
          <w:szCs w:val="24"/>
        </w:rPr>
        <w:t xml:space="preserve"> </w:t>
      </w:r>
    </w:p>
    <w:p w:rsidR="004534B2" w:rsidRPr="00D251A8"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0C1230" w:rsidRPr="00D251A8" w:rsidRDefault="0084174F" w:rsidP="000C1230">
      <w:pPr>
        <w:pStyle w:val="ListParagraph"/>
        <w:numPr>
          <w:ilvl w:val="0"/>
          <w:numId w:val="29"/>
        </w:numPr>
        <w:spacing w:before="240" w:line="100" w:lineRule="atLeast"/>
        <w:rPr>
          <w:rFonts w:asciiTheme="majorHAnsi" w:hAnsiTheme="majorHAnsi"/>
          <w:color w:val="000000" w:themeColor="text1"/>
          <w:sz w:val="24"/>
          <w:szCs w:val="24"/>
        </w:rPr>
      </w:pPr>
      <w:r w:rsidRPr="00D251A8">
        <w:rPr>
          <w:rFonts w:asciiTheme="majorHAnsi" w:hAnsiTheme="majorHAnsi"/>
          <w:color w:val="000000" w:themeColor="text1"/>
          <w:sz w:val="24"/>
          <w:szCs w:val="24"/>
        </w:rPr>
        <w:t>Promotion of and e</w:t>
      </w:r>
      <w:r w:rsidRPr="00D251A8">
        <w:rPr>
          <w:rFonts w:asciiTheme="majorHAnsi" w:eastAsia="Calibri" w:hAnsiTheme="majorHAnsi" w:cs="Arial"/>
          <w:color w:val="000000" w:themeColor="text1"/>
          <w:sz w:val="24"/>
          <w:szCs w:val="24"/>
        </w:rPr>
        <w:t xml:space="preserve">mpowerment through innovative approaches for </w:t>
      </w:r>
      <w:r w:rsidRPr="00D251A8">
        <w:rPr>
          <w:rFonts w:asciiTheme="majorHAnsi" w:eastAsia="Calibri" w:hAnsiTheme="majorHAnsi" w:cs="Arial"/>
          <w:b/>
          <w:bCs/>
          <w:color w:val="000000" w:themeColor="text1"/>
          <w:sz w:val="24"/>
          <w:szCs w:val="24"/>
        </w:rPr>
        <w:t xml:space="preserve">distance education and for </w:t>
      </w:r>
      <w:r w:rsidRPr="00D251A8">
        <w:rPr>
          <w:rFonts w:asciiTheme="majorHAnsi" w:hAnsiTheme="majorHAnsi"/>
          <w:b/>
          <w:bCs/>
          <w:color w:val="000000" w:themeColor="text1"/>
          <w:sz w:val="24"/>
          <w:szCs w:val="24"/>
        </w:rPr>
        <w:t xml:space="preserve">open education resource (OER) content and applications. </w:t>
      </w:r>
    </w:p>
    <w:commentRangeEnd w:id="371"/>
    <w:p w:rsidR="006165C6" w:rsidRPr="00D251A8" w:rsidDel="00A87EE0" w:rsidRDefault="00A87EE0" w:rsidP="002B4F0E">
      <w:pPr>
        <w:pStyle w:val="CommentText"/>
        <w:numPr>
          <w:ilvl w:val="0"/>
          <w:numId w:val="44"/>
        </w:numPr>
        <w:rPr>
          <w:del w:id="379" w:author="Author"/>
          <w:rFonts w:asciiTheme="majorHAnsi" w:hAnsiTheme="majorHAnsi"/>
          <w:sz w:val="24"/>
          <w:szCs w:val="24"/>
        </w:rPr>
      </w:pPr>
      <w:r w:rsidRPr="00D251A8">
        <w:rPr>
          <w:rStyle w:val="CommentReference"/>
          <w:rFonts w:asciiTheme="majorHAnsi" w:hAnsiTheme="majorHAnsi"/>
          <w:sz w:val="24"/>
          <w:szCs w:val="24"/>
        </w:rPr>
        <w:commentReference w:id="371"/>
      </w:r>
      <w:r w:rsidR="000C1230" w:rsidRPr="00D251A8">
        <w:rPr>
          <w:rFonts w:asciiTheme="majorHAnsi" w:hAnsiTheme="majorHAnsi"/>
          <w:b/>
          <w:bCs/>
          <w:sz w:val="24"/>
          <w:szCs w:val="24"/>
        </w:rPr>
        <w:t xml:space="preserve"> Czech Republic, Government</w:t>
      </w:r>
      <w:r w:rsidR="000C1230" w:rsidRPr="00D251A8">
        <w:rPr>
          <w:rFonts w:asciiTheme="majorHAnsi" w:hAnsiTheme="majorHAnsi"/>
          <w:sz w:val="24"/>
          <w:szCs w:val="24"/>
        </w:rPr>
        <w:t xml:space="preserve"> : CZ supports combining 27 and 28</w:t>
      </w:r>
    </w:p>
    <w:p w:rsidR="00F16BF9" w:rsidRPr="00D251A8" w:rsidRDefault="00C17C25" w:rsidP="00B96461">
      <w:pPr>
        <w:pStyle w:val="ListParagraph"/>
        <w:numPr>
          <w:ilvl w:val="0"/>
          <w:numId w:val="29"/>
        </w:numPr>
        <w:spacing w:before="240" w:line="100" w:lineRule="atLeast"/>
        <w:rPr>
          <w:rFonts w:asciiTheme="majorHAnsi" w:eastAsia="Times New Roman" w:hAnsiTheme="majorHAnsi"/>
          <w:b/>
          <w:bCs/>
          <w:sz w:val="24"/>
          <w:szCs w:val="24"/>
          <w:lang w:eastAsia="en-GB"/>
        </w:rPr>
      </w:pPr>
      <w:r w:rsidRPr="00D251A8">
        <w:rPr>
          <w:rFonts w:asciiTheme="majorHAnsi" w:hAnsiTheme="majorHAnsi" w:cs="Cambria"/>
          <w:sz w:val="24"/>
          <w:szCs w:val="24"/>
          <w:lang w:eastAsia="en-GB"/>
        </w:rPr>
        <w:t xml:space="preserve"> </w:t>
      </w:r>
      <w:commentRangeStart w:id="380"/>
      <w:ins w:id="381" w:author="Author">
        <w:r w:rsidR="006C4840" w:rsidRPr="00D251A8">
          <w:rPr>
            <w:rFonts w:asciiTheme="majorHAnsi" w:hAnsiTheme="majorHAnsi" w:cs="Cambria"/>
            <w:sz w:val="24"/>
            <w:szCs w:val="24"/>
            <w:lang w:eastAsia="en-GB"/>
          </w:rPr>
          <w:t>[</w:t>
        </w:r>
      </w:ins>
      <w:r w:rsidR="00095317" w:rsidRPr="00D251A8">
        <w:rPr>
          <w:rFonts w:asciiTheme="majorHAnsi" w:hAnsiTheme="majorHAnsi" w:cs="Cambria"/>
          <w:sz w:val="24"/>
          <w:szCs w:val="24"/>
          <w:lang w:eastAsia="en-GB"/>
        </w:rPr>
        <w:t>Further developing</w:t>
      </w:r>
      <w:r w:rsidR="00F16BF9" w:rsidRPr="00D251A8">
        <w:rPr>
          <w:rFonts w:asciiTheme="majorHAnsi" w:hAnsiTheme="majorHAnsi" w:cs="Cambria"/>
          <w:sz w:val="24"/>
          <w:szCs w:val="24"/>
          <w:lang w:eastAsia="en-GB"/>
        </w:rPr>
        <w:t xml:space="preserve"> and building</w:t>
      </w:r>
      <w:r w:rsidR="00095317" w:rsidRPr="00D251A8">
        <w:rPr>
          <w:rFonts w:asciiTheme="majorHAnsi" w:hAnsiTheme="majorHAnsi" w:cs="Cambria"/>
          <w:sz w:val="24"/>
          <w:szCs w:val="24"/>
          <w:lang w:eastAsia="en-GB"/>
        </w:rPr>
        <w:t xml:space="preserve"> </w:t>
      </w:r>
      <w:r w:rsidR="009A3901" w:rsidRPr="00D251A8">
        <w:rPr>
          <w:rFonts w:asciiTheme="majorHAnsi" w:eastAsia="Times New Roman" w:hAnsiTheme="majorHAnsi"/>
          <w:sz w:val="24"/>
          <w:szCs w:val="24"/>
          <w:lang w:eastAsia="en-GB"/>
        </w:rPr>
        <w:t xml:space="preserve">the </w:t>
      </w:r>
      <w:r w:rsidR="009A3901" w:rsidRPr="00D251A8">
        <w:rPr>
          <w:rFonts w:asciiTheme="majorHAnsi" w:eastAsia="Times New Roman" w:hAnsiTheme="majorHAnsi"/>
          <w:b/>
          <w:bCs/>
          <w:sz w:val="24"/>
          <w:szCs w:val="24"/>
          <w:lang w:eastAsia="en-GB"/>
        </w:rPr>
        <w:t>openness and multi-stake</w:t>
      </w:r>
      <w:r w:rsidR="00C722D9" w:rsidRPr="00D251A8">
        <w:rPr>
          <w:rFonts w:asciiTheme="majorHAnsi" w:eastAsia="Times New Roman" w:hAnsiTheme="majorHAnsi"/>
          <w:b/>
          <w:bCs/>
          <w:sz w:val="24"/>
          <w:szCs w:val="24"/>
          <w:lang w:eastAsia="en-GB"/>
        </w:rPr>
        <w:t>holder character of ICT and of I</w:t>
      </w:r>
      <w:r w:rsidR="009A3901" w:rsidRPr="00D251A8">
        <w:rPr>
          <w:rFonts w:asciiTheme="majorHAnsi" w:eastAsia="Times New Roman" w:hAnsiTheme="majorHAnsi"/>
          <w:b/>
          <w:bCs/>
          <w:sz w:val="24"/>
          <w:szCs w:val="24"/>
          <w:lang w:eastAsia="en-GB"/>
        </w:rPr>
        <w:t>nternet</w:t>
      </w:r>
      <w:r w:rsidR="009A3901" w:rsidRPr="00D251A8">
        <w:rPr>
          <w:rFonts w:asciiTheme="majorHAnsi" w:eastAsia="Times New Roman" w:hAnsiTheme="majorHAnsi"/>
          <w:sz w:val="24"/>
          <w:szCs w:val="24"/>
          <w:lang w:eastAsia="en-GB"/>
        </w:rPr>
        <w:t xml:space="preserve"> standards, development and governance</w:t>
      </w:r>
      <w:r w:rsidR="00095317" w:rsidRPr="00D251A8">
        <w:rPr>
          <w:rFonts w:asciiTheme="majorHAnsi" w:eastAsia="Times New Roman" w:hAnsiTheme="majorHAnsi"/>
          <w:sz w:val="24"/>
          <w:szCs w:val="24"/>
          <w:lang w:eastAsia="en-GB"/>
        </w:rPr>
        <w:t>, which has underpinned the remarkable growth of the Internet to date</w:t>
      </w:r>
      <w:r w:rsidR="009A3901" w:rsidRPr="00D251A8">
        <w:rPr>
          <w:rFonts w:asciiTheme="majorHAnsi" w:eastAsia="Times New Roman" w:hAnsiTheme="majorHAnsi"/>
          <w:sz w:val="24"/>
          <w:szCs w:val="24"/>
          <w:lang w:eastAsia="en-GB"/>
        </w:rPr>
        <w:t xml:space="preserve">, within a framework which </w:t>
      </w:r>
      <w:r w:rsidR="00095317" w:rsidRPr="00D251A8">
        <w:rPr>
          <w:rFonts w:asciiTheme="majorHAnsi" w:eastAsia="Times New Roman" w:hAnsiTheme="majorHAnsi"/>
          <w:sz w:val="24"/>
          <w:szCs w:val="24"/>
          <w:lang w:eastAsia="en-GB"/>
        </w:rPr>
        <w:t xml:space="preserve">supports a robust and resilient Internet </w:t>
      </w:r>
      <w:r w:rsidR="009A3901" w:rsidRPr="00D251A8">
        <w:rPr>
          <w:rFonts w:asciiTheme="majorHAnsi" w:eastAsia="Times New Roman" w:hAnsiTheme="majorHAnsi"/>
          <w:sz w:val="24"/>
          <w:szCs w:val="24"/>
          <w:lang w:eastAsia="en-GB"/>
        </w:rPr>
        <w:t>also protects the internet against disruption by criminal or malign activity</w:t>
      </w:r>
      <w:proofErr w:type="gramStart"/>
      <w:r w:rsidR="009A3901" w:rsidRPr="00D251A8">
        <w:rPr>
          <w:rFonts w:asciiTheme="majorHAnsi" w:eastAsia="Times New Roman" w:hAnsiTheme="majorHAnsi"/>
          <w:sz w:val="24"/>
          <w:szCs w:val="24"/>
          <w:lang w:eastAsia="en-GB"/>
        </w:rPr>
        <w:t xml:space="preserve">. </w:t>
      </w:r>
      <w:ins w:id="382" w:author="Author">
        <w:r w:rsidR="006C4840" w:rsidRPr="00D251A8">
          <w:rPr>
            <w:rFonts w:asciiTheme="majorHAnsi" w:eastAsia="Times New Roman" w:hAnsiTheme="majorHAnsi"/>
            <w:sz w:val="24"/>
            <w:szCs w:val="24"/>
            <w:lang w:eastAsia="en-GB"/>
          </w:rPr>
          <w:t>]</w:t>
        </w:r>
      </w:ins>
      <w:proofErr w:type="gramEnd"/>
    </w:p>
    <w:p w:rsidR="001272D1" w:rsidRPr="00D251A8" w:rsidRDefault="001272D1" w:rsidP="001272D1">
      <w:pPr>
        <w:pStyle w:val="ListParagraph"/>
        <w:spacing w:before="240" w:line="100" w:lineRule="atLeast"/>
        <w:ind w:firstLine="0"/>
        <w:rPr>
          <w:rFonts w:asciiTheme="majorHAnsi" w:eastAsia="Times New Roman" w:hAnsiTheme="majorHAnsi"/>
          <w:b/>
          <w:bCs/>
          <w:sz w:val="24"/>
          <w:szCs w:val="24"/>
          <w:lang w:eastAsia="en-GB"/>
        </w:rPr>
      </w:pPr>
    </w:p>
    <w:p w:rsidR="00D251A8" w:rsidRPr="00D251A8" w:rsidRDefault="001272D1" w:rsidP="00D251A8">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Canada: Government :</w:t>
      </w:r>
      <w:r w:rsidRPr="00D251A8">
        <w:rPr>
          <w:rFonts w:asciiTheme="majorHAnsi" w:eastAsia="Times New Roman" w:hAnsiTheme="majorHAnsi"/>
          <w:sz w:val="24"/>
          <w:szCs w:val="24"/>
          <w:lang w:eastAsia="en-GB"/>
        </w:rPr>
        <w:t xml:space="preserve"> </w:t>
      </w:r>
      <w:commentRangeStart w:id="383"/>
      <w:r w:rsidRPr="00D251A8">
        <w:rPr>
          <w:rFonts w:asciiTheme="majorHAnsi" w:hAnsiTheme="majorHAnsi" w:cs="Cambria"/>
          <w:sz w:val="24"/>
          <w:szCs w:val="24"/>
          <w:lang w:eastAsia="en-GB"/>
        </w:rPr>
        <w:t xml:space="preserve">[Further developing and building </w:t>
      </w:r>
      <w:r w:rsidRPr="00D251A8">
        <w:rPr>
          <w:rFonts w:asciiTheme="majorHAnsi" w:eastAsia="Times New Roman" w:hAnsiTheme="majorHAnsi"/>
          <w:sz w:val="24"/>
          <w:szCs w:val="24"/>
          <w:lang w:eastAsia="en-GB"/>
        </w:rPr>
        <w:t xml:space="preserve">the </w:t>
      </w:r>
      <w:r w:rsidRPr="00D251A8">
        <w:rPr>
          <w:rFonts w:asciiTheme="majorHAnsi" w:eastAsia="Times New Roman" w:hAnsiTheme="majorHAnsi"/>
          <w:b/>
          <w:bCs/>
          <w:sz w:val="24"/>
          <w:szCs w:val="24"/>
          <w:lang w:eastAsia="en-GB"/>
        </w:rPr>
        <w:t xml:space="preserve">openness and multi-stakeholder character of ICT and of </w:t>
      </w:r>
      <w:ins w:id="384" w:author="Author">
        <w:r w:rsidRPr="00D251A8">
          <w:rPr>
            <w:rFonts w:asciiTheme="majorHAnsi" w:eastAsia="Times New Roman" w:hAnsiTheme="majorHAnsi"/>
            <w:b/>
            <w:bCs/>
            <w:sz w:val="24"/>
            <w:szCs w:val="24"/>
            <w:lang w:eastAsia="en-GB"/>
          </w:rPr>
          <w:t xml:space="preserve">the </w:t>
        </w:r>
      </w:ins>
      <w:r w:rsidRPr="00D251A8">
        <w:rPr>
          <w:rFonts w:asciiTheme="majorHAnsi" w:eastAsia="Times New Roman" w:hAnsiTheme="majorHAnsi"/>
          <w:b/>
          <w:bCs/>
          <w:sz w:val="24"/>
          <w:szCs w:val="24"/>
          <w:lang w:eastAsia="en-GB"/>
        </w:rPr>
        <w:t>Internet</w:t>
      </w:r>
      <w:r w:rsidRPr="00D251A8">
        <w:rPr>
          <w:rFonts w:asciiTheme="majorHAnsi" w:eastAsia="Times New Roman" w:hAnsiTheme="majorHAnsi"/>
          <w:sz w:val="24"/>
          <w:szCs w:val="24"/>
          <w:lang w:eastAsia="en-GB"/>
        </w:rPr>
        <w:t xml:space="preserve"> </w:t>
      </w:r>
      <w:del w:id="385" w:author="Author">
        <w:r w:rsidRPr="00D251A8" w:rsidDel="00A10197">
          <w:rPr>
            <w:rFonts w:asciiTheme="majorHAnsi" w:eastAsia="Times New Roman" w:hAnsiTheme="majorHAnsi"/>
            <w:sz w:val="24"/>
            <w:szCs w:val="24"/>
            <w:lang w:eastAsia="en-GB"/>
          </w:rPr>
          <w:delText xml:space="preserve">standards, development and governance, </w:delText>
        </w:r>
      </w:del>
      <w:r w:rsidRPr="00D251A8">
        <w:rPr>
          <w:rFonts w:asciiTheme="majorHAnsi" w:eastAsia="Times New Roman" w:hAnsiTheme="majorHAnsi"/>
          <w:sz w:val="24"/>
          <w:szCs w:val="24"/>
          <w:lang w:eastAsia="en-GB"/>
        </w:rPr>
        <w:t>which has underpinned the remarkable growth of the Internet to date</w:t>
      </w:r>
      <w:del w:id="386" w:author="Author">
        <w:r w:rsidRPr="00D251A8" w:rsidDel="00A10197">
          <w:rPr>
            <w:rFonts w:asciiTheme="majorHAnsi" w:eastAsia="Times New Roman" w:hAnsiTheme="majorHAnsi"/>
            <w:sz w:val="24"/>
            <w:szCs w:val="24"/>
            <w:lang w:eastAsia="en-GB"/>
          </w:rPr>
          <w:delText xml:space="preserve">, within a framework which supports a robust and resilient Internet also protects the internet against disruption by criminal or malign activity. </w:delText>
        </w:r>
      </w:del>
      <w:r w:rsidRPr="00D251A8">
        <w:rPr>
          <w:rFonts w:asciiTheme="majorHAnsi" w:eastAsia="Times New Roman" w:hAnsiTheme="majorHAnsi"/>
          <w:sz w:val="24"/>
          <w:szCs w:val="24"/>
          <w:lang w:eastAsia="en-GB"/>
        </w:rPr>
        <w:t>]</w:t>
      </w:r>
      <w:commentRangeEnd w:id="383"/>
      <w:r w:rsidRPr="00D251A8">
        <w:rPr>
          <w:rStyle w:val="CommentReference"/>
          <w:rFonts w:asciiTheme="majorHAnsi" w:hAnsiTheme="majorHAnsi" w:cs="Times New Roman"/>
          <w:sz w:val="24"/>
          <w:szCs w:val="24"/>
          <w:lang w:eastAsia="en-US"/>
        </w:rPr>
        <w:commentReference w:id="383"/>
      </w:r>
    </w:p>
    <w:p w:rsidR="00D251A8" w:rsidRPr="00D251A8" w:rsidRDefault="00D251A8" w:rsidP="00D251A8">
      <w:pPr>
        <w:pStyle w:val="ListParagraph"/>
        <w:spacing w:before="240" w:line="100" w:lineRule="atLeast"/>
        <w:ind w:left="1440" w:firstLine="0"/>
        <w:rPr>
          <w:rFonts w:asciiTheme="majorHAnsi" w:eastAsia="Times New Roman" w:hAnsiTheme="majorHAnsi"/>
          <w:b/>
          <w:bCs/>
          <w:sz w:val="24"/>
          <w:szCs w:val="24"/>
          <w:lang w:eastAsia="en-GB"/>
        </w:rPr>
      </w:pPr>
    </w:p>
    <w:p w:rsidR="00D251A8" w:rsidRPr="00D251A8" w:rsidRDefault="00C17C25" w:rsidP="00D251A8">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p>
    <w:p w:rsidR="00D251A8" w:rsidRPr="00D251A8" w:rsidRDefault="00D251A8" w:rsidP="00D251A8">
      <w:pPr>
        <w:pStyle w:val="ListParagraph"/>
        <w:rPr>
          <w:rFonts w:asciiTheme="majorHAnsi" w:eastAsia="Times New Roman" w:hAnsiTheme="majorHAnsi"/>
          <w:b/>
          <w:bCs/>
          <w:sz w:val="24"/>
          <w:szCs w:val="24"/>
          <w:lang w:eastAsia="en-GB"/>
        </w:rPr>
      </w:pPr>
    </w:p>
    <w:p w:rsidR="00D251A8" w:rsidRPr="00D251A8" w:rsidRDefault="00D251A8" w:rsidP="00D251A8">
      <w:pPr>
        <w:pStyle w:val="ListParagraph"/>
        <w:spacing w:before="240" w:line="100" w:lineRule="atLeast"/>
        <w:ind w:left="1440" w:firstLine="0"/>
        <w:rPr>
          <w:rFonts w:asciiTheme="majorHAnsi" w:eastAsia="Times New Roman" w:hAnsiTheme="majorHAnsi"/>
          <w:b/>
          <w:bCs/>
          <w:sz w:val="24"/>
          <w:szCs w:val="24"/>
          <w:lang w:eastAsia="en-GB"/>
        </w:rPr>
      </w:pPr>
    </w:p>
    <w:p w:rsidR="00F16BF9" w:rsidRPr="00D251A8" w:rsidRDefault="00D251A8" w:rsidP="00D251A8">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hAnsiTheme="majorHAnsi"/>
          <w:b/>
          <w:bCs/>
          <w:sz w:val="24"/>
          <w:szCs w:val="24"/>
        </w:rPr>
        <w:t>i2Coalition, Civil Society</w:t>
      </w:r>
      <w:r w:rsidRPr="00D251A8">
        <w:rPr>
          <w:rFonts w:asciiTheme="majorHAnsi" w:hAnsiTheme="majorHAnsi"/>
          <w:sz w:val="24"/>
          <w:szCs w:val="24"/>
        </w:rPr>
        <w:t>: Paragraphs 29 through 26 express points important to achieving the Goals by preserving the openness of the Internet from both a technical and regulatory standpoint.  These paragraphs should not be deleted.</w:t>
      </w:r>
    </w:p>
    <w:p w:rsidR="00D251A8" w:rsidRPr="00D251A8" w:rsidRDefault="00D251A8" w:rsidP="00D251A8">
      <w:pPr>
        <w:pStyle w:val="ListParagraph"/>
        <w:spacing w:before="240" w:line="100" w:lineRule="atLeast"/>
        <w:ind w:left="1440" w:firstLine="0"/>
        <w:rPr>
          <w:rFonts w:asciiTheme="majorHAnsi" w:eastAsia="Times New Roman" w:hAnsiTheme="majorHAnsi"/>
          <w:b/>
          <w:bCs/>
          <w:sz w:val="24"/>
          <w:szCs w:val="24"/>
          <w:lang w:eastAsia="en-GB"/>
        </w:rPr>
      </w:pPr>
    </w:p>
    <w:p w:rsidR="00AB3C34" w:rsidRPr="00D251A8"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387" w:author="Author">
        <w:r w:rsidRPr="00D251A8">
          <w:rPr>
            <w:rFonts w:asciiTheme="majorHAnsi" w:hAnsiTheme="majorHAnsi" w:cs="Arial"/>
            <w:color w:val="000000"/>
            <w:sz w:val="24"/>
            <w:szCs w:val="24"/>
          </w:rPr>
          <w:t>[</w:t>
        </w:r>
      </w:ins>
      <w:r w:rsidR="00AB3C34" w:rsidRPr="00D251A8">
        <w:rPr>
          <w:rFonts w:asciiTheme="majorHAnsi" w:hAnsiTheme="majorHAnsi" w:cs="Arial"/>
          <w:color w:val="000000"/>
          <w:sz w:val="24"/>
          <w:szCs w:val="24"/>
        </w:rPr>
        <w:t xml:space="preserve">Maintaining and building an </w:t>
      </w:r>
      <w:r w:rsidR="00AB3C34" w:rsidRPr="00D251A8">
        <w:rPr>
          <w:rStyle w:val="Emphasis"/>
          <w:rFonts w:asciiTheme="majorHAnsi" w:hAnsiTheme="majorHAnsi" w:cs="Arial"/>
          <w:color w:val="444444"/>
          <w:sz w:val="24"/>
          <w:szCs w:val="24"/>
        </w:rPr>
        <w:t>Internet</w:t>
      </w:r>
      <w:r w:rsidR="00AB3C34" w:rsidRPr="00D251A8">
        <w:rPr>
          <w:rStyle w:val="st1"/>
          <w:rFonts w:asciiTheme="majorHAnsi" w:hAnsiTheme="majorHAnsi" w:cs="Arial"/>
          <w:color w:val="444444"/>
          <w:sz w:val="24"/>
          <w:szCs w:val="24"/>
        </w:rPr>
        <w:t xml:space="preserve"> that is </w:t>
      </w:r>
      <w:r w:rsidR="00AB3C34" w:rsidRPr="00D251A8">
        <w:rPr>
          <w:rStyle w:val="st1"/>
          <w:rFonts w:asciiTheme="majorHAnsi" w:hAnsiTheme="majorHAnsi" w:cs="Arial"/>
          <w:b/>
          <w:bCs/>
          <w:color w:val="444444"/>
          <w:sz w:val="24"/>
          <w:szCs w:val="24"/>
        </w:rPr>
        <w:t xml:space="preserve">free and rights-based, </w:t>
      </w:r>
      <w:r w:rsidR="00AB3C34" w:rsidRPr="00D251A8">
        <w:rPr>
          <w:rStyle w:val="Emphasis"/>
          <w:rFonts w:asciiTheme="majorHAnsi" w:hAnsiTheme="majorHAnsi" w:cs="Arial"/>
          <w:color w:val="444444"/>
          <w:sz w:val="24"/>
          <w:szCs w:val="24"/>
        </w:rPr>
        <w:t>open</w:t>
      </w:r>
      <w:r w:rsidR="00AB3C34" w:rsidRPr="00D251A8">
        <w:rPr>
          <w:rStyle w:val="st1"/>
          <w:rFonts w:asciiTheme="majorHAnsi" w:hAnsiTheme="majorHAnsi" w:cs="Arial"/>
          <w:b/>
          <w:bCs/>
          <w:color w:val="444444"/>
          <w:sz w:val="24"/>
          <w:szCs w:val="24"/>
        </w:rPr>
        <w:t>, accessible for all, and nurtured by multi-stakeholder participation</w:t>
      </w:r>
      <w:ins w:id="388" w:author="Author">
        <w:r w:rsidRPr="00D251A8">
          <w:rPr>
            <w:rStyle w:val="st1"/>
            <w:rFonts w:asciiTheme="majorHAnsi" w:hAnsiTheme="majorHAnsi" w:cs="Arial"/>
            <w:b/>
            <w:bCs/>
            <w:color w:val="444444"/>
            <w:sz w:val="24"/>
            <w:szCs w:val="24"/>
          </w:rPr>
          <w:t>]</w:t>
        </w:r>
      </w:ins>
    </w:p>
    <w:p w:rsidR="00ED046A" w:rsidRPr="00D251A8" w:rsidRDefault="00ED046A" w:rsidP="00ED046A">
      <w:pPr>
        <w:pStyle w:val="CommentText"/>
        <w:numPr>
          <w:ilvl w:val="0"/>
          <w:numId w:val="44"/>
        </w:numPr>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proposes to combine para  30, 33 and 34. The rest from this </w:t>
      </w:r>
      <w:proofErr w:type="gramStart"/>
      <w:r w:rsidRPr="00D251A8">
        <w:rPr>
          <w:rFonts w:asciiTheme="majorHAnsi" w:hAnsiTheme="majorHAnsi"/>
          <w:sz w:val="24"/>
          <w:szCs w:val="24"/>
        </w:rPr>
        <w:t>group  to</w:t>
      </w:r>
      <w:proofErr w:type="gramEnd"/>
      <w:r w:rsidRPr="00D251A8">
        <w:rPr>
          <w:rFonts w:asciiTheme="majorHAnsi" w:hAnsiTheme="majorHAnsi"/>
          <w:sz w:val="24"/>
          <w:szCs w:val="24"/>
        </w:rPr>
        <w:t xml:space="preserve"> be deleted.</w:t>
      </w:r>
    </w:p>
    <w:p w:rsidR="00C17C25" w:rsidRPr="00D251A8" w:rsidRDefault="00C17C25" w:rsidP="00C17C25">
      <w:pPr>
        <w:pStyle w:val="ListParagraph"/>
        <w:numPr>
          <w:ilvl w:val="0"/>
          <w:numId w:val="44"/>
        </w:numPr>
        <w:spacing w:before="240" w:line="100" w:lineRule="atLeast"/>
        <w:rPr>
          <w:rStyle w:val="st1"/>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6165C6" w:rsidRPr="00D251A8" w:rsidRDefault="006165C6" w:rsidP="006165C6">
      <w:pPr>
        <w:pStyle w:val="ListParagraph"/>
        <w:spacing w:before="240" w:line="100" w:lineRule="atLeast"/>
        <w:ind w:firstLine="0"/>
        <w:rPr>
          <w:rFonts w:asciiTheme="majorHAnsi" w:hAnsiTheme="majorHAnsi"/>
          <w:sz w:val="24"/>
          <w:szCs w:val="24"/>
        </w:rPr>
      </w:pPr>
    </w:p>
    <w:p w:rsidR="006B7E36" w:rsidRPr="00D251A8" w:rsidRDefault="006C4840" w:rsidP="00B96461">
      <w:pPr>
        <w:pStyle w:val="ListParagraph"/>
        <w:numPr>
          <w:ilvl w:val="0"/>
          <w:numId w:val="29"/>
        </w:numPr>
        <w:spacing w:before="240" w:line="100" w:lineRule="atLeast"/>
        <w:rPr>
          <w:rFonts w:asciiTheme="majorHAnsi" w:hAnsiTheme="majorHAnsi"/>
          <w:sz w:val="24"/>
          <w:szCs w:val="24"/>
        </w:rPr>
      </w:pPr>
      <w:ins w:id="389" w:author="Author">
        <w:r w:rsidRPr="00D251A8">
          <w:rPr>
            <w:rFonts w:asciiTheme="majorHAnsi" w:hAnsiTheme="majorHAnsi"/>
            <w:sz w:val="24"/>
            <w:szCs w:val="24"/>
          </w:rPr>
          <w:t>[</w:t>
        </w:r>
      </w:ins>
      <w:r w:rsidR="006B7E36" w:rsidRPr="00D251A8">
        <w:rPr>
          <w:rFonts w:asciiTheme="majorHAnsi" w:hAnsiTheme="majorHAnsi"/>
          <w:sz w:val="24"/>
          <w:szCs w:val="24"/>
        </w:rPr>
        <w:t xml:space="preserve">Ensuring that the </w:t>
      </w:r>
      <w:r w:rsidR="006B7E36" w:rsidRPr="00D251A8">
        <w:rPr>
          <w:rFonts w:asciiTheme="majorHAnsi" w:hAnsiTheme="majorHAnsi"/>
          <w:b/>
          <w:bCs/>
          <w:sz w:val="24"/>
          <w:szCs w:val="24"/>
        </w:rPr>
        <w:t>Internet remains open, unconstrained by technology mandates and burdensome</w:t>
      </w:r>
      <w:r w:rsidR="006B7E36" w:rsidRPr="00D251A8">
        <w:rPr>
          <w:rFonts w:asciiTheme="majorHAnsi" w:hAnsiTheme="majorHAnsi"/>
          <w:sz w:val="24"/>
          <w:szCs w:val="24"/>
        </w:rPr>
        <w:t xml:space="preserve"> regulation, and free of limitations on what, when, and how users can communicate, access information, and build community.</w:t>
      </w:r>
      <w:ins w:id="390" w:author="Author">
        <w:r w:rsidRPr="00D251A8">
          <w:rPr>
            <w:rFonts w:asciiTheme="majorHAnsi" w:hAnsiTheme="majorHAnsi"/>
            <w:sz w:val="24"/>
            <w:szCs w:val="24"/>
          </w:rPr>
          <w:t>]</w:t>
        </w:r>
      </w:ins>
    </w:p>
    <w:p w:rsidR="006B7E36" w:rsidRPr="00D251A8" w:rsidRDefault="006B7E36" w:rsidP="006B7E36">
      <w:pPr>
        <w:pStyle w:val="ListParagraph"/>
        <w:spacing w:before="240" w:line="100" w:lineRule="atLeast"/>
        <w:ind w:firstLine="0"/>
        <w:rPr>
          <w:rFonts w:asciiTheme="majorHAnsi" w:eastAsia="Times New Roman" w:hAnsiTheme="majorHAnsi"/>
          <w:sz w:val="24"/>
          <w:szCs w:val="24"/>
        </w:rPr>
      </w:pPr>
    </w:p>
    <w:p w:rsidR="00202012" w:rsidRPr="00D251A8" w:rsidRDefault="006C4840" w:rsidP="00B96461">
      <w:pPr>
        <w:pStyle w:val="ListParagraph"/>
        <w:numPr>
          <w:ilvl w:val="0"/>
          <w:numId w:val="29"/>
        </w:numPr>
        <w:spacing w:before="240" w:line="100" w:lineRule="atLeast"/>
        <w:rPr>
          <w:rFonts w:asciiTheme="majorHAnsi" w:eastAsia="Times New Roman" w:hAnsiTheme="majorHAnsi"/>
          <w:sz w:val="24"/>
          <w:szCs w:val="24"/>
        </w:rPr>
      </w:pPr>
      <w:ins w:id="391" w:author="Author">
        <w:r w:rsidRPr="00D251A8">
          <w:rPr>
            <w:rFonts w:asciiTheme="majorHAnsi" w:eastAsia="Times New Roman" w:hAnsiTheme="majorHAnsi"/>
            <w:sz w:val="24"/>
            <w:szCs w:val="24"/>
          </w:rPr>
          <w:t>[</w:t>
        </w:r>
      </w:ins>
      <w:proofErr w:type="spellStart"/>
      <w:r w:rsidR="00202012" w:rsidRPr="00D251A8">
        <w:rPr>
          <w:rFonts w:asciiTheme="majorHAnsi" w:eastAsia="Times New Roman" w:hAnsiTheme="majorHAnsi"/>
          <w:sz w:val="24"/>
          <w:szCs w:val="24"/>
        </w:rPr>
        <w:t>Recoginize</w:t>
      </w:r>
      <w:proofErr w:type="spellEnd"/>
      <w:r w:rsidR="00202012" w:rsidRPr="00D251A8">
        <w:rPr>
          <w:rFonts w:asciiTheme="majorHAnsi" w:eastAsia="Times New Roman" w:hAnsiTheme="majorHAnsi"/>
          <w:sz w:val="24"/>
          <w:szCs w:val="24"/>
        </w:rPr>
        <w:t xml:space="preserve"> the importance of how </w:t>
      </w:r>
      <w:r w:rsidR="00202012" w:rsidRPr="00D251A8">
        <w:rPr>
          <w:rFonts w:asciiTheme="majorHAnsi" w:eastAsia="Times New Roman" w:hAnsiTheme="majorHAnsi"/>
          <w:b/>
          <w:bCs/>
          <w:sz w:val="24"/>
          <w:szCs w:val="24"/>
        </w:rPr>
        <w:t>to govern and regulate (or not) the internet</w:t>
      </w:r>
      <w:r w:rsidR="00202012" w:rsidRPr="00D251A8">
        <w:rPr>
          <w:rFonts w:asciiTheme="majorHAnsi" w:eastAsia="Times New Roman" w:hAnsiTheme="majorHAnsi"/>
          <w:sz w:val="24"/>
          <w:szCs w:val="24"/>
        </w:rPr>
        <w:t xml:space="preserve"> and internet-related activity</w:t>
      </w:r>
      <w:proofErr w:type="gramStart"/>
      <w:r w:rsidR="00202012" w:rsidRPr="00D251A8">
        <w:rPr>
          <w:rFonts w:asciiTheme="majorHAnsi" w:eastAsia="Times New Roman" w:hAnsiTheme="majorHAnsi"/>
          <w:sz w:val="24"/>
          <w:szCs w:val="24"/>
        </w:rPr>
        <w:t xml:space="preserve">. </w:t>
      </w:r>
      <w:ins w:id="392" w:author="Author">
        <w:r w:rsidRPr="00D251A8">
          <w:rPr>
            <w:rFonts w:asciiTheme="majorHAnsi" w:eastAsia="Times New Roman" w:hAnsiTheme="majorHAnsi"/>
            <w:sz w:val="24"/>
            <w:szCs w:val="24"/>
          </w:rPr>
          <w:t>]</w:t>
        </w:r>
      </w:ins>
      <w:proofErr w:type="gramEnd"/>
    </w:p>
    <w:p w:rsidR="00B379CA" w:rsidRPr="00D251A8" w:rsidRDefault="001272D1" w:rsidP="00B379CA">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xml:space="preserve">: </w:t>
      </w:r>
      <w:del w:id="393" w:author="Author">
        <w:r w:rsidRPr="00D251A8" w:rsidDel="007C0AF9">
          <w:rPr>
            <w:rFonts w:asciiTheme="majorHAnsi" w:eastAsia="Times New Roman" w:hAnsiTheme="majorHAnsi"/>
            <w:sz w:val="24"/>
            <w:szCs w:val="24"/>
          </w:rPr>
          <w:delText xml:space="preserve">Recoginize the importance of how </w:delText>
        </w:r>
        <w:r w:rsidRPr="00D251A8" w:rsidDel="007C0AF9">
          <w:rPr>
            <w:rFonts w:asciiTheme="majorHAnsi" w:eastAsia="Times New Roman" w:hAnsiTheme="majorHAnsi"/>
            <w:b/>
            <w:bCs/>
            <w:sz w:val="24"/>
            <w:szCs w:val="24"/>
          </w:rPr>
          <w:delText>to govern and regulate (or not) the internet</w:delText>
        </w:r>
        <w:r w:rsidRPr="00D251A8" w:rsidDel="007C0AF9">
          <w:rPr>
            <w:rFonts w:asciiTheme="majorHAnsi" w:eastAsia="Times New Roman" w:hAnsiTheme="majorHAnsi"/>
            <w:sz w:val="24"/>
            <w:szCs w:val="24"/>
          </w:rPr>
          <w:delText xml:space="preserve"> and internet-related </w:delText>
        </w:r>
        <w:commentRangeStart w:id="394"/>
        <w:r w:rsidRPr="00D251A8" w:rsidDel="007C0AF9">
          <w:rPr>
            <w:rFonts w:asciiTheme="majorHAnsi" w:eastAsia="Times New Roman" w:hAnsiTheme="majorHAnsi"/>
            <w:sz w:val="24"/>
            <w:szCs w:val="24"/>
          </w:rPr>
          <w:delText>activity</w:delText>
        </w:r>
      </w:del>
      <w:commentRangeEnd w:id="394"/>
      <w:r w:rsidRPr="00D251A8">
        <w:rPr>
          <w:rStyle w:val="CommentReference"/>
          <w:rFonts w:asciiTheme="majorHAnsi" w:hAnsiTheme="majorHAnsi" w:cs="Times New Roman"/>
          <w:sz w:val="24"/>
          <w:szCs w:val="24"/>
          <w:lang w:eastAsia="en-US"/>
        </w:rPr>
        <w:commentReference w:id="394"/>
      </w:r>
      <w:del w:id="395" w:author="Author">
        <w:r w:rsidRPr="00D251A8" w:rsidDel="007C0AF9">
          <w:rPr>
            <w:rFonts w:asciiTheme="majorHAnsi" w:eastAsia="Times New Roman" w:hAnsiTheme="majorHAnsi"/>
            <w:sz w:val="24"/>
            <w:szCs w:val="24"/>
          </w:rPr>
          <w:delText>. ]</w:delText>
        </w:r>
      </w:del>
    </w:p>
    <w:p w:rsidR="00C17C25" w:rsidRPr="00D251A8" w:rsidRDefault="00C17C25" w:rsidP="00C17C25">
      <w:pPr>
        <w:pStyle w:val="ListParagraph"/>
        <w:spacing w:before="240" w:line="100" w:lineRule="atLeast"/>
        <w:ind w:left="1440" w:firstLine="0"/>
        <w:rPr>
          <w:rFonts w:asciiTheme="majorHAnsi" w:eastAsia="Times New Roman" w:hAnsiTheme="majorHAnsi"/>
          <w:sz w:val="24"/>
          <w:szCs w:val="24"/>
        </w:rPr>
      </w:pPr>
    </w:p>
    <w:p w:rsidR="00C64D00" w:rsidRPr="00D251A8" w:rsidRDefault="00C64D00" w:rsidP="00B379CA">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UK, Government</w:t>
      </w:r>
      <w:r w:rsidRPr="00D251A8">
        <w:rPr>
          <w:rFonts w:asciiTheme="majorHAnsi" w:eastAsia="Times New Roman" w:hAnsiTheme="majorHAnsi"/>
          <w:sz w:val="24"/>
          <w:szCs w:val="24"/>
        </w:rPr>
        <w:t>: Deleted</w:t>
      </w:r>
    </w:p>
    <w:p w:rsidR="00C17C25" w:rsidRPr="00D251A8" w:rsidRDefault="00C17C25" w:rsidP="00C17C25">
      <w:pPr>
        <w:pStyle w:val="ListParagraph"/>
        <w:rPr>
          <w:rFonts w:asciiTheme="majorHAnsi" w:eastAsia="Times New Roman" w:hAnsiTheme="majorHAnsi"/>
          <w:sz w:val="24"/>
          <w:szCs w:val="24"/>
        </w:rPr>
      </w:pPr>
    </w:p>
    <w:p w:rsidR="001272D1" w:rsidRPr="00AA7CCF" w:rsidRDefault="00C17C25" w:rsidP="00AA7CCF">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lastRenderedPageBreak/>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202012" w:rsidRPr="00D251A8" w:rsidRDefault="00202012" w:rsidP="00202012">
      <w:pPr>
        <w:pStyle w:val="ListParagraph"/>
        <w:spacing w:before="240" w:line="100" w:lineRule="atLeast"/>
        <w:ind w:firstLine="0"/>
        <w:rPr>
          <w:rFonts w:asciiTheme="majorHAnsi" w:eastAsia="Times New Roman" w:hAnsiTheme="majorHAnsi"/>
          <w:sz w:val="24"/>
          <w:szCs w:val="24"/>
        </w:rPr>
      </w:pPr>
    </w:p>
    <w:p w:rsidR="001272D1" w:rsidRPr="00D251A8" w:rsidRDefault="006C4840" w:rsidP="001272D1">
      <w:pPr>
        <w:pStyle w:val="ListParagraph"/>
        <w:numPr>
          <w:ilvl w:val="0"/>
          <w:numId w:val="29"/>
        </w:numPr>
        <w:spacing w:before="240" w:line="100" w:lineRule="atLeast"/>
        <w:rPr>
          <w:rFonts w:asciiTheme="majorHAnsi" w:eastAsia="Times New Roman" w:hAnsiTheme="majorHAnsi"/>
          <w:sz w:val="24"/>
          <w:szCs w:val="24"/>
        </w:rPr>
      </w:pPr>
      <w:ins w:id="396"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00202012" w:rsidRPr="00D251A8">
        <w:rPr>
          <w:rFonts w:asciiTheme="majorHAnsi" w:eastAsia="Times New Roman" w:hAnsiTheme="majorHAnsi"/>
          <w:sz w:val="24"/>
          <w:szCs w:val="24"/>
        </w:rPr>
        <w:t>development, that</w:t>
      </w:r>
      <w:proofErr w:type="gramEnd"/>
      <w:r w:rsidR="00202012" w:rsidRPr="00D251A8">
        <w:rPr>
          <w:rFonts w:asciiTheme="majorHAnsi" w:eastAsia="Times New Roman" w:hAnsiTheme="majorHAnsi"/>
          <w:sz w:val="24"/>
          <w:szCs w:val="24"/>
        </w:rPr>
        <w:t xml:space="preserve"> drives economic and social wellbeing amongst peoples of the World.</w:t>
      </w:r>
      <w:ins w:id="397" w:author="Author">
        <w:r w:rsidRPr="00D251A8">
          <w:rPr>
            <w:rFonts w:asciiTheme="majorHAnsi" w:eastAsia="Times New Roman" w:hAnsiTheme="majorHAnsi"/>
            <w:sz w:val="24"/>
            <w:szCs w:val="24"/>
          </w:rPr>
          <w:t>]</w:t>
        </w:r>
      </w:ins>
    </w:p>
    <w:p w:rsidR="00C17C25" w:rsidRPr="00D251A8" w:rsidRDefault="00C17C25" w:rsidP="00C17C25">
      <w:pPr>
        <w:pStyle w:val="ListParagraph"/>
        <w:spacing w:before="240" w:line="100" w:lineRule="atLeast"/>
        <w:ind w:firstLine="0"/>
        <w:rPr>
          <w:rFonts w:asciiTheme="majorHAnsi" w:eastAsia="Times New Roman" w:hAnsiTheme="majorHAnsi"/>
          <w:sz w:val="24"/>
          <w:szCs w:val="24"/>
        </w:rPr>
      </w:pPr>
    </w:p>
    <w:p w:rsidR="001272D1" w:rsidRPr="00D251A8" w:rsidRDefault="001272D1" w:rsidP="001272D1">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Canada, Government: </w:t>
      </w:r>
      <w:r w:rsidRPr="00D251A8">
        <w:rPr>
          <w:rFonts w:asciiTheme="majorHAnsi" w:eastAsia="Times New Roman" w:hAnsiTheme="majorHAnsi"/>
          <w:sz w:val="24"/>
          <w:szCs w:val="24"/>
        </w:rPr>
        <w:t xml:space="preserve">[Ensuring that </w:t>
      </w:r>
      <w:del w:id="398" w:author="Author">
        <w:r w:rsidRPr="00D251A8" w:rsidDel="006031A5">
          <w:rPr>
            <w:rFonts w:asciiTheme="majorHAnsi" w:eastAsia="Times New Roman" w:hAnsiTheme="majorHAnsi"/>
            <w:sz w:val="24"/>
            <w:szCs w:val="24"/>
          </w:rPr>
          <w:delText xml:space="preserve">there continues to be an enabling approach to the </w:delText>
        </w:r>
        <w:commentRangeStart w:id="399"/>
        <w:r w:rsidRPr="00D251A8" w:rsidDel="006031A5">
          <w:rPr>
            <w:rFonts w:asciiTheme="majorHAnsi" w:eastAsia="Times New Roman" w:hAnsiTheme="majorHAnsi"/>
            <w:sz w:val="24"/>
            <w:szCs w:val="24"/>
          </w:rPr>
          <w:delText>governance of the Internet</w:delText>
        </w:r>
      </w:del>
      <w:commentRangeEnd w:id="399"/>
      <w:r w:rsidRPr="00D251A8">
        <w:rPr>
          <w:rStyle w:val="CommentReference"/>
          <w:rFonts w:asciiTheme="majorHAnsi" w:hAnsiTheme="majorHAnsi" w:cs="Times New Roman"/>
          <w:sz w:val="24"/>
          <w:szCs w:val="24"/>
          <w:lang w:eastAsia="en-US"/>
        </w:rPr>
        <w:commentReference w:id="399"/>
      </w:r>
      <w:del w:id="400" w:author="Author">
        <w:r w:rsidRPr="00D251A8" w:rsidDel="006031A5">
          <w:rPr>
            <w:rFonts w:asciiTheme="majorHAnsi" w:eastAsia="Times New Roman" w:hAnsiTheme="majorHAnsi"/>
            <w:sz w:val="24"/>
            <w:szCs w:val="24"/>
          </w:rPr>
          <w:delText xml:space="preserve">, which ensures that it </w:delText>
        </w:r>
      </w:del>
      <w:ins w:id="401" w:author="Author">
        <w:r w:rsidRPr="00D251A8">
          <w:rPr>
            <w:rFonts w:asciiTheme="majorHAnsi" w:eastAsia="Times New Roman" w:hAnsiTheme="majorHAnsi"/>
            <w:sz w:val="24"/>
            <w:szCs w:val="24"/>
          </w:rPr>
          <w:t xml:space="preserve">the Internet </w:t>
        </w:r>
      </w:ins>
      <w:r w:rsidRPr="00D251A8">
        <w:rPr>
          <w:rFonts w:asciiTheme="majorHAnsi" w:eastAsia="Times New Roman" w:hAnsiTheme="majorHAnsi"/>
          <w:sz w:val="24"/>
          <w:szCs w:val="24"/>
        </w:rPr>
        <w:t xml:space="preserve">keeps and maintains its innovative capabilities and capacity for </w:t>
      </w:r>
      <w:proofErr w:type="gramStart"/>
      <w:r w:rsidRPr="00D251A8">
        <w:rPr>
          <w:rFonts w:asciiTheme="majorHAnsi" w:eastAsia="Times New Roman" w:hAnsiTheme="majorHAnsi"/>
          <w:sz w:val="24"/>
          <w:szCs w:val="24"/>
        </w:rPr>
        <w:t>development, that</w:t>
      </w:r>
      <w:proofErr w:type="gramEnd"/>
      <w:r w:rsidRPr="00D251A8">
        <w:rPr>
          <w:rFonts w:asciiTheme="majorHAnsi" w:eastAsia="Times New Roman" w:hAnsiTheme="majorHAnsi"/>
          <w:sz w:val="24"/>
          <w:szCs w:val="24"/>
        </w:rPr>
        <w:t xml:space="preserve"> drives economic and social wellbeing amongst peoples of the World.]</w:t>
      </w:r>
    </w:p>
    <w:p w:rsidR="00C17C25" w:rsidRPr="00D251A8" w:rsidRDefault="00C17C25" w:rsidP="00C17C25">
      <w:pPr>
        <w:pStyle w:val="ListParagraph"/>
        <w:spacing w:before="240" w:line="100" w:lineRule="atLeast"/>
        <w:ind w:left="1440" w:firstLine="0"/>
        <w:rPr>
          <w:rFonts w:asciiTheme="majorHAnsi" w:eastAsia="Times New Roman" w:hAnsiTheme="majorHAnsi"/>
          <w:sz w:val="24"/>
          <w:szCs w:val="24"/>
        </w:rPr>
      </w:pPr>
    </w:p>
    <w:p w:rsidR="00C17C25" w:rsidRPr="00D251A8" w:rsidRDefault="00C17C25" w:rsidP="00C17C25">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C17C25" w:rsidRPr="00D251A8" w:rsidRDefault="00C17C25" w:rsidP="00C17C25">
      <w:pPr>
        <w:pStyle w:val="ListParagraph"/>
        <w:spacing w:before="240" w:line="100" w:lineRule="atLeast"/>
        <w:ind w:left="1440" w:firstLine="0"/>
        <w:rPr>
          <w:rFonts w:asciiTheme="majorHAnsi" w:eastAsia="Times New Roman" w:hAnsiTheme="majorHAnsi"/>
          <w:sz w:val="24"/>
          <w:szCs w:val="24"/>
        </w:rPr>
      </w:pPr>
    </w:p>
    <w:p w:rsidR="001272D1" w:rsidRPr="00D251A8" w:rsidRDefault="001272D1" w:rsidP="001272D1">
      <w:pPr>
        <w:pStyle w:val="ListParagraph"/>
        <w:spacing w:before="240" w:line="100" w:lineRule="atLeast"/>
        <w:ind w:firstLine="0"/>
        <w:rPr>
          <w:rFonts w:asciiTheme="majorHAnsi" w:eastAsia="Times New Roman" w:hAnsiTheme="majorHAnsi"/>
          <w:sz w:val="24"/>
          <w:szCs w:val="24"/>
        </w:rPr>
      </w:pPr>
    </w:p>
    <w:p w:rsidR="00D23234" w:rsidRPr="00D251A8" w:rsidRDefault="00D23234" w:rsidP="00D23234">
      <w:pPr>
        <w:pStyle w:val="ListParagraph"/>
        <w:spacing w:before="240" w:line="100" w:lineRule="atLeast"/>
        <w:ind w:firstLine="0"/>
        <w:rPr>
          <w:rFonts w:asciiTheme="majorHAnsi" w:eastAsia="Times New Roman" w:hAnsiTheme="majorHAnsi"/>
          <w:sz w:val="24"/>
          <w:szCs w:val="24"/>
        </w:rPr>
      </w:pPr>
    </w:p>
    <w:p w:rsidR="00202012" w:rsidRPr="00D251A8" w:rsidRDefault="006C4840" w:rsidP="00B96461">
      <w:pPr>
        <w:pStyle w:val="ListParagraph"/>
        <w:numPr>
          <w:ilvl w:val="0"/>
          <w:numId w:val="29"/>
        </w:numPr>
        <w:spacing w:before="240" w:line="100" w:lineRule="atLeast"/>
        <w:rPr>
          <w:rFonts w:asciiTheme="majorHAnsi" w:eastAsia="Times New Roman" w:hAnsiTheme="majorHAnsi"/>
          <w:sz w:val="24"/>
          <w:szCs w:val="24"/>
        </w:rPr>
      </w:pPr>
      <w:ins w:id="402"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 xml:space="preserve">Reaching consensus on how </w:t>
      </w:r>
      <w:r w:rsidR="00202012" w:rsidRPr="00D251A8">
        <w:rPr>
          <w:rFonts w:asciiTheme="majorHAnsi" w:eastAsia="Times New Roman" w:hAnsiTheme="majorHAnsi"/>
          <w:b/>
          <w:bCs/>
          <w:sz w:val="24"/>
          <w:szCs w:val="24"/>
        </w:rPr>
        <w:t>to enhance cooperation among all stakeholders in issues related to internet, but not the day to day technical issues</w:t>
      </w:r>
      <w:ins w:id="403" w:author="Author">
        <w:r w:rsidRPr="00D251A8">
          <w:rPr>
            <w:rFonts w:asciiTheme="majorHAnsi" w:eastAsia="Times New Roman" w:hAnsiTheme="majorHAnsi"/>
            <w:b/>
            <w:bCs/>
            <w:sz w:val="24"/>
            <w:szCs w:val="24"/>
          </w:rPr>
          <w:t>]</w:t>
        </w:r>
      </w:ins>
      <w:r w:rsidR="00202012" w:rsidRPr="00D251A8">
        <w:rPr>
          <w:rFonts w:asciiTheme="majorHAnsi" w:eastAsia="Times New Roman" w:hAnsiTheme="majorHAnsi"/>
          <w:b/>
          <w:bCs/>
          <w:sz w:val="24"/>
          <w:szCs w:val="24"/>
        </w:rPr>
        <w:t xml:space="preserve">.  </w:t>
      </w:r>
    </w:p>
    <w:p w:rsidR="000F178B" w:rsidRPr="00D251A8" w:rsidRDefault="00C64D00" w:rsidP="00C64D00">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UK, Government</w:t>
      </w:r>
      <w:r w:rsidRPr="00D251A8">
        <w:rPr>
          <w:rFonts w:asciiTheme="majorHAnsi" w:eastAsia="Times New Roman" w:hAnsiTheme="majorHAnsi"/>
          <w:sz w:val="24"/>
          <w:szCs w:val="24"/>
        </w:rPr>
        <w:t xml:space="preserve">: [Reaching consensus on </w:t>
      </w:r>
      <w:del w:id="404" w:author="Author">
        <w:r w:rsidRPr="00D251A8" w:rsidDel="00A50475">
          <w:rPr>
            <w:rFonts w:asciiTheme="majorHAnsi" w:eastAsia="Times New Roman" w:hAnsiTheme="majorHAnsi"/>
            <w:sz w:val="24"/>
            <w:szCs w:val="24"/>
          </w:rPr>
          <w:delText xml:space="preserve">how </w:delText>
        </w:r>
        <w:r w:rsidRPr="00D251A8" w:rsidDel="00A50475">
          <w:rPr>
            <w:rFonts w:asciiTheme="majorHAnsi" w:eastAsia="Times New Roman" w:hAnsiTheme="majorHAnsi"/>
            <w:b/>
            <w:bCs/>
            <w:sz w:val="24"/>
            <w:szCs w:val="24"/>
          </w:rPr>
          <w:delText xml:space="preserve">to enhance </w:delText>
        </w:r>
      </w:del>
      <w:ins w:id="405" w:author="Author">
        <w:r w:rsidRPr="00D251A8">
          <w:rPr>
            <w:rFonts w:asciiTheme="majorHAnsi" w:eastAsia="Times New Roman" w:hAnsiTheme="majorHAnsi"/>
            <w:b/>
            <w:bCs/>
            <w:sz w:val="24"/>
            <w:szCs w:val="24"/>
          </w:rPr>
          <w:t xml:space="preserve">enhanced </w:t>
        </w:r>
      </w:ins>
      <w:r w:rsidRPr="00D251A8">
        <w:rPr>
          <w:rFonts w:asciiTheme="majorHAnsi" w:eastAsia="Times New Roman" w:hAnsiTheme="majorHAnsi"/>
          <w:b/>
          <w:bCs/>
          <w:sz w:val="24"/>
          <w:szCs w:val="24"/>
        </w:rPr>
        <w:t>cooperation among all stakeholders in issues related to internet, but not the day to day technical issues].</w:t>
      </w:r>
    </w:p>
    <w:p w:rsidR="00C17C25" w:rsidRPr="00D251A8" w:rsidRDefault="00C17C25" w:rsidP="00C17C25">
      <w:pPr>
        <w:pStyle w:val="ListParagraph"/>
        <w:spacing w:before="240" w:line="100" w:lineRule="atLeast"/>
        <w:ind w:left="1440" w:firstLine="0"/>
        <w:rPr>
          <w:rFonts w:asciiTheme="majorHAnsi" w:eastAsia="Times New Roman" w:hAnsiTheme="majorHAnsi"/>
          <w:sz w:val="24"/>
          <w:szCs w:val="24"/>
        </w:rPr>
      </w:pPr>
    </w:p>
    <w:p w:rsidR="00C64D00" w:rsidRPr="00D251A8" w:rsidRDefault="000F178B" w:rsidP="000F178B">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ISOC, Civil Society: </w:t>
      </w:r>
      <w:r w:rsidRPr="00D251A8">
        <w:rPr>
          <w:rFonts w:asciiTheme="majorHAnsi" w:eastAsia="Times New Roman" w:hAnsiTheme="majorHAnsi"/>
          <w:sz w:val="24"/>
          <w:szCs w:val="24"/>
        </w:rPr>
        <w:t>Deleted</w:t>
      </w:r>
      <w:r w:rsidR="00C64D00" w:rsidRPr="00D251A8">
        <w:rPr>
          <w:rFonts w:asciiTheme="majorHAnsi" w:eastAsia="Times New Roman" w:hAnsiTheme="majorHAnsi"/>
          <w:sz w:val="24"/>
          <w:szCs w:val="24"/>
        </w:rPr>
        <w:t xml:space="preserve">  </w:t>
      </w:r>
    </w:p>
    <w:p w:rsidR="00C17C25" w:rsidRPr="00D251A8" w:rsidRDefault="00C17C25" w:rsidP="00C17C25">
      <w:pPr>
        <w:pStyle w:val="ListParagraph"/>
        <w:rPr>
          <w:rFonts w:asciiTheme="majorHAnsi" w:eastAsia="Times New Roman" w:hAnsiTheme="majorHAnsi"/>
          <w:sz w:val="24"/>
          <w:szCs w:val="24"/>
        </w:rPr>
      </w:pPr>
    </w:p>
    <w:p w:rsidR="00C17C25" w:rsidRPr="00D251A8" w:rsidRDefault="00C17C25" w:rsidP="00C17C25">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p>
    <w:p w:rsidR="00D23234" w:rsidRPr="00D251A8" w:rsidRDefault="00D23234" w:rsidP="00C17C25">
      <w:pPr>
        <w:spacing w:before="240" w:line="100" w:lineRule="atLeast"/>
        <w:ind w:firstLine="0"/>
        <w:rPr>
          <w:rFonts w:asciiTheme="majorHAnsi" w:eastAsia="Times New Roman" w:hAnsiTheme="majorHAnsi"/>
        </w:rPr>
      </w:pPr>
    </w:p>
    <w:p w:rsidR="00202012" w:rsidRPr="00D251A8" w:rsidRDefault="006724FB" w:rsidP="00B96461">
      <w:pPr>
        <w:pStyle w:val="ListParagraph"/>
        <w:numPr>
          <w:ilvl w:val="0"/>
          <w:numId w:val="29"/>
        </w:numPr>
        <w:spacing w:before="240" w:line="100" w:lineRule="atLeast"/>
        <w:rPr>
          <w:rFonts w:asciiTheme="majorHAnsi" w:eastAsia="Times New Roman" w:hAnsiTheme="majorHAnsi"/>
          <w:sz w:val="24"/>
          <w:szCs w:val="24"/>
        </w:rPr>
      </w:pPr>
      <w:ins w:id="406"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Reaching consensus on the role of governments in international Internet-related public policy issues</w:t>
      </w:r>
      <w:ins w:id="407"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w:t>
      </w:r>
      <w:ins w:id="408" w:author="Author">
        <w:r w:rsidR="00691B36" w:rsidRPr="00D251A8">
          <w:rPr>
            <w:rFonts w:asciiTheme="majorHAnsi" w:hAnsiTheme="majorHAnsi"/>
            <w:sz w:val="24"/>
            <w:szCs w:val="24"/>
          </w:rPr>
          <w:t xml:space="preserve"> </w:t>
        </w:r>
      </w:ins>
    </w:p>
    <w:p w:rsidR="002B4F0E" w:rsidRDefault="000F178B" w:rsidP="000F178B">
      <w:pPr>
        <w:pStyle w:val="ListParagraph"/>
        <w:numPr>
          <w:ilvl w:val="0"/>
          <w:numId w:val="52"/>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 xml:space="preserve">ISOC, Civil Society: </w:t>
      </w:r>
      <w:r w:rsidRPr="00D251A8">
        <w:rPr>
          <w:rFonts w:asciiTheme="majorHAnsi" w:eastAsia="Times New Roman" w:hAnsiTheme="majorHAnsi"/>
          <w:sz w:val="24"/>
          <w:szCs w:val="24"/>
        </w:rPr>
        <w:t>Deleted</w:t>
      </w:r>
    </w:p>
    <w:p w:rsidR="00AA7CCF" w:rsidRPr="00D251A8" w:rsidRDefault="00AA7CCF" w:rsidP="00AA7CCF">
      <w:pPr>
        <w:pStyle w:val="ListParagraph"/>
        <w:spacing w:before="240" w:line="100" w:lineRule="atLeast"/>
        <w:ind w:left="1440" w:firstLine="0"/>
        <w:rPr>
          <w:rFonts w:asciiTheme="majorHAnsi" w:eastAsia="Times New Roman" w:hAnsiTheme="majorHAnsi"/>
          <w:sz w:val="24"/>
          <w:szCs w:val="24"/>
        </w:rPr>
      </w:pPr>
    </w:p>
    <w:p w:rsidR="00AA7CCF" w:rsidRDefault="002B4F0E" w:rsidP="00AA7CCF">
      <w:pPr>
        <w:pStyle w:val="ListParagraph"/>
        <w:numPr>
          <w:ilvl w:val="0"/>
          <w:numId w:val="52"/>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Deleted</w:t>
      </w:r>
      <w:r w:rsidR="000F178B" w:rsidRPr="00D251A8">
        <w:rPr>
          <w:rFonts w:asciiTheme="majorHAnsi" w:eastAsia="Times New Roman" w:hAnsiTheme="majorHAnsi"/>
          <w:sz w:val="24"/>
          <w:szCs w:val="24"/>
        </w:rPr>
        <w:t xml:space="preserve"> </w:t>
      </w:r>
    </w:p>
    <w:p w:rsidR="00AA7CCF" w:rsidRPr="00AA7CCF" w:rsidRDefault="00AA7CCF" w:rsidP="00AA7CCF">
      <w:pPr>
        <w:pStyle w:val="ListParagraph"/>
        <w:rPr>
          <w:rFonts w:asciiTheme="majorHAnsi" w:eastAsia="Times New Roman" w:hAnsiTheme="majorHAnsi"/>
          <w:sz w:val="24"/>
          <w:szCs w:val="24"/>
        </w:rPr>
      </w:pPr>
    </w:p>
    <w:p w:rsidR="00AA7CCF" w:rsidRPr="00AA7CCF" w:rsidRDefault="00AA7CCF" w:rsidP="00AA7CCF">
      <w:pPr>
        <w:pStyle w:val="ListParagraph"/>
        <w:spacing w:before="240" w:line="100" w:lineRule="atLeast"/>
        <w:ind w:left="1440" w:firstLine="0"/>
        <w:rPr>
          <w:rFonts w:asciiTheme="majorHAnsi" w:eastAsia="Times New Roman" w:hAnsiTheme="majorHAnsi"/>
          <w:sz w:val="24"/>
          <w:szCs w:val="24"/>
        </w:rPr>
      </w:pPr>
    </w:p>
    <w:p w:rsidR="00C17C25" w:rsidRPr="00D251A8" w:rsidRDefault="00C17C25" w:rsidP="00C17C25">
      <w:pPr>
        <w:pStyle w:val="ListParagraph"/>
        <w:numPr>
          <w:ilvl w:val="0"/>
          <w:numId w:val="52"/>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D23234" w:rsidRPr="00AA7CCF" w:rsidRDefault="000F178B" w:rsidP="00AA7CCF">
      <w:pPr>
        <w:pStyle w:val="ListParagraph"/>
        <w:spacing w:before="240" w:line="100" w:lineRule="atLeast"/>
        <w:ind w:left="1440" w:firstLine="0"/>
        <w:rPr>
          <w:rFonts w:asciiTheme="majorHAnsi" w:eastAsia="Times New Roman" w:hAnsiTheme="majorHAnsi"/>
          <w:sz w:val="24"/>
          <w:szCs w:val="24"/>
        </w:rPr>
      </w:pPr>
      <w:r w:rsidRPr="00D251A8">
        <w:rPr>
          <w:rFonts w:asciiTheme="majorHAnsi" w:eastAsia="Times New Roman" w:hAnsiTheme="majorHAnsi"/>
          <w:sz w:val="24"/>
          <w:szCs w:val="24"/>
        </w:rPr>
        <w:t xml:space="preserve"> </w:t>
      </w:r>
    </w:p>
    <w:p w:rsidR="001272D1" w:rsidRPr="00D251A8" w:rsidRDefault="006724FB" w:rsidP="001272D1">
      <w:pPr>
        <w:pStyle w:val="ListParagraph"/>
        <w:numPr>
          <w:ilvl w:val="0"/>
          <w:numId w:val="29"/>
        </w:numPr>
        <w:spacing w:before="240" w:line="100" w:lineRule="atLeast"/>
        <w:rPr>
          <w:rFonts w:asciiTheme="majorHAnsi" w:eastAsia="Times New Roman" w:hAnsiTheme="majorHAnsi"/>
          <w:sz w:val="24"/>
          <w:szCs w:val="24"/>
        </w:rPr>
      </w:pPr>
      <w:ins w:id="409"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410" w:author="Author">
        <w:r w:rsidRPr="00D251A8">
          <w:rPr>
            <w:rFonts w:asciiTheme="majorHAnsi" w:eastAsia="Times New Roman" w:hAnsiTheme="majorHAnsi"/>
            <w:sz w:val="24"/>
            <w:szCs w:val="24"/>
          </w:rPr>
          <w:t>]</w:t>
        </w:r>
      </w:ins>
      <w:r w:rsidR="00202012" w:rsidRPr="00D251A8">
        <w:rPr>
          <w:rFonts w:asciiTheme="majorHAnsi" w:eastAsia="Times New Roman" w:hAnsiTheme="majorHAnsi"/>
          <w:sz w:val="24"/>
          <w:szCs w:val="24"/>
        </w:rPr>
        <w:t xml:space="preserve"> </w:t>
      </w:r>
    </w:p>
    <w:p w:rsidR="001272D1" w:rsidRDefault="001272D1" w:rsidP="001272D1">
      <w:pPr>
        <w:pStyle w:val="ListParagraph"/>
        <w:numPr>
          <w:ilvl w:val="0"/>
          <w:numId w:val="44"/>
        </w:numPr>
        <w:spacing w:before="240" w:line="100" w:lineRule="atLeast"/>
        <w:rPr>
          <w:rFonts w:asciiTheme="majorHAnsi" w:eastAsia="Times New Roman" w:hAnsiTheme="majorHAnsi"/>
          <w:sz w:val="24"/>
          <w:szCs w:val="24"/>
        </w:rPr>
      </w:pPr>
      <w:r w:rsidRPr="00D251A8">
        <w:rPr>
          <w:rFonts w:asciiTheme="majorHAnsi" w:eastAsia="Times New Roman" w:hAnsiTheme="majorHAnsi"/>
          <w:b/>
          <w:bCs/>
          <w:sz w:val="24"/>
          <w:szCs w:val="24"/>
        </w:rPr>
        <w:t>Canada, Government</w:t>
      </w:r>
      <w:r w:rsidRPr="00D251A8">
        <w:rPr>
          <w:rFonts w:asciiTheme="majorHAnsi" w:eastAsia="Times New Roman" w:hAnsiTheme="majorHAnsi"/>
          <w:sz w:val="24"/>
          <w:szCs w:val="24"/>
        </w:rPr>
        <w:t xml:space="preserve">: [Further developing and refining </w:t>
      </w:r>
      <w:del w:id="411" w:author="Author">
        <w:r w:rsidRPr="00D251A8" w:rsidDel="007A4B72">
          <w:rPr>
            <w:rFonts w:asciiTheme="majorHAnsi" w:eastAsia="Times New Roman" w:hAnsiTheme="majorHAnsi"/>
            <w:sz w:val="24"/>
            <w:szCs w:val="24"/>
          </w:rPr>
          <w:delText xml:space="preserve">the </w:delText>
        </w:r>
      </w:del>
      <w:r w:rsidRPr="00D251A8">
        <w:rPr>
          <w:rFonts w:asciiTheme="majorHAnsi" w:eastAsia="Times New Roman" w:hAnsiTheme="majorHAnsi"/>
          <w:sz w:val="24"/>
          <w:szCs w:val="24"/>
        </w:rPr>
        <w:t xml:space="preserve">distributed, bottom-up </w:t>
      </w:r>
      <w:commentRangeStart w:id="412"/>
      <w:r w:rsidRPr="00D251A8">
        <w:rPr>
          <w:rFonts w:asciiTheme="majorHAnsi" w:eastAsia="Times New Roman" w:hAnsiTheme="majorHAnsi"/>
          <w:sz w:val="24"/>
          <w:szCs w:val="24"/>
        </w:rPr>
        <w:t>Internet governance</w:t>
      </w:r>
      <w:commentRangeEnd w:id="412"/>
      <w:r w:rsidRPr="00D251A8">
        <w:rPr>
          <w:rStyle w:val="CommentReference"/>
          <w:rFonts w:asciiTheme="majorHAnsi" w:hAnsiTheme="majorHAnsi" w:cs="Times New Roman"/>
          <w:sz w:val="24"/>
          <w:szCs w:val="24"/>
          <w:lang w:eastAsia="en-US"/>
        </w:rPr>
        <w:commentReference w:id="412"/>
      </w:r>
      <w:r w:rsidRPr="00D251A8">
        <w:rPr>
          <w:rFonts w:asciiTheme="majorHAnsi" w:eastAsia="Times New Roman" w:hAnsiTheme="majorHAnsi"/>
          <w:sz w:val="24"/>
          <w:szCs w:val="24"/>
        </w:rPr>
        <w:t xml:space="preserve"> </w:t>
      </w:r>
      <w:del w:id="413" w:author="Author">
        <w:r w:rsidRPr="00D251A8" w:rsidDel="007A4B72">
          <w:rPr>
            <w:rFonts w:asciiTheme="majorHAnsi" w:eastAsia="Times New Roman" w:hAnsiTheme="majorHAnsi"/>
            <w:sz w:val="24"/>
            <w:szCs w:val="24"/>
          </w:rPr>
          <w:delText xml:space="preserve">mechanisms </w:delText>
        </w:r>
      </w:del>
      <w:ins w:id="414" w:author="Author">
        <w:r w:rsidRPr="00D251A8">
          <w:rPr>
            <w:rFonts w:asciiTheme="majorHAnsi" w:eastAsia="Times New Roman" w:hAnsiTheme="majorHAnsi"/>
            <w:sz w:val="24"/>
            <w:szCs w:val="24"/>
          </w:rPr>
          <w:t xml:space="preserve">approaches </w:t>
        </w:r>
      </w:ins>
      <w:r w:rsidRPr="00D251A8">
        <w:rPr>
          <w:rFonts w:asciiTheme="majorHAnsi" w:eastAsia="Times New Roman" w:hAnsiTheme="majorHAnsi"/>
          <w:sz w:val="24"/>
          <w:szCs w:val="24"/>
        </w:rPr>
        <w:t xml:space="preserve">and recognizing that they are both a reflection of the technology itself, as well as a fundamental enabler for innovation and growth on the Internet.] </w:t>
      </w:r>
    </w:p>
    <w:p w:rsidR="00AA7CCF" w:rsidRPr="00D251A8" w:rsidRDefault="00AA7CCF" w:rsidP="00AA7CCF">
      <w:pPr>
        <w:pStyle w:val="ListParagraph"/>
        <w:spacing w:before="240" w:line="100" w:lineRule="atLeast"/>
        <w:ind w:left="1440" w:firstLine="0"/>
        <w:rPr>
          <w:rFonts w:asciiTheme="majorHAnsi" w:eastAsia="Times New Roman" w:hAnsiTheme="majorHAnsi"/>
          <w:sz w:val="24"/>
          <w:szCs w:val="24"/>
        </w:rPr>
      </w:pPr>
    </w:p>
    <w:p w:rsidR="00C17C25" w:rsidRPr="00D251A8" w:rsidRDefault="00C17C25" w:rsidP="00C17C25">
      <w:pPr>
        <w:pStyle w:val="ListParagraph"/>
        <w:numPr>
          <w:ilvl w:val="0"/>
          <w:numId w:val="44"/>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C17C25" w:rsidRPr="00D251A8" w:rsidRDefault="00C17C25" w:rsidP="00C17C25">
      <w:pPr>
        <w:pStyle w:val="ListParagraph"/>
        <w:spacing w:before="240" w:line="100" w:lineRule="atLeast"/>
        <w:ind w:left="1440" w:firstLine="0"/>
        <w:rPr>
          <w:rFonts w:asciiTheme="majorHAnsi" w:eastAsia="Times New Roman" w:hAnsiTheme="majorHAnsi"/>
          <w:sz w:val="24"/>
          <w:szCs w:val="24"/>
        </w:rPr>
      </w:pPr>
    </w:p>
    <w:p w:rsidR="001272D1" w:rsidRPr="00D251A8" w:rsidRDefault="001272D1" w:rsidP="00D23234">
      <w:pPr>
        <w:pStyle w:val="ListParagraph"/>
        <w:spacing w:before="240" w:line="100" w:lineRule="atLeast"/>
        <w:ind w:firstLine="0"/>
        <w:rPr>
          <w:rFonts w:asciiTheme="majorHAnsi" w:eastAsia="Times New Roman" w:hAnsiTheme="majorHAnsi"/>
          <w:sz w:val="24"/>
          <w:szCs w:val="24"/>
        </w:rPr>
      </w:pPr>
    </w:p>
    <w:p w:rsidR="00383CC2" w:rsidRDefault="00691B36" w:rsidP="00B96461">
      <w:pPr>
        <w:pStyle w:val="ListParagraph"/>
        <w:numPr>
          <w:ilvl w:val="0"/>
          <w:numId w:val="29"/>
        </w:numPr>
        <w:spacing w:before="240" w:line="100" w:lineRule="atLeast"/>
        <w:rPr>
          <w:rFonts w:asciiTheme="majorHAnsi" w:eastAsia="Times New Roman" w:hAnsiTheme="majorHAnsi"/>
          <w:sz w:val="24"/>
          <w:szCs w:val="24"/>
        </w:rPr>
      </w:pPr>
      <w:ins w:id="415" w:author="Author">
        <w:r w:rsidRPr="00D251A8">
          <w:rPr>
            <w:rFonts w:asciiTheme="majorHAnsi" w:eastAsia="Times New Roman" w:hAnsiTheme="majorHAnsi"/>
            <w:sz w:val="24"/>
            <w:szCs w:val="24"/>
          </w:rPr>
          <w:t>[</w:t>
        </w:r>
      </w:ins>
      <w:r w:rsidR="00383CC2" w:rsidRPr="00D251A8">
        <w:rPr>
          <w:rFonts w:asciiTheme="majorHAnsi" w:eastAsia="Times New Roman" w:hAnsiTheme="majorHAnsi"/>
          <w:sz w:val="24"/>
          <w:szCs w:val="24"/>
        </w:rPr>
        <w:t>Urgent need to remove barriers that prevent people accessing over the Internet services provided in other countries</w:t>
      </w:r>
      <w:ins w:id="416" w:author="Author">
        <w:r w:rsidRPr="00D251A8">
          <w:rPr>
            <w:rFonts w:asciiTheme="majorHAnsi" w:eastAsia="Times New Roman" w:hAnsiTheme="majorHAnsi"/>
            <w:sz w:val="24"/>
            <w:szCs w:val="24"/>
          </w:rPr>
          <w:t>]</w:t>
        </w:r>
      </w:ins>
      <w:r w:rsidR="00383CC2" w:rsidRPr="00D251A8">
        <w:rPr>
          <w:rFonts w:asciiTheme="majorHAnsi" w:eastAsia="Times New Roman" w:hAnsiTheme="majorHAnsi"/>
          <w:sz w:val="24"/>
          <w:szCs w:val="24"/>
        </w:rPr>
        <w:t>.</w:t>
      </w:r>
      <w:commentRangeEnd w:id="380"/>
      <w:r w:rsidRPr="00D251A8">
        <w:rPr>
          <w:rStyle w:val="CommentReference"/>
          <w:rFonts w:asciiTheme="majorHAnsi" w:hAnsiTheme="majorHAnsi" w:cs="Times New Roman"/>
          <w:sz w:val="24"/>
          <w:szCs w:val="24"/>
          <w:lang w:eastAsia="en-US"/>
        </w:rPr>
        <w:commentReference w:id="380"/>
      </w:r>
    </w:p>
    <w:p w:rsidR="00AA7CCF" w:rsidRPr="00D251A8" w:rsidRDefault="00AA7CCF" w:rsidP="00AA7CCF">
      <w:pPr>
        <w:pStyle w:val="ListParagraph"/>
        <w:spacing w:before="240" w:line="100" w:lineRule="atLeast"/>
        <w:ind w:firstLine="0"/>
        <w:rPr>
          <w:rFonts w:asciiTheme="majorHAnsi" w:eastAsia="Times New Roman" w:hAnsiTheme="majorHAnsi"/>
          <w:sz w:val="24"/>
          <w:szCs w:val="24"/>
        </w:rPr>
      </w:pPr>
    </w:p>
    <w:p w:rsidR="00F16BF9" w:rsidRPr="00D251A8" w:rsidRDefault="00C17C25" w:rsidP="00C17C25">
      <w:pPr>
        <w:pStyle w:val="ListParagraph"/>
        <w:numPr>
          <w:ilvl w:val="0"/>
          <w:numId w:val="63"/>
        </w:numPr>
        <w:spacing w:before="240" w:line="100" w:lineRule="atLeast"/>
        <w:rPr>
          <w:rFonts w:asciiTheme="majorHAnsi" w:eastAsia="Times New Roman" w:hAnsiTheme="majorHAnsi"/>
          <w:b/>
          <w:bCs/>
          <w:sz w:val="24"/>
          <w:szCs w:val="24"/>
          <w:lang w:eastAsia="en-GB"/>
        </w:rPr>
      </w:pPr>
      <w:r w:rsidRPr="00D251A8">
        <w:rPr>
          <w:rFonts w:asciiTheme="majorHAnsi" w:eastAsia="Times New Roman" w:hAnsiTheme="majorHAnsi"/>
          <w:b/>
          <w:bCs/>
          <w:sz w:val="24"/>
          <w:szCs w:val="24"/>
          <w:lang w:eastAsia="en-GB"/>
        </w:rPr>
        <w:t xml:space="preserve">ICANN, Civil Society: </w:t>
      </w:r>
      <w:r w:rsidRPr="00D251A8">
        <w:rPr>
          <w:rFonts w:asciiTheme="majorHAnsi" w:eastAsia="Times New Roman" w:hAnsiTheme="majorHAnsi"/>
          <w:sz w:val="24"/>
          <w:szCs w:val="24"/>
          <w:lang w:eastAsia="en-GB"/>
        </w:rPr>
        <w:t>Deleted</w:t>
      </w:r>
      <w:r w:rsidRPr="00D251A8">
        <w:rPr>
          <w:rFonts w:asciiTheme="majorHAnsi" w:eastAsia="Times New Roman" w:hAnsiTheme="majorHAnsi"/>
          <w:b/>
          <w:bCs/>
          <w:sz w:val="24"/>
          <w:szCs w:val="24"/>
          <w:lang w:eastAsia="en-GB"/>
        </w:rPr>
        <w:t xml:space="preserve"> </w:t>
      </w:r>
    </w:p>
    <w:p w:rsidR="005450F1" w:rsidRPr="00D251A8" w:rsidRDefault="005450F1" w:rsidP="00F16BF9">
      <w:pPr>
        <w:pStyle w:val="ListParagraph"/>
        <w:spacing w:before="240" w:line="100" w:lineRule="atLeast"/>
        <w:ind w:firstLine="0"/>
        <w:rPr>
          <w:rFonts w:asciiTheme="majorHAnsi" w:eastAsia="Times New Roman" w:hAnsiTheme="majorHAnsi"/>
          <w:sz w:val="24"/>
          <w:szCs w:val="24"/>
        </w:rPr>
      </w:pPr>
    </w:p>
    <w:p w:rsidR="00C17C25" w:rsidRPr="00D251A8" w:rsidRDefault="00C17C25" w:rsidP="00C17C25">
      <w:pPr>
        <w:spacing w:before="240" w:line="100" w:lineRule="atLeast"/>
        <w:rPr>
          <w:rFonts w:asciiTheme="majorHAnsi" w:eastAsia="Times New Roman" w:hAnsiTheme="majorHAnsi"/>
        </w:rPr>
      </w:pPr>
      <w:r w:rsidRPr="00D251A8">
        <w:rPr>
          <w:rFonts w:asciiTheme="majorHAnsi" w:hAnsiTheme="majorHAnsi"/>
          <w:b/>
          <w:bCs/>
        </w:rPr>
        <w:t>[New Para</w:t>
      </w:r>
      <w:r w:rsidRPr="00D251A8">
        <w:rPr>
          <w:rFonts w:asciiTheme="majorHAnsi" w:hAnsiTheme="majorHAnsi"/>
        </w:rPr>
        <w:t xml:space="preserve">: </w:t>
      </w:r>
      <w:r w:rsidRPr="00D251A8">
        <w:rPr>
          <w:rFonts w:asciiTheme="majorHAnsi" w:hAnsiTheme="majorHAnsi"/>
          <w:b/>
          <w:bCs/>
        </w:rPr>
        <w:t xml:space="preserve">ICANN, Civil Society] </w:t>
      </w:r>
      <w:ins w:id="417" w:author="Author">
        <w:r w:rsidRPr="00D251A8">
          <w:rPr>
            <w:rFonts w:asciiTheme="majorHAnsi" w:hAnsiTheme="majorHAnsi" w:cs="Cambria"/>
            <w:lang w:eastAsia="en-GB"/>
          </w:rPr>
          <w:t xml:space="preserve">[Promoting the role of national, regional and the global IGF as ways in which policy issues pertaining to the Internet can be discussed;  </w:t>
        </w:r>
      </w:ins>
    </w:p>
    <w:p w:rsidR="005B7386" w:rsidRPr="00AA7CCF" w:rsidRDefault="008F50A2" w:rsidP="00B96461">
      <w:pPr>
        <w:pStyle w:val="ListParagraph"/>
        <w:numPr>
          <w:ilvl w:val="0"/>
          <w:numId w:val="29"/>
        </w:numPr>
        <w:spacing w:before="240" w:line="100" w:lineRule="atLeast"/>
        <w:rPr>
          <w:rFonts w:asciiTheme="majorHAnsi" w:eastAsia="Times New Roman" w:hAnsiTheme="majorHAnsi"/>
          <w:sz w:val="24"/>
          <w:szCs w:val="24"/>
        </w:rPr>
      </w:pPr>
      <w:ins w:id="418" w:author="Author">
        <w:r w:rsidRPr="00D251A8">
          <w:rPr>
            <w:rFonts w:asciiTheme="majorHAnsi" w:hAnsiTheme="majorHAnsi" w:cs="Arial"/>
            <w:color w:val="000000"/>
            <w:sz w:val="24"/>
            <w:szCs w:val="24"/>
          </w:rPr>
          <w:t>The need to provide</w:t>
        </w:r>
        <w:r w:rsidR="00691B36" w:rsidRPr="00D251A8">
          <w:rPr>
            <w:rFonts w:asciiTheme="majorHAnsi" w:hAnsiTheme="majorHAnsi" w:cs="Arial"/>
            <w:color w:val="000000"/>
            <w:sz w:val="24"/>
            <w:szCs w:val="24"/>
          </w:rPr>
          <w:t xml:space="preserve"> o</w:t>
        </w:r>
      </w:ins>
      <w:del w:id="419" w:author="Author">
        <w:r w:rsidR="00AB3C34" w:rsidRPr="00D251A8" w:rsidDel="00691B36">
          <w:rPr>
            <w:rFonts w:asciiTheme="majorHAnsi" w:hAnsiTheme="majorHAnsi" w:cs="Arial"/>
            <w:color w:val="000000"/>
            <w:sz w:val="24"/>
            <w:szCs w:val="24"/>
          </w:rPr>
          <w:delText>O</w:delText>
        </w:r>
      </w:del>
      <w:r w:rsidR="00AB3C34" w:rsidRPr="00D251A8">
        <w:rPr>
          <w:rFonts w:asciiTheme="majorHAnsi" w:hAnsiTheme="majorHAnsi" w:cs="Arial"/>
          <w:color w:val="000000"/>
          <w:sz w:val="24"/>
          <w:szCs w:val="24"/>
        </w:rPr>
        <w:t xml:space="preserve">pen access to scientific </w:t>
      </w:r>
      <w:proofErr w:type="gramStart"/>
      <w:r w:rsidR="00AB3C34" w:rsidRPr="00D251A8">
        <w:rPr>
          <w:rFonts w:asciiTheme="majorHAnsi" w:hAnsiTheme="majorHAnsi" w:cs="Arial"/>
          <w:color w:val="000000"/>
          <w:sz w:val="24"/>
          <w:szCs w:val="24"/>
        </w:rPr>
        <w:t>information</w:t>
      </w:r>
      <w:ins w:id="420" w:author="Author">
        <w:r w:rsidR="005B7386" w:rsidRPr="00D251A8">
          <w:rPr>
            <w:rFonts w:asciiTheme="majorHAnsi" w:hAnsiTheme="majorHAnsi" w:cs="Arial"/>
            <w:color w:val="000000"/>
            <w:sz w:val="24"/>
            <w:szCs w:val="24"/>
          </w:rPr>
          <w:t xml:space="preserve"> </w:t>
        </w:r>
      </w:ins>
      <w:r w:rsidR="00AB3C34" w:rsidRPr="00D251A8">
        <w:rPr>
          <w:rFonts w:asciiTheme="majorHAnsi" w:hAnsiTheme="majorHAnsi" w:cs="Arial"/>
          <w:color w:val="000000"/>
          <w:sz w:val="24"/>
          <w:szCs w:val="24"/>
        </w:rPr>
        <w:t xml:space="preserve"> in</w:t>
      </w:r>
      <w:proofErr w:type="gramEnd"/>
      <w:r w:rsidR="00AB3C34" w:rsidRPr="00D251A8">
        <w:rPr>
          <w:rFonts w:asciiTheme="majorHAnsi" w:hAnsiTheme="majorHAnsi" w:cs="Arial"/>
          <w:color w:val="000000"/>
          <w:sz w:val="24"/>
          <w:szCs w:val="24"/>
        </w:rPr>
        <w:t xml:space="preserve"> all parts of the world, especially in least developed countries.</w:t>
      </w:r>
    </w:p>
    <w:p w:rsidR="00AA7CCF" w:rsidRPr="00D251A8" w:rsidRDefault="00AA7CCF" w:rsidP="00AA7CCF">
      <w:pPr>
        <w:pStyle w:val="ListParagraph"/>
        <w:spacing w:before="240" w:line="100" w:lineRule="atLeast"/>
        <w:ind w:firstLine="0"/>
        <w:rPr>
          <w:rFonts w:asciiTheme="majorHAnsi" w:eastAsia="Times New Roman" w:hAnsiTheme="majorHAnsi"/>
          <w:sz w:val="24"/>
          <w:szCs w:val="24"/>
        </w:rPr>
      </w:pPr>
    </w:p>
    <w:p w:rsidR="00E0032D" w:rsidRPr="00D251A8" w:rsidRDefault="00E0032D" w:rsidP="00E0032D">
      <w:pPr>
        <w:pStyle w:val="ListParagraph"/>
        <w:numPr>
          <w:ilvl w:val="0"/>
          <w:numId w:val="63"/>
        </w:numPr>
        <w:spacing w:before="240" w:line="100" w:lineRule="atLeast"/>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E0032D" w:rsidRPr="00D251A8" w:rsidRDefault="00E0032D" w:rsidP="00E0032D">
      <w:pPr>
        <w:spacing w:before="240" w:line="100" w:lineRule="atLeast"/>
        <w:ind w:left="360" w:firstLine="0"/>
        <w:rPr>
          <w:ins w:id="421" w:author="Author"/>
          <w:rFonts w:asciiTheme="majorHAnsi" w:eastAsia="Times New Roman" w:hAnsiTheme="majorHAnsi"/>
        </w:rPr>
      </w:pPr>
    </w:p>
    <w:p w:rsidR="005B7386" w:rsidRPr="00D251A8" w:rsidRDefault="005B7386" w:rsidP="00B96461">
      <w:pPr>
        <w:spacing w:before="240" w:line="100" w:lineRule="atLeast"/>
        <w:ind w:left="709" w:hanging="283"/>
        <w:rPr>
          <w:rFonts w:asciiTheme="majorHAnsi" w:hAnsiTheme="majorHAnsi"/>
        </w:rPr>
      </w:pPr>
      <w:proofErr w:type="gramStart"/>
      <w:ins w:id="422" w:author="Author">
        <w:r w:rsidRPr="00D251A8">
          <w:rPr>
            <w:rFonts w:asciiTheme="majorHAnsi" w:hAnsiTheme="majorHAnsi"/>
          </w:rPr>
          <w:t xml:space="preserve">38 </w:t>
        </w:r>
        <w:proofErr w:type="spellStart"/>
        <w:r w:rsidRPr="00D251A8">
          <w:rPr>
            <w:rFonts w:asciiTheme="majorHAnsi" w:hAnsiTheme="majorHAnsi"/>
          </w:rPr>
          <w:t>bis</w:t>
        </w:r>
        <w:proofErr w:type="spellEnd"/>
        <w:r w:rsidRPr="00D251A8">
          <w:rPr>
            <w:rFonts w:asciiTheme="majorHAnsi" w:hAnsiTheme="majorHAnsi"/>
          </w:rPr>
          <w:t>.</w:t>
        </w:r>
        <w:proofErr w:type="gramEnd"/>
        <w:r w:rsidRPr="00D251A8">
          <w:rPr>
            <w:rFonts w:asciiTheme="majorHAnsi" w:hAnsiTheme="majorHAnsi"/>
          </w:rPr>
          <w:t xml:space="preserve"> [The need to provide open access to scientific information resulting from publicly funded research in all parts of the world, especially in least developed countries.]</w:t>
        </w:r>
      </w:ins>
    </w:p>
    <w:p w:rsidR="00C17C25" w:rsidRPr="00D251A8" w:rsidDel="00F65E4A" w:rsidRDefault="00C17C25" w:rsidP="00C17C25">
      <w:pPr>
        <w:pStyle w:val="ListParagraph"/>
        <w:spacing w:before="240" w:line="100" w:lineRule="atLeast"/>
        <w:ind w:left="1440" w:firstLine="0"/>
        <w:rPr>
          <w:del w:id="423" w:author="Author"/>
          <w:rFonts w:asciiTheme="majorHAnsi" w:hAnsiTheme="majorHAnsi"/>
          <w:sz w:val="24"/>
          <w:szCs w:val="24"/>
        </w:rPr>
      </w:pPr>
    </w:p>
    <w:p w:rsidR="008C1F20" w:rsidRPr="00D251A8" w:rsidDel="009A2477" w:rsidRDefault="00EF05CD" w:rsidP="00B96461">
      <w:pPr>
        <w:pStyle w:val="ListParagraph"/>
        <w:numPr>
          <w:ilvl w:val="0"/>
          <w:numId w:val="29"/>
        </w:numPr>
        <w:spacing w:before="240" w:line="100" w:lineRule="atLeast"/>
        <w:rPr>
          <w:ins w:id="424" w:author="Author"/>
          <w:del w:id="425" w:author="Author"/>
          <w:rFonts w:asciiTheme="majorHAnsi" w:hAnsiTheme="majorHAnsi"/>
          <w:sz w:val="24"/>
          <w:szCs w:val="24"/>
        </w:rPr>
      </w:pPr>
      <w:r w:rsidRPr="00D251A8">
        <w:rPr>
          <w:rFonts w:asciiTheme="majorHAnsi" w:hAnsiTheme="majorHAnsi"/>
          <w:sz w:val="24"/>
          <w:szCs w:val="24"/>
        </w:rPr>
        <w:t>Ensuring</w:t>
      </w:r>
      <w:del w:id="426" w:author="Author">
        <w:r w:rsidRPr="00D251A8" w:rsidDel="0094771A">
          <w:rPr>
            <w:rFonts w:asciiTheme="majorHAnsi" w:hAnsiTheme="majorHAnsi"/>
            <w:sz w:val="24"/>
            <w:szCs w:val="24"/>
          </w:rPr>
          <w:delText xml:space="preserve"> that</w:delText>
        </w:r>
      </w:del>
      <w:r w:rsidRPr="00D251A8">
        <w:rPr>
          <w:rFonts w:asciiTheme="majorHAnsi" w:hAnsiTheme="majorHAnsi"/>
          <w:sz w:val="24"/>
          <w:szCs w:val="24"/>
        </w:rPr>
        <w:t xml:space="preserve"> the </w:t>
      </w:r>
      <w:ins w:id="427" w:author="Author">
        <w:r w:rsidR="00F65E4A" w:rsidRPr="00D251A8">
          <w:rPr>
            <w:rFonts w:asciiTheme="majorHAnsi" w:hAnsiTheme="majorHAnsi"/>
            <w:sz w:val="24"/>
            <w:szCs w:val="24"/>
          </w:rPr>
          <w:t>further development of E-government</w:t>
        </w:r>
        <w:r w:rsidR="0094771A" w:rsidRPr="00D251A8">
          <w:rPr>
            <w:rFonts w:asciiTheme="majorHAnsi" w:hAnsiTheme="majorHAnsi"/>
            <w:sz w:val="24"/>
            <w:szCs w:val="24"/>
          </w:rPr>
          <w:t xml:space="preserve"> though e-participation and access to information.</w:t>
        </w:r>
        <w:r w:rsidR="007C487B" w:rsidRPr="00D251A8">
          <w:rPr>
            <w:rFonts w:asciiTheme="majorHAnsi" w:hAnsiTheme="majorHAnsi"/>
            <w:sz w:val="24"/>
            <w:szCs w:val="24"/>
          </w:rPr>
          <w:t xml:space="preserve"> </w:t>
        </w:r>
      </w:ins>
    </w:p>
    <w:p w:rsidR="00F65E4A" w:rsidRPr="00D251A8" w:rsidRDefault="00F65E4A" w:rsidP="00B96461">
      <w:pPr>
        <w:pStyle w:val="ListParagraph"/>
        <w:numPr>
          <w:ilvl w:val="0"/>
          <w:numId w:val="29"/>
        </w:numPr>
        <w:spacing w:before="240" w:line="100" w:lineRule="atLeast"/>
        <w:rPr>
          <w:ins w:id="428" w:author="Author"/>
          <w:rFonts w:asciiTheme="majorHAnsi" w:hAnsiTheme="majorHAnsi"/>
          <w:sz w:val="24"/>
          <w:szCs w:val="24"/>
        </w:rPr>
      </w:pPr>
      <w:ins w:id="429" w:author="Author">
        <w:del w:id="430" w:author="Author">
          <w:r w:rsidRPr="00D251A8" w:rsidDel="0094771A">
            <w:rPr>
              <w:rFonts w:asciiTheme="majorHAnsi" w:hAnsiTheme="majorHAnsi"/>
              <w:sz w:val="24"/>
              <w:szCs w:val="24"/>
            </w:rPr>
            <w:delText xml:space="preserve">. </w:delText>
          </w:r>
        </w:del>
      </w:ins>
    </w:p>
    <w:p w:rsidR="00EF05CD" w:rsidRPr="00D251A8" w:rsidDel="00F65E4A" w:rsidRDefault="00EF05CD" w:rsidP="00DA78F5">
      <w:pPr>
        <w:pStyle w:val="ListParagraph"/>
        <w:ind w:firstLine="0"/>
        <w:rPr>
          <w:del w:id="431" w:author="Author"/>
          <w:rFonts w:asciiTheme="majorHAnsi" w:hAnsiTheme="majorHAnsi"/>
          <w:sz w:val="24"/>
          <w:szCs w:val="24"/>
        </w:rPr>
      </w:pPr>
      <w:del w:id="432" w:author="Author">
        <w:r w:rsidRPr="00D251A8" w:rsidDel="00F65E4A">
          <w:rPr>
            <w:rFonts w:asciiTheme="majorHAnsi" w:hAnsiTheme="majorHAnsi"/>
            <w:sz w:val="24"/>
            <w:szCs w:val="24"/>
          </w:rPr>
          <w:delText xml:space="preserve">proliferation of data, and efforts at open government and open  data </w:delText>
        </w:r>
        <w:r w:rsidR="0084174F" w:rsidRPr="00D251A8" w:rsidDel="00F65E4A">
          <w:rPr>
            <w:rFonts w:asciiTheme="majorHAnsi" w:hAnsiTheme="majorHAnsi"/>
            <w:b/>
            <w:bCs/>
            <w:sz w:val="24"/>
            <w:szCs w:val="24"/>
          </w:rPr>
          <w:delText xml:space="preserve">meet the needs of </w:delText>
        </w:r>
        <w:r w:rsidRPr="00D251A8"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D251A8" w:rsidDel="00F65E4A">
          <w:rPr>
            <w:rFonts w:asciiTheme="majorHAnsi" w:hAnsiTheme="majorHAnsi"/>
            <w:b/>
            <w:bCs/>
            <w:sz w:val="24"/>
            <w:szCs w:val="24"/>
          </w:rPr>
          <w:delText>d governance</w:delText>
        </w:r>
        <w:r w:rsidR="00AB2EAC" w:rsidRPr="00D251A8" w:rsidDel="008F50A2">
          <w:rPr>
            <w:rFonts w:asciiTheme="majorHAnsi" w:hAnsiTheme="majorHAnsi"/>
            <w:b/>
            <w:bCs/>
            <w:sz w:val="24"/>
            <w:szCs w:val="24"/>
          </w:rPr>
          <w:delText xml:space="preserve"> and </w:delText>
        </w:r>
        <w:r w:rsidR="00AB2EAC" w:rsidRPr="00D251A8" w:rsidDel="00F65E4A">
          <w:rPr>
            <w:rFonts w:asciiTheme="majorHAnsi" w:hAnsiTheme="majorHAnsi"/>
            <w:b/>
            <w:bCs/>
            <w:sz w:val="24"/>
            <w:szCs w:val="24"/>
          </w:rPr>
          <w:delText>accountability</w:delText>
        </w:r>
        <w:r w:rsidR="00AB2EAC" w:rsidRPr="00D251A8" w:rsidDel="008F50A2">
          <w:rPr>
            <w:rFonts w:asciiTheme="majorHAnsi" w:hAnsiTheme="majorHAnsi"/>
            <w:b/>
            <w:bCs/>
            <w:sz w:val="24"/>
            <w:szCs w:val="24"/>
          </w:rPr>
          <w:delText>.</w:delText>
        </w:r>
      </w:del>
    </w:p>
    <w:p w:rsidR="00AB2EAC" w:rsidRPr="00D251A8" w:rsidRDefault="00AB2EAC" w:rsidP="00203AD6">
      <w:pPr>
        <w:pStyle w:val="ListParagraph"/>
        <w:spacing w:before="240" w:line="100" w:lineRule="atLeast"/>
        <w:ind w:firstLine="0"/>
        <w:rPr>
          <w:rFonts w:asciiTheme="majorHAnsi" w:hAnsiTheme="majorHAnsi"/>
          <w:sz w:val="24"/>
          <w:szCs w:val="24"/>
        </w:rPr>
      </w:pPr>
    </w:p>
    <w:p w:rsidR="008C1F20" w:rsidRPr="00D251A8" w:rsidRDefault="008C1F20" w:rsidP="008C1F20">
      <w:pPr>
        <w:pStyle w:val="ListParagraph"/>
        <w:numPr>
          <w:ilvl w:val="0"/>
          <w:numId w:val="29"/>
        </w:numPr>
        <w:spacing w:before="240" w:line="100" w:lineRule="atLeast"/>
        <w:rPr>
          <w:rFonts w:asciiTheme="majorHAnsi" w:hAnsiTheme="majorHAnsi"/>
          <w:sz w:val="24"/>
          <w:szCs w:val="24"/>
          <w:lang w:eastAsia="en-GB"/>
        </w:rPr>
      </w:pPr>
      <w:ins w:id="433" w:author="Author">
        <w:r w:rsidRPr="00D251A8">
          <w:rPr>
            <w:rFonts w:asciiTheme="majorHAnsi" w:hAnsiTheme="majorHAnsi"/>
            <w:b/>
            <w:bCs/>
            <w:sz w:val="24"/>
            <w:szCs w:val="24"/>
          </w:rPr>
          <w:t>[</w:t>
        </w:r>
      </w:ins>
      <w:r w:rsidRPr="00D251A8">
        <w:rPr>
          <w:rFonts w:asciiTheme="majorHAnsi" w:hAnsiTheme="majorHAnsi"/>
          <w:b/>
          <w:bCs/>
          <w:sz w:val="24"/>
          <w:szCs w:val="24"/>
        </w:rPr>
        <w:t>Ensuring environmental sustainability</w:t>
      </w:r>
      <w:r w:rsidRPr="00D251A8">
        <w:rPr>
          <w:rFonts w:asciiTheme="majorHAnsi" w:hAnsiTheme="majorHAnsi"/>
          <w:sz w:val="24"/>
          <w:szCs w:val="24"/>
        </w:rPr>
        <w:t>, and avoiding harmful outcomes in the future from the massive increases in ICT production and consumption. This ranges from energy consumption, to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434" w:author="Author">
        <w:r w:rsidRPr="00D251A8">
          <w:rPr>
            <w:rFonts w:asciiTheme="majorHAnsi" w:hAnsiTheme="majorHAnsi"/>
            <w:sz w:val="24"/>
            <w:szCs w:val="24"/>
          </w:rPr>
          <w:t>]</w:t>
        </w:r>
      </w:ins>
    </w:p>
    <w:p w:rsidR="008C1F20" w:rsidRPr="00D251A8"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Pr="00D251A8" w:rsidRDefault="008C1F20" w:rsidP="009A2477">
      <w:pPr>
        <w:pStyle w:val="ListParagraph"/>
        <w:spacing w:before="240" w:line="100" w:lineRule="atLeast"/>
        <w:ind w:hanging="294"/>
        <w:rPr>
          <w:ins w:id="435" w:author="Author"/>
          <w:rFonts w:asciiTheme="majorHAnsi" w:eastAsia="Times New Roman" w:hAnsiTheme="majorHAnsi"/>
          <w:sz w:val="24"/>
          <w:szCs w:val="24"/>
          <w:lang w:eastAsia="en-GB"/>
        </w:rPr>
      </w:pPr>
      <w:r w:rsidRPr="00D251A8">
        <w:rPr>
          <w:rFonts w:asciiTheme="majorHAnsi" w:eastAsia="Times New Roman" w:hAnsiTheme="majorHAnsi"/>
          <w:b/>
          <w:bCs/>
          <w:sz w:val="24"/>
          <w:szCs w:val="24"/>
        </w:rPr>
        <w:t xml:space="preserve">40 </w:t>
      </w:r>
      <w:proofErr w:type="spellStart"/>
      <w:r w:rsidRPr="00D251A8">
        <w:rPr>
          <w:rFonts w:asciiTheme="majorHAnsi" w:eastAsia="Times New Roman" w:hAnsiTheme="majorHAnsi"/>
          <w:b/>
          <w:bCs/>
          <w:sz w:val="24"/>
          <w:szCs w:val="24"/>
        </w:rPr>
        <w:t>bis</w:t>
      </w:r>
      <w:proofErr w:type="spellEnd"/>
      <w:r w:rsidRPr="00D251A8">
        <w:rPr>
          <w:rFonts w:asciiTheme="majorHAnsi" w:eastAsia="Times New Roman" w:hAnsiTheme="majorHAnsi"/>
          <w:b/>
          <w:bCs/>
          <w:sz w:val="24"/>
          <w:szCs w:val="24"/>
        </w:rPr>
        <w:t xml:space="preserve">) </w:t>
      </w:r>
      <w:ins w:id="436" w:author="Author">
        <w:r w:rsidRPr="00D251A8">
          <w:rPr>
            <w:rFonts w:asciiTheme="majorHAnsi" w:eastAsia="Times New Roman" w:hAnsiTheme="majorHAnsi"/>
            <w:b/>
            <w:bCs/>
            <w:sz w:val="24"/>
            <w:szCs w:val="24"/>
          </w:rPr>
          <w:t>[</w:t>
        </w:r>
      </w:ins>
      <w:r w:rsidR="00F16BF9" w:rsidRPr="00D251A8">
        <w:rPr>
          <w:rFonts w:asciiTheme="majorHAnsi" w:eastAsia="Times New Roman" w:hAnsiTheme="majorHAnsi"/>
          <w:b/>
          <w:bCs/>
          <w:sz w:val="24"/>
          <w:szCs w:val="24"/>
        </w:rPr>
        <w:t>Ensuring e</w:t>
      </w:r>
      <w:r w:rsidR="009A3901" w:rsidRPr="00D251A8">
        <w:rPr>
          <w:rFonts w:asciiTheme="majorHAnsi" w:eastAsia="Times New Roman" w:hAnsiTheme="majorHAnsi"/>
          <w:b/>
          <w:bCs/>
          <w:sz w:val="24"/>
          <w:szCs w:val="24"/>
        </w:rPr>
        <w:t>nvironmental sustainability</w:t>
      </w:r>
      <w:ins w:id="437" w:author="Author">
        <w:r w:rsidR="000853C2" w:rsidRPr="00D251A8">
          <w:rPr>
            <w:rFonts w:asciiTheme="majorHAnsi" w:eastAsia="Times New Roman" w:hAnsiTheme="majorHAnsi"/>
            <w:b/>
            <w:bCs/>
            <w:sz w:val="24"/>
            <w:szCs w:val="24"/>
          </w:rPr>
          <w:t xml:space="preserve">, including through more sustainable </w:t>
        </w:r>
        <w:r w:rsidR="000853C2" w:rsidRPr="00D251A8">
          <w:rPr>
            <w:rFonts w:asciiTheme="majorHAnsi" w:eastAsia="Times New Roman" w:hAnsiTheme="majorHAnsi"/>
            <w:sz w:val="24"/>
            <w:szCs w:val="24"/>
          </w:rPr>
          <w:t xml:space="preserve">hardware design </w:t>
        </w:r>
      </w:ins>
      <w:del w:id="438" w:author="Author">
        <w:r w:rsidR="009A3901" w:rsidRPr="00D251A8" w:rsidDel="000853C2">
          <w:rPr>
            <w:rFonts w:asciiTheme="majorHAnsi" w:eastAsia="Times New Roman" w:hAnsiTheme="majorHAnsi"/>
            <w:sz w:val="24"/>
            <w:szCs w:val="24"/>
          </w:rPr>
          <w:delText xml:space="preserve">, </w:delText>
        </w:r>
      </w:del>
      <w:r w:rsidR="009A3901" w:rsidRPr="00D251A8">
        <w:rPr>
          <w:rFonts w:asciiTheme="majorHAnsi" w:eastAsia="Times New Roman" w:hAnsiTheme="majorHAnsi"/>
          <w:sz w:val="24"/>
          <w:szCs w:val="24"/>
        </w:rPr>
        <w:t xml:space="preserve">and </w:t>
      </w:r>
      <w:ins w:id="439" w:author="Author">
        <w:r w:rsidR="000853C2" w:rsidRPr="00D251A8">
          <w:rPr>
            <w:rFonts w:asciiTheme="majorHAnsi" w:eastAsia="Times New Roman" w:hAnsiTheme="majorHAnsi"/>
            <w:sz w:val="24"/>
            <w:szCs w:val="24"/>
          </w:rPr>
          <w:t>minimizing e-waste and disposing</w:t>
        </w:r>
        <w:r w:rsidRPr="00D251A8">
          <w:rPr>
            <w:rFonts w:asciiTheme="majorHAnsi" w:eastAsia="Times New Roman" w:hAnsiTheme="majorHAnsi"/>
            <w:sz w:val="24"/>
            <w:szCs w:val="24"/>
          </w:rPr>
          <w:t xml:space="preserve"> of</w:t>
        </w:r>
        <w:r w:rsidR="000853C2" w:rsidRPr="00D251A8">
          <w:rPr>
            <w:rFonts w:asciiTheme="majorHAnsi" w:eastAsia="Times New Roman" w:hAnsiTheme="majorHAnsi"/>
            <w:sz w:val="24"/>
            <w:szCs w:val="24"/>
          </w:rPr>
          <w:t xml:space="preserve"> it appropriately. [</w:t>
        </w:r>
      </w:ins>
      <w:proofErr w:type="gramStart"/>
      <w:r w:rsidR="00F16BF9" w:rsidRPr="00D251A8">
        <w:rPr>
          <w:rFonts w:asciiTheme="majorHAnsi" w:eastAsia="Times New Roman" w:hAnsiTheme="majorHAnsi"/>
          <w:sz w:val="24"/>
          <w:szCs w:val="24"/>
        </w:rPr>
        <w:t>avoiding</w:t>
      </w:r>
      <w:proofErr w:type="gramEnd"/>
      <w:r w:rsidR="00F16BF9" w:rsidRPr="00D251A8">
        <w:rPr>
          <w:rFonts w:asciiTheme="majorHAnsi" w:eastAsia="Times New Roman" w:hAnsiTheme="majorHAnsi"/>
          <w:sz w:val="24"/>
          <w:szCs w:val="24"/>
        </w:rPr>
        <w:t xml:space="preserve"> </w:t>
      </w:r>
      <w:del w:id="440" w:author="Author">
        <w:r w:rsidR="00F16BF9" w:rsidRPr="00D251A8" w:rsidDel="000853C2">
          <w:rPr>
            <w:rFonts w:asciiTheme="majorHAnsi" w:eastAsia="Times New Roman" w:hAnsiTheme="majorHAnsi"/>
            <w:sz w:val="24"/>
            <w:szCs w:val="24"/>
          </w:rPr>
          <w:delText>harmful outcomes in the future from</w:delText>
        </w:r>
        <w:r w:rsidR="009A3901" w:rsidRPr="00D251A8" w:rsidDel="000853C2">
          <w:rPr>
            <w:rFonts w:asciiTheme="majorHAnsi" w:eastAsia="Times New Roman" w:hAnsiTheme="majorHAnsi"/>
            <w:sz w:val="24"/>
            <w:szCs w:val="24"/>
          </w:rPr>
          <w:delText xml:space="preserve"> the massive </w:delText>
        </w:r>
      </w:del>
      <w:r w:rsidR="009A3901" w:rsidRPr="00D251A8">
        <w:rPr>
          <w:rFonts w:asciiTheme="majorHAnsi" w:eastAsia="Times New Roman" w:hAnsiTheme="majorHAnsi"/>
          <w:sz w:val="24"/>
          <w:szCs w:val="24"/>
        </w:rPr>
        <w:t>increases in</w:t>
      </w:r>
      <w:del w:id="441" w:author="Author">
        <w:r w:rsidR="009A3901" w:rsidRPr="00D251A8" w:rsidDel="000853C2">
          <w:rPr>
            <w:rFonts w:asciiTheme="majorHAnsi" w:eastAsia="Times New Roman" w:hAnsiTheme="majorHAnsi"/>
            <w:sz w:val="24"/>
            <w:szCs w:val="24"/>
          </w:rPr>
          <w:delText xml:space="preserve"> </w:delText>
        </w:r>
      </w:del>
      <w:ins w:id="442" w:author="Author">
        <w:r w:rsidR="000853C2" w:rsidRPr="00D251A8">
          <w:rPr>
            <w:rFonts w:asciiTheme="majorHAnsi" w:eastAsia="Times New Roman" w:hAnsiTheme="majorHAnsi"/>
            <w:sz w:val="24"/>
            <w:szCs w:val="24"/>
          </w:rPr>
          <w:t xml:space="preserve"> </w:t>
        </w:r>
      </w:ins>
      <w:del w:id="443" w:author="Author">
        <w:r w:rsidR="009A3901" w:rsidRPr="00D251A8" w:rsidDel="000853C2">
          <w:rPr>
            <w:rFonts w:asciiTheme="majorHAnsi" w:eastAsia="Times New Roman" w:hAnsiTheme="majorHAnsi"/>
            <w:sz w:val="24"/>
            <w:szCs w:val="24"/>
          </w:rPr>
          <w:delText>ICT production and consumption.</w:delText>
        </w:r>
      </w:del>
      <w:r w:rsidR="009A3901" w:rsidRPr="00D251A8">
        <w:rPr>
          <w:rFonts w:asciiTheme="majorHAnsi" w:eastAsia="Times New Roman" w:hAnsiTheme="majorHAnsi"/>
          <w:sz w:val="24"/>
          <w:szCs w:val="24"/>
        </w:rPr>
        <w:t xml:space="preserve"> </w:t>
      </w:r>
      <w:del w:id="444" w:author="Author">
        <w:r w:rsidR="009A3901" w:rsidRPr="00D251A8" w:rsidDel="000853C2">
          <w:rPr>
            <w:rFonts w:asciiTheme="majorHAnsi" w:eastAsia="Times New Roman" w:hAnsiTheme="majorHAnsi"/>
            <w:sz w:val="24"/>
            <w:szCs w:val="24"/>
          </w:rPr>
          <w:delText xml:space="preserve">This ranges from </w:delText>
        </w:r>
      </w:del>
      <w:r w:rsidR="009A3901" w:rsidRPr="00D251A8">
        <w:rPr>
          <w:rFonts w:asciiTheme="majorHAnsi" w:eastAsia="Times New Roman" w:hAnsiTheme="majorHAnsi"/>
          <w:sz w:val="24"/>
          <w:szCs w:val="24"/>
        </w:rPr>
        <w:t xml:space="preserve">energy consumption, </w:t>
      </w:r>
      <w:proofErr w:type="spellStart"/>
      <w:ins w:id="445" w:author="Author">
        <w:r w:rsidRPr="00D251A8">
          <w:rPr>
            <w:rFonts w:asciiTheme="majorHAnsi" w:eastAsia="Times New Roman" w:hAnsiTheme="majorHAnsi"/>
            <w:sz w:val="24"/>
            <w:szCs w:val="24"/>
          </w:rPr>
          <w:t>avioid</w:t>
        </w:r>
      </w:ins>
      <w:proofErr w:type="spellEnd"/>
      <w:del w:id="446" w:author="Author">
        <w:r w:rsidR="009A3901" w:rsidRPr="00D251A8" w:rsidDel="000853C2">
          <w:rPr>
            <w:rFonts w:asciiTheme="majorHAnsi" w:eastAsia="Times New Roman" w:hAnsiTheme="majorHAnsi"/>
            <w:sz w:val="24"/>
            <w:szCs w:val="24"/>
          </w:rPr>
          <w:delText xml:space="preserve">to </w:delText>
        </w:r>
      </w:del>
      <w:ins w:id="447" w:author="Author">
        <w:r w:rsidR="000853C2" w:rsidRPr="00D251A8">
          <w:rPr>
            <w:rFonts w:asciiTheme="majorHAnsi" w:eastAsia="Times New Roman" w:hAnsiTheme="majorHAnsi"/>
            <w:sz w:val="24"/>
            <w:szCs w:val="24"/>
          </w:rPr>
          <w:t xml:space="preserve"> </w:t>
        </w:r>
      </w:ins>
      <w:r w:rsidR="009A3901" w:rsidRPr="00D251A8">
        <w:rPr>
          <w:rFonts w:asciiTheme="majorHAnsi" w:eastAsia="Times New Roman" w:hAnsiTheme="majorHAnsi"/>
          <w:sz w:val="24"/>
          <w:szCs w:val="24"/>
        </w:rPr>
        <w:t>sourcing of conflict minerals for the production cycle</w:t>
      </w:r>
      <w:ins w:id="448" w:author="Author">
        <w:r w:rsidR="000853C2" w:rsidRPr="00D251A8">
          <w:rPr>
            <w:rFonts w:asciiTheme="majorHAnsi" w:eastAsia="Times New Roman" w:hAnsiTheme="majorHAnsi"/>
            <w:sz w:val="24"/>
            <w:szCs w:val="24"/>
          </w:rPr>
          <w:t xml:space="preserve"> and </w:t>
        </w:r>
        <w:r w:rsidRPr="00D251A8">
          <w:rPr>
            <w:rFonts w:asciiTheme="majorHAnsi" w:eastAsia="Times New Roman" w:hAnsiTheme="majorHAnsi"/>
            <w:sz w:val="24"/>
            <w:szCs w:val="24"/>
          </w:rPr>
          <w:t xml:space="preserve">avoid </w:t>
        </w:r>
      </w:ins>
      <w:del w:id="449" w:author="Author">
        <w:r w:rsidR="009A3901" w:rsidRPr="00D251A8" w:rsidDel="000853C2">
          <w:rPr>
            <w:rFonts w:asciiTheme="majorHAnsi" w:eastAsia="Times New Roman" w:hAnsiTheme="majorHAnsi"/>
            <w:sz w:val="24"/>
            <w:szCs w:val="24"/>
          </w:rPr>
          <w:delText xml:space="preserve">, to </w:delText>
        </w:r>
        <w:r w:rsidR="009A3901" w:rsidRPr="00D251A8" w:rsidDel="008C1F20">
          <w:rPr>
            <w:rFonts w:asciiTheme="majorHAnsi" w:eastAsia="Times New Roman" w:hAnsiTheme="majorHAnsi"/>
            <w:sz w:val="24"/>
            <w:szCs w:val="24"/>
          </w:rPr>
          <w:delText xml:space="preserve">disposing </w:delText>
        </w:r>
        <w:r w:rsidR="004534B2" w:rsidRPr="00D251A8" w:rsidDel="008C1F20">
          <w:rPr>
            <w:rFonts w:asciiTheme="majorHAnsi" w:eastAsia="Times New Roman" w:hAnsiTheme="majorHAnsi"/>
            <w:sz w:val="24"/>
            <w:szCs w:val="24"/>
          </w:rPr>
          <w:delText xml:space="preserve">of </w:delText>
        </w:r>
      </w:del>
      <w:r w:rsidR="009A3901" w:rsidRPr="00D251A8">
        <w:rPr>
          <w:rFonts w:asciiTheme="majorHAnsi" w:eastAsia="Times New Roman" w:hAnsiTheme="majorHAnsi"/>
          <w:sz w:val="24"/>
          <w:szCs w:val="24"/>
        </w:rPr>
        <w:t xml:space="preserve">massive </w:t>
      </w:r>
      <w:r w:rsidR="004534B2" w:rsidRPr="00D251A8">
        <w:rPr>
          <w:rFonts w:asciiTheme="majorHAnsi" w:eastAsia="Times New Roman" w:hAnsiTheme="majorHAnsi"/>
          <w:sz w:val="24"/>
          <w:szCs w:val="24"/>
        </w:rPr>
        <w:t>e</w:t>
      </w:r>
      <w:r w:rsidR="00F16BF9" w:rsidRPr="00D251A8">
        <w:rPr>
          <w:rFonts w:asciiTheme="majorHAnsi" w:eastAsia="Times New Roman" w:hAnsiTheme="majorHAnsi"/>
          <w:sz w:val="24"/>
          <w:szCs w:val="24"/>
        </w:rPr>
        <w:t xml:space="preserve"> waste. </w:t>
      </w:r>
      <w:ins w:id="450" w:author="Author">
        <w:r w:rsidRPr="00D251A8">
          <w:rPr>
            <w:rFonts w:asciiTheme="majorHAnsi" w:eastAsia="Times New Roman" w:hAnsiTheme="majorHAnsi"/>
            <w:sz w:val="24"/>
            <w:szCs w:val="24"/>
          </w:rPr>
          <w:t>]</w:t>
        </w:r>
      </w:ins>
    </w:p>
    <w:p w:rsidR="00760E7C" w:rsidRPr="00D251A8" w:rsidRDefault="00F16BF9" w:rsidP="00760E7C">
      <w:pPr>
        <w:pStyle w:val="ListParagraph"/>
        <w:spacing w:before="240" w:line="100" w:lineRule="atLeast"/>
        <w:ind w:firstLine="0"/>
        <w:rPr>
          <w:rFonts w:asciiTheme="majorHAnsi" w:hAnsiTheme="majorHAnsi" w:cs="Arial"/>
          <w:sz w:val="24"/>
          <w:szCs w:val="24"/>
        </w:rPr>
      </w:pPr>
      <w:del w:id="451" w:author="Author">
        <w:r w:rsidRPr="00D251A8" w:rsidDel="000853C2">
          <w:rPr>
            <w:rFonts w:asciiTheme="majorHAnsi" w:eastAsia="Times New Roman" w:hAnsiTheme="majorHAnsi"/>
            <w:sz w:val="24"/>
            <w:szCs w:val="24"/>
          </w:rPr>
          <w:lastRenderedPageBreak/>
          <w:delText>U</w:delText>
        </w:r>
        <w:r w:rsidR="009A3901" w:rsidRPr="00D251A8" w:rsidDel="000853C2">
          <w:rPr>
            <w:rFonts w:asciiTheme="majorHAnsi" w:eastAsia="Times New Roman" w:hAnsiTheme="majorHAnsi"/>
            <w:sz w:val="24"/>
            <w:szCs w:val="24"/>
          </w:rPr>
          <w:delText>nless there is a substantial shift in the approach to hardware design to be more sustainable (e.g. with devices that last longer and are upgradable) this challenge is likely to escalate.</w:delText>
        </w:r>
        <w:r w:rsidR="00245318" w:rsidRPr="00D251A8" w:rsidDel="000853C2">
          <w:rPr>
            <w:rFonts w:asciiTheme="majorHAnsi" w:eastAsia="Times New Roman" w:hAnsiTheme="majorHAnsi"/>
            <w:sz w:val="24"/>
            <w:szCs w:val="24"/>
          </w:rPr>
          <w:delText xml:space="preserve"> </w:delText>
        </w:r>
        <w:r w:rsidR="00245318" w:rsidRPr="00D251A8" w:rsidDel="000853C2">
          <w:rPr>
            <w:rFonts w:asciiTheme="majorHAnsi" w:hAnsiTheme="majorHAnsi" w:cs="Arial"/>
            <w:sz w:val="24"/>
            <w:szCs w:val="24"/>
          </w:rPr>
          <w:delText>In this context, building global alliances for development to achieve a more peaceful, just and prosperous world</w:delText>
        </w:r>
      </w:del>
    </w:p>
    <w:p w:rsidR="00760E7C" w:rsidRPr="00D251A8" w:rsidRDefault="00760E7C" w:rsidP="00760E7C">
      <w:pPr>
        <w:pStyle w:val="ListParagraph"/>
        <w:spacing w:before="240" w:line="100" w:lineRule="atLeast"/>
        <w:ind w:firstLine="0"/>
        <w:rPr>
          <w:rFonts w:asciiTheme="majorHAnsi" w:hAnsiTheme="majorHAnsi" w:cs="Arial"/>
          <w:sz w:val="24"/>
          <w:szCs w:val="24"/>
        </w:rPr>
      </w:pPr>
    </w:p>
    <w:p w:rsidR="00AA7CCF" w:rsidRPr="00AA7CCF" w:rsidRDefault="00210705" w:rsidP="00AA7CCF">
      <w:pPr>
        <w:pStyle w:val="ListParagraph"/>
        <w:numPr>
          <w:ilvl w:val="0"/>
          <w:numId w:val="44"/>
        </w:numPr>
        <w:spacing w:before="240" w:line="100" w:lineRule="atLeast"/>
        <w:rPr>
          <w:rFonts w:asciiTheme="majorHAnsi" w:hAnsiTheme="majorHAnsi" w:cs="Arial"/>
          <w:sz w:val="24"/>
          <w:szCs w:val="24"/>
        </w:rPr>
      </w:pPr>
      <w:r w:rsidRPr="00D251A8">
        <w:rPr>
          <w:rFonts w:asciiTheme="majorHAnsi" w:hAnsiTheme="majorHAnsi" w:cs="Arial"/>
          <w:b/>
          <w:bCs/>
          <w:sz w:val="24"/>
          <w:szCs w:val="24"/>
        </w:rPr>
        <w:t>Japan</w:t>
      </w:r>
      <w:r w:rsidR="000F178B" w:rsidRPr="00D251A8">
        <w:rPr>
          <w:rFonts w:asciiTheme="majorHAnsi" w:hAnsiTheme="majorHAnsi" w:cs="Arial"/>
          <w:b/>
          <w:bCs/>
          <w:sz w:val="24"/>
          <w:szCs w:val="24"/>
        </w:rPr>
        <w:t>, Government</w:t>
      </w:r>
      <w:r w:rsidRPr="00D251A8">
        <w:rPr>
          <w:rFonts w:asciiTheme="majorHAnsi" w:hAnsiTheme="majorHAnsi" w:cs="Arial"/>
          <w:sz w:val="24"/>
          <w:szCs w:val="24"/>
        </w:rPr>
        <w:t>:</w:t>
      </w:r>
      <w:r w:rsidRPr="00D251A8">
        <w:rPr>
          <w:rFonts w:asciiTheme="majorHAnsi" w:eastAsia="Times New Roman" w:hAnsiTheme="majorHAnsi"/>
          <w:b/>
          <w:bCs/>
          <w:sz w:val="24"/>
          <w:szCs w:val="24"/>
        </w:rPr>
        <w:t xml:space="preserve"> </w:t>
      </w:r>
      <w:ins w:id="452" w:author="Author">
        <w:r w:rsidRPr="00D251A8">
          <w:rPr>
            <w:rFonts w:asciiTheme="majorHAnsi" w:eastAsia="Times New Roman" w:hAnsiTheme="majorHAnsi"/>
            <w:b/>
            <w:bCs/>
            <w:sz w:val="24"/>
            <w:szCs w:val="24"/>
          </w:rPr>
          <w:t>[</w:t>
        </w:r>
      </w:ins>
      <w:r w:rsidRPr="00D251A8">
        <w:rPr>
          <w:rFonts w:asciiTheme="majorHAnsi" w:eastAsia="Times New Roman" w:hAnsiTheme="majorHAnsi"/>
          <w:b/>
          <w:bCs/>
          <w:sz w:val="24"/>
          <w:szCs w:val="24"/>
        </w:rPr>
        <w:t>Ensuring environmental sustainability</w:t>
      </w:r>
      <w:ins w:id="453" w:author="Author">
        <w:r w:rsidRPr="00D251A8">
          <w:rPr>
            <w:rFonts w:asciiTheme="majorHAnsi" w:eastAsia="Times New Roman" w:hAnsiTheme="majorHAnsi"/>
            <w:b/>
            <w:bCs/>
            <w:sz w:val="24"/>
            <w:szCs w:val="24"/>
          </w:rPr>
          <w:t xml:space="preserve">, including through more sustainable </w:t>
        </w:r>
        <w:r w:rsidRPr="00D251A8">
          <w:rPr>
            <w:rFonts w:asciiTheme="majorHAnsi" w:eastAsia="Times New Roman" w:hAnsiTheme="majorHAnsi"/>
            <w:sz w:val="24"/>
            <w:szCs w:val="24"/>
          </w:rPr>
          <w:t xml:space="preserve">hardware design </w:t>
        </w:r>
      </w:ins>
      <w:del w:id="454" w:author="Author">
        <w:r w:rsidRPr="00D251A8" w:rsidDel="000853C2">
          <w:rPr>
            <w:rFonts w:asciiTheme="majorHAnsi" w:eastAsia="Times New Roman" w:hAnsiTheme="majorHAnsi"/>
            <w:sz w:val="24"/>
            <w:szCs w:val="24"/>
          </w:rPr>
          <w:delText xml:space="preserve">, </w:delText>
        </w:r>
      </w:del>
      <w:r w:rsidRPr="00D251A8">
        <w:rPr>
          <w:rFonts w:asciiTheme="majorHAnsi" w:eastAsia="Times New Roman" w:hAnsiTheme="majorHAnsi"/>
          <w:sz w:val="24"/>
          <w:szCs w:val="24"/>
        </w:rPr>
        <w:t xml:space="preserve">and </w:t>
      </w:r>
      <w:ins w:id="455" w:author="Author">
        <w:r w:rsidRPr="00D251A8">
          <w:rPr>
            <w:rFonts w:asciiTheme="majorHAnsi" w:eastAsia="Times New Roman" w:hAnsiTheme="majorHAnsi"/>
            <w:sz w:val="24"/>
            <w:szCs w:val="24"/>
          </w:rPr>
          <w:t>minimizing e-waste and disposing of it appropriately. [</w:t>
        </w:r>
      </w:ins>
      <w:proofErr w:type="gramStart"/>
      <w:r w:rsidRPr="00D251A8">
        <w:rPr>
          <w:rFonts w:asciiTheme="majorHAnsi" w:eastAsia="Times New Roman" w:hAnsiTheme="majorHAnsi"/>
          <w:sz w:val="24"/>
          <w:szCs w:val="24"/>
        </w:rPr>
        <w:t>avoiding</w:t>
      </w:r>
      <w:proofErr w:type="gramEnd"/>
      <w:r w:rsidRPr="00D251A8">
        <w:rPr>
          <w:rFonts w:asciiTheme="majorHAnsi" w:eastAsia="Times New Roman" w:hAnsiTheme="majorHAnsi"/>
          <w:sz w:val="24"/>
          <w:szCs w:val="24"/>
        </w:rPr>
        <w:t xml:space="preserve"> </w:t>
      </w:r>
      <w:del w:id="456" w:author="Author">
        <w:r w:rsidRPr="00D251A8" w:rsidDel="000853C2">
          <w:rPr>
            <w:rFonts w:asciiTheme="majorHAnsi" w:eastAsia="Times New Roman" w:hAnsiTheme="majorHAnsi"/>
            <w:sz w:val="24"/>
            <w:szCs w:val="24"/>
          </w:rPr>
          <w:delText xml:space="preserve">harmful outcomes in the future from the massive </w:delText>
        </w:r>
      </w:del>
      <w:r w:rsidRPr="00D251A8">
        <w:rPr>
          <w:rFonts w:asciiTheme="majorHAnsi" w:eastAsia="Times New Roman" w:hAnsiTheme="majorHAnsi"/>
          <w:sz w:val="24"/>
          <w:szCs w:val="24"/>
        </w:rPr>
        <w:t>increases in</w:t>
      </w:r>
      <w:del w:id="457" w:author="Author">
        <w:r w:rsidRPr="00D251A8" w:rsidDel="000853C2">
          <w:rPr>
            <w:rFonts w:asciiTheme="majorHAnsi" w:eastAsia="Times New Roman" w:hAnsiTheme="majorHAnsi"/>
            <w:sz w:val="24"/>
            <w:szCs w:val="24"/>
          </w:rPr>
          <w:delText xml:space="preserve"> </w:delText>
        </w:r>
      </w:del>
      <w:ins w:id="458" w:author="Author">
        <w:r w:rsidRPr="00D251A8">
          <w:rPr>
            <w:rFonts w:asciiTheme="majorHAnsi" w:eastAsia="Times New Roman" w:hAnsiTheme="majorHAnsi"/>
            <w:sz w:val="24"/>
            <w:szCs w:val="24"/>
          </w:rPr>
          <w:t xml:space="preserve"> </w:t>
        </w:r>
      </w:ins>
      <w:del w:id="459" w:author="Author">
        <w:r w:rsidRPr="00D251A8" w:rsidDel="000853C2">
          <w:rPr>
            <w:rFonts w:asciiTheme="majorHAnsi" w:eastAsia="Times New Roman" w:hAnsiTheme="majorHAnsi"/>
            <w:sz w:val="24"/>
            <w:szCs w:val="24"/>
          </w:rPr>
          <w:delText>ICT production and consumption.</w:delText>
        </w:r>
      </w:del>
      <w:r w:rsidRPr="00D251A8">
        <w:rPr>
          <w:rFonts w:asciiTheme="majorHAnsi" w:eastAsia="Times New Roman" w:hAnsiTheme="majorHAnsi"/>
          <w:sz w:val="24"/>
          <w:szCs w:val="24"/>
        </w:rPr>
        <w:t xml:space="preserve"> </w:t>
      </w:r>
      <w:del w:id="460" w:author="Author">
        <w:r w:rsidRPr="00D251A8" w:rsidDel="000853C2">
          <w:rPr>
            <w:rFonts w:asciiTheme="majorHAnsi" w:eastAsia="Times New Roman" w:hAnsiTheme="majorHAnsi"/>
            <w:sz w:val="24"/>
            <w:szCs w:val="24"/>
          </w:rPr>
          <w:delText xml:space="preserve">This ranges from </w:delText>
        </w:r>
      </w:del>
      <w:r w:rsidRPr="00D251A8">
        <w:rPr>
          <w:rFonts w:asciiTheme="majorHAnsi" w:eastAsia="Times New Roman" w:hAnsiTheme="majorHAnsi"/>
          <w:sz w:val="24"/>
          <w:szCs w:val="24"/>
        </w:rPr>
        <w:t xml:space="preserve">energy consumption, </w:t>
      </w:r>
      <w:ins w:id="461" w:author="Author">
        <w:r w:rsidRPr="00D251A8">
          <w:rPr>
            <w:rFonts w:asciiTheme="majorHAnsi" w:eastAsia="Times New Roman" w:hAnsiTheme="majorHAnsi"/>
            <w:sz w:val="24"/>
            <w:szCs w:val="24"/>
          </w:rPr>
          <w:t>av</w:t>
        </w:r>
        <w:commentRangeStart w:id="462"/>
        <w:del w:id="463" w:author="Author">
          <w:r w:rsidRPr="00D251A8" w:rsidDel="00B033CF">
            <w:rPr>
              <w:rFonts w:asciiTheme="majorHAnsi" w:eastAsia="Times New Roman" w:hAnsiTheme="majorHAnsi"/>
              <w:sz w:val="24"/>
              <w:szCs w:val="24"/>
              <w:highlight w:val="yellow"/>
            </w:rPr>
            <w:delText>i</w:delText>
          </w:r>
        </w:del>
      </w:ins>
      <w:commentRangeEnd w:id="462"/>
      <w:r w:rsidRPr="00D251A8">
        <w:rPr>
          <w:rStyle w:val="CommentReference"/>
          <w:rFonts w:asciiTheme="majorHAnsi" w:hAnsiTheme="majorHAnsi" w:cs="Times New Roman"/>
          <w:sz w:val="24"/>
          <w:szCs w:val="24"/>
          <w:lang w:eastAsia="en-US"/>
        </w:rPr>
        <w:commentReference w:id="462"/>
      </w:r>
      <w:ins w:id="464" w:author="Author">
        <w:r w:rsidRPr="00D251A8">
          <w:rPr>
            <w:rFonts w:asciiTheme="majorHAnsi" w:eastAsia="Times New Roman" w:hAnsiTheme="majorHAnsi"/>
            <w:sz w:val="24"/>
            <w:szCs w:val="24"/>
          </w:rPr>
          <w:t>oid</w:t>
        </w:r>
      </w:ins>
      <w:del w:id="465" w:author="Author">
        <w:r w:rsidRPr="00D251A8" w:rsidDel="000853C2">
          <w:rPr>
            <w:rFonts w:asciiTheme="majorHAnsi" w:eastAsia="Times New Roman" w:hAnsiTheme="majorHAnsi"/>
            <w:sz w:val="24"/>
            <w:szCs w:val="24"/>
          </w:rPr>
          <w:delText xml:space="preserve">to </w:delText>
        </w:r>
      </w:del>
      <w:ins w:id="466" w:author="Author">
        <w:r w:rsidRPr="00D251A8">
          <w:rPr>
            <w:rFonts w:asciiTheme="majorHAnsi" w:eastAsia="Times New Roman" w:hAnsiTheme="majorHAnsi"/>
            <w:sz w:val="24"/>
            <w:szCs w:val="24"/>
          </w:rPr>
          <w:t xml:space="preserve"> </w:t>
        </w:r>
      </w:ins>
      <w:r w:rsidRPr="00D251A8">
        <w:rPr>
          <w:rFonts w:asciiTheme="majorHAnsi" w:eastAsia="Times New Roman" w:hAnsiTheme="majorHAnsi"/>
          <w:sz w:val="24"/>
          <w:szCs w:val="24"/>
        </w:rPr>
        <w:t>sourcing of conflict minerals for the production cycle</w:t>
      </w:r>
      <w:ins w:id="467" w:author="Author">
        <w:r w:rsidRPr="00D251A8">
          <w:rPr>
            <w:rFonts w:asciiTheme="majorHAnsi" w:eastAsia="Times New Roman" w:hAnsiTheme="majorHAnsi"/>
            <w:sz w:val="24"/>
            <w:szCs w:val="24"/>
          </w:rPr>
          <w:t xml:space="preserve"> and avoid </w:t>
        </w:r>
      </w:ins>
      <w:del w:id="468" w:author="Author">
        <w:r w:rsidRPr="00D251A8" w:rsidDel="000853C2">
          <w:rPr>
            <w:rFonts w:asciiTheme="majorHAnsi" w:eastAsia="Times New Roman" w:hAnsiTheme="majorHAnsi"/>
            <w:sz w:val="24"/>
            <w:szCs w:val="24"/>
          </w:rPr>
          <w:delText xml:space="preserve">, to </w:delText>
        </w:r>
        <w:r w:rsidRPr="00D251A8" w:rsidDel="008C1F20">
          <w:rPr>
            <w:rFonts w:asciiTheme="majorHAnsi" w:eastAsia="Times New Roman" w:hAnsiTheme="majorHAnsi"/>
            <w:sz w:val="24"/>
            <w:szCs w:val="24"/>
          </w:rPr>
          <w:delText xml:space="preserve">disposing of </w:delText>
        </w:r>
      </w:del>
      <w:r w:rsidRPr="00D251A8">
        <w:rPr>
          <w:rFonts w:asciiTheme="majorHAnsi" w:eastAsia="Times New Roman" w:hAnsiTheme="majorHAnsi"/>
          <w:sz w:val="24"/>
          <w:szCs w:val="24"/>
        </w:rPr>
        <w:t xml:space="preserve">massive </w:t>
      </w:r>
      <w:del w:id="469" w:author="Author">
        <w:r w:rsidRPr="00D251A8" w:rsidDel="009E5690">
          <w:rPr>
            <w:rFonts w:asciiTheme="majorHAnsi" w:eastAsia="Times New Roman" w:hAnsiTheme="majorHAnsi"/>
            <w:sz w:val="24"/>
            <w:szCs w:val="24"/>
            <w:highlight w:val="yellow"/>
          </w:rPr>
          <w:delText xml:space="preserve">e </w:delText>
        </w:r>
      </w:del>
      <w:ins w:id="470" w:author="Author">
        <w:r w:rsidRPr="00D251A8">
          <w:rPr>
            <w:rFonts w:asciiTheme="majorHAnsi" w:eastAsia="Times New Roman" w:hAnsiTheme="majorHAnsi"/>
            <w:sz w:val="24"/>
            <w:szCs w:val="24"/>
            <w:highlight w:val="yellow"/>
          </w:rPr>
          <w:t>e</w:t>
        </w:r>
        <w:commentRangeStart w:id="471"/>
        <w:r w:rsidRPr="00D251A8">
          <w:rPr>
            <w:rFonts w:asciiTheme="majorHAnsi" w:hAnsiTheme="majorHAnsi"/>
            <w:sz w:val="24"/>
            <w:szCs w:val="24"/>
            <w:highlight w:val="yellow"/>
            <w:lang w:eastAsia="ja-JP"/>
          </w:rPr>
          <w:t>-</w:t>
        </w:r>
      </w:ins>
      <w:commentRangeEnd w:id="471"/>
      <w:r w:rsidRPr="00D251A8">
        <w:rPr>
          <w:rStyle w:val="CommentReference"/>
          <w:rFonts w:asciiTheme="majorHAnsi" w:hAnsiTheme="majorHAnsi" w:cs="Times New Roman"/>
          <w:sz w:val="24"/>
          <w:szCs w:val="24"/>
          <w:lang w:eastAsia="en-US"/>
        </w:rPr>
        <w:commentReference w:id="471"/>
      </w:r>
      <w:r w:rsidRPr="00D251A8">
        <w:rPr>
          <w:rFonts w:asciiTheme="majorHAnsi" w:eastAsia="Times New Roman" w:hAnsiTheme="majorHAnsi"/>
          <w:sz w:val="24"/>
          <w:szCs w:val="24"/>
        </w:rPr>
        <w:t xml:space="preserve">waste. </w:t>
      </w:r>
      <w:ins w:id="472" w:author="Author">
        <w:r w:rsidRPr="00D251A8">
          <w:rPr>
            <w:rFonts w:asciiTheme="majorHAnsi" w:eastAsia="Times New Roman" w:hAnsiTheme="majorHAnsi"/>
            <w:sz w:val="24"/>
            <w:szCs w:val="24"/>
          </w:rPr>
          <w:t>]</w:t>
        </w:r>
      </w:ins>
    </w:p>
    <w:p w:rsidR="000F178B" w:rsidRPr="00D251A8" w:rsidRDefault="000F178B" w:rsidP="000F178B">
      <w:pPr>
        <w:pStyle w:val="ListParagraph"/>
        <w:spacing w:before="240" w:line="100" w:lineRule="atLeast"/>
        <w:ind w:left="1440" w:firstLine="0"/>
        <w:rPr>
          <w:rFonts w:asciiTheme="majorHAnsi" w:hAnsiTheme="majorHAnsi" w:cs="Arial"/>
          <w:sz w:val="24"/>
          <w:szCs w:val="24"/>
        </w:rPr>
      </w:pPr>
    </w:p>
    <w:p w:rsidR="000F178B" w:rsidRPr="00D251A8" w:rsidRDefault="000F178B" w:rsidP="00210705">
      <w:pPr>
        <w:pStyle w:val="ListParagraph"/>
        <w:numPr>
          <w:ilvl w:val="0"/>
          <w:numId w:val="44"/>
        </w:numPr>
        <w:spacing w:before="240" w:line="100" w:lineRule="atLeast"/>
        <w:rPr>
          <w:ins w:id="473" w:author="Author"/>
          <w:rFonts w:asciiTheme="majorHAnsi" w:hAnsiTheme="majorHAnsi" w:cs="Arial"/>
          <w:sz w:val="24"/>
          <w:szCs w:val="24"/>
        </w:rPr>
      </w:pPr>
      <w:r w:rsidRPr="00D251A8">
        <w:rPr>
          <w:rFonts w:asciiTheme="majorHAnsi" w:eastAsia="Times New Roman" w:hAnsiTheme="majorHAnsi"/>
          <w:b/>
          <w:bCs/>
          <w:sz w:val="24"/>
          <w:szCs w:val="24"/>
        </w:rPr>
        <w:t>ISOC, Civil Society</w:t>
      </w:r>
      <w:r w:rsidRPr="00D251A8">
        <w:rPr>
          <w:rFonts w:asciiTheme="majorHAnsi" w:eastAsia="Times New Roman" w:hAnsiTheme="majorHAnsi"/>
          <w:sz w:val="24"/>
          <w:szCs w:val="24"/>
        </w:rPr>
        <w:t xml:space="preserve">: Deleted </w:t>
      </w:r>
    </w:p>
    <w:p w:rsidR="000C4F2A" w:rsidRPr="00D251A8"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Pr="00D251A8" w:rsidRDefault="00452C70" w:rsidP="00B96461">
      <w:pPr>
        <w:pStyle w:val="ListParagraph"/>
        <w:numPr>
          <w:ilvl w:val="0"/>
          <w:numId w:val="29"/>
        </w:numPr>
        <w:spacing w:before="240" w:line="100" w:lineRule="atLeast"/>
        <w:rPr>
          <w:ins w:id="474" w:author="Author"/>
          <w:rFonts w:asciiTheme="majorHAnsi" w:hAnsiTheme="majorHAnsi"/>
          <w:sz w:val="24"/>
          <w:szCs w:val="24"/>
        </w:rPr>
      </w:pPr>
      <w:ins w:id="475" w:author="Author">
        <w:r w:rsidRPr="00D251A8">
          <w:rPr>
            <w:rFonts w:asciiTheme="majorHAnsi" w:hAnsiTheme="majorHAnsi"/>
            <w:sz w:val="24"/>
            <w:szCs w:val="24"/>
          </w:rPr>
          <w:t xml:space="preserve">Further </w:t>
        </w:r>
      </w:ins>
      <w:del w:id="476" w:author="Author">
        <w:r w:rsidR="00265369" w:rsidRPr="00D251A8" w:rsidDel="00452C70">
          <w:rPr>
            <w:rFonts w:asciiTheme="majorHAnsi" w:hAnsiTheme="majorHAnsi"/>
            <w:sz w:val="24"/>
            <w:szCs w:val="24"/>
          </w:rPr>
          <w:delText>De</w:delText>
        </w:r>
      </w:del>
      <w:ins w:id="477" w:author="Author">
        <w:r w:rsidRPr="00D251A8">
          <w:rPr>
            <w:rFonts w:asciiTheme="majorHAnsi" w:hAnsiTheme="majorHAnsi"/>
            <w:sz w:val="24"/>
            <w:szCs w:val="24"/>
          </w:rPr>
          <w:t>de</w:t>
        </w:r>
      </w:ins>
      <w:r w:rsidR="00265369" w:rsidRPr="00D251A8">
        <w:rPr>
          <w:rFonts w:asciiTheme="majorHAnsi" w:hAnsiTheme="majorHAnsi"/>
          <w:sz w:val="24"/>
          <w:szCs w:val="24"/>
        </w:rPr>
        <w:t>veloping</w:t>
      </w:r>
      <w:ins w:id="478" w:author="Author">
        <w:r w:rsidRPr="00D251A8">
          <w:rPr>
            <w:rFonts w:asciiTheme="majorHAnsi" w:hAnsiTheme="majorHAnsi"/>
            <w:sz w:val="24"/>
            <w:szCs w:val="24"/>
          </w:rPr>
          <w:t xml:space="preserve"> </w:t>
        </w:r>
        <w:r w:rsidR="00B21D70" w:rsidRPr="00D251A8">
          <w:rPr>
            <w:rFonts w:asciiTheme="majorHAnsi" w:hAnsiTheme="majorHAnsi"/>
            <w:sz w:val="24"/>
            <w:szCs w:val="24"/>
          </w:rPr>
          <w:t>[</w:t>
        </w:r>
        <w:r w:rsidRPr="00D251A8">
          <w:rPr>
            <w:rFonts w:asciiTheme="majorHAnsi" w:hAnsiTheme="majorHAnsi"/>
            <w:sz w:val="24"/>
            <w:szCs w:val="24"/>
          </w:rPr>
          <w:t>of existing</w:t>
        </w:r>
        <w:r w:rsidR="00B21D70" w:rsidRPr="00D251A8">
          <w:rPr>
            <w:rFonts w:asciiTheme="majorHAnsi" w:hAnsiTheme="majorHAnsi"/>
            <w:sz w:val="24"/>
            <w:szCs w:val="24"/>
          </w:rPr>
          <w:t>]</w:t>
        </w:r>
      </w:ins>
      <w:r w:rsidR="00265369" w:rsidRPr="00D251A8">
        <w:rPr>
          <w:rFonts w:asciiTheme="majorHAnsi" w:hAnsiTheme="majorHAnsi"/>
          <w:sz w:val="24"/>
          <w:szCs w:val="24"/>
        </w:rPr>
        <w:t xml:space="preserve"> </w:t>
      </w:r>
      <w:ins w:id="479" w:author="Author">
        <w:r w:rsidR="00B21D70" w:rsidRPr="00D251A8">
          <w:rPr>
            <w:rFonts w:asciiTheme="majorHAnsi" w:hAnsiTheme="majorHAnsi"/>
            <w:sz w:val="24"/>
            <w:szCs w:val="24"/>
          </w:rPr>
          <w:t>[</w:t>
        </w:r>
      </w:ins>
      <w:r w:rsidR="00265369" w:rsidRPr="00D251A8">
        <w:rPr>
          <w:rFonts w:asciiTheme="majorHAnsi" w:hAnsiTheme="majorHAnsi"/>
          <w:b/>
          <w:bCs/>
          <w:sz w:val="24"/>
          <w:szCs w:val="24"/>
        </w:rPr>
        <w:t>equitable</w:t>
      </w:r>
      <w:proofErr w:type="gramStart"/>
      <w:ins w:id="480" w:author="Author">
        <w:r w:rsidR="007B3E79" w:rsidRPr="00D251A8">
          <w:rPr>
            <w:rFonts w:asciiTheme="majorHAnsi" w:hAnsiTheme="majorHAnsi"/>
            <w:b/>
            <w:bCs/>
            <w:sz w:val="24"/>
            <w:szCs w:val="24"/>
          </w:rPr>
          <w:t>]</w:t>
        </w:r>
      </w:ins>
      <w:proofErr w:type="gramEnd"/>
      <w:del w:id="481" w:author="Author">
        <w:r w:rsidR="00265369" w:rsidRPr="00D251A8" w:rsidDel="007B3E79">
          <w:rPr>
            <w:rFonts w:asciiTheme="majorHAnsi" w:hAnsiTheme="majorHAnsi"/>
            <w:b/>
            <w:bCs/>
            <w:sz w:val="24"/>
            <w:szCs w:val="24"/>
          </w:rPr>
          <w:delText xml:space="preserve"> </w:delText>
        </w:r>
      </w:del>
      <w:r w:rsidR="00265369" w:rsidRPr="00D251A8">
        <w:rPr>
          <w:rFonts w:asciiTheme="majorHAnsi" w:hAnsiTheme="majorHAnsi"/>
          <w:b/>
          <w:bCs/>
          <w:sz w:val="24"/>
          <w:szCs w:val="24"/>
        </w:rPr>
        <w:t xml:space="preserve">and inclusive </w:t>
      </w:r>
      <w:ins w:id="482" w:author="Author">
        <w:r w:rsidR="00B21D70" w:rsidRPr="00D251A8">
          <w:rPr>
            <w:rFonts w:asciiTheme="majorHAnsi" w:hAnsiTheme="majorHAnsi"/>
            <w:b/>
            <w:bCs/>
            <w:sz w:val="24"/>
            <w:szCs w:val="24"/>
          </w:rPr>
          <w:t>[</w:t>
        </w:r>
      </w:ins>
      <w:r w:rsidR="00265369" w:rsidRPr="00D251A8">
        <w:rPr>
          <w:rFonts w:asciiTheme="majorHAnsi" w:hAnsiTheme="majorHAnsi"/>
          <w:b/>
          <w:bCs/>
          <w:sz w:val="24"/>
          <w:szCs w:val="24"/>
        </w:rPr>
        <w:t>global frameworks</w:t>
      </w:r>
      <w:ins w:id="483" w:author="Author">
        <w:r w:rsidR="00B21D70" w:rsidRPr="00D251A8">
          <w:rPr>
            <w:rFonts w:asciiTheme="majorHAnsi" w:hAnsiTheme="majorHAnsi"/>
            <w:b/>
            <w:bCs/>
            <w:sz w:val="24"/>
            <w:szCs w:val="24"/>
          </w:rPr>
          <w:t xml:space="preserve"> ]</w:t>
        </w:r>
      </w:ins>
      <w:r w:rsidR="00265369" w:rsidRPr="00D251A8">
        <w:rPr>
          <w:rFonts w:asciiTheme="majorHAnsi" w:hAnsiTheme="majorHAnsi"/>
          <w:b/>
          <w:bCs/>
          <w:sz w:val="24"/>
          <w:szCs w:val="24"/>
        </w:rPr>
        <w:t xml:space="preserve"> for international </w:t>
      </w:r>
      <w:proofErr w:type="spellStart"/>
      <w:r w:rsidR="00265369" w:rsidRPr="00D251A8">
        <w:rPr>
          <w:rFonts w:asciiTheme="majorHAnsi" w:hAnsiTheme="majorHAnsi"/>
          <w:b/>
          <w:bCs/>
          <w:sz w:val="24"/>
          <w:szCs w:val="24"/>
        </w:rPr>
        <w:t>cooperation</w:t>
      </w:r>
      <w:del w:id="484" w:author="Author">
        <w:r w:rsidR="00D73677" w:rsidRPr="00D251A8" w:rsidDel="00B21D70">
          <w:rPr>
            <w:rFonts w:asciiTheme="majorHAnsi" w:hAnsiTheme="majorHAnsi"/>
            <w:b/>
            <w:bCs/>
            <w:sz w:val="24"/>
            <w:szCs w:val="24"/>
          </w:rPr>
          <w:delText xml:space="preserve"> </w:delText>
        </w:r>
        <w:r w:rsidR="00265369" w:rsidRPr="00D251A8" w:rsidDel="00452C70">
          <w:rPr>
            <w:rFonts w:asciiTheme="majorHAnsi" w:hAnsiTheme="majorHAnsi"/>
            <w:sz w:val="24"/>
            <w:szCs w:val="24"/>
          </w:rPr>
          <w:delText xml:space="preserve"> </w:delText>
        </w:r>
      </w:del>
      <w:r w:rsidR="00265369" w:rsidRPr="00D251A8">
        <w:rPr>
          <w:rFonts w:asciiTheme="majorHAnsi" w:hAnsiTheme="majorHAnsi"/>
          <w:sz w:val="24"/>
          <w:szCs w:val="24"/>
        </w:rPr>
        <w:t>by</w:t>
      </w:r>
      <w:proofErr w:type="spellEnd"/>
      <w:r w:rsidR="00265369" w:rsidRPr="00D251A8">
        <w:rPr>
          <w:rFonts w:asciiTheme="majorHAnsi" w:hAnsiTheme="majorHAnsi"/>
          <w:sz w:val="24"/>
          <w:szCs w:val="24"/>
        </w:rPr>
        <w:t xml:space="preserve"> using</w:t>
      </w:r>
      <w:ins w:id="485" w:author="Author">
        <w:r w:rsidRPr="00D251A8">
          <w:rPr>
            <w:rFonts w:asciiTheme="majorHAnsi" w:hAnsiTheme="majorHAnsi"/>
            <w:sz w:val="24"/>
            <w:szCs w:val="24"/>
          </w:rPr>
          <w:t xml:space="preserve"> inter alia </w:t>
        </w:r>
      </w:ins>
      <w:del w:id="486" w:author="Author">
        <w:r w:rsidR="00265369" w:rsidRPr="00D251A8" w:rsidDel="00452C70">
          <w:rPr>
            <w:rFonts w:asciiTheme="majorHAnsi" w:hAnsiTheme="majorHAnsi"/>
            <w:sz w:val="24"/>
            <w:szCs w:val="24"/>
          </w:rPr>
          <w:delText xml:space="preserve"> </w:delText>
        </w:r>
      </w:del>
      <w:r w:rsidR="00265369" w:rsidRPr="00D251A8">
        <w:rPr>
          <w:rFonts w:asciiTheme="majorHAnsi" w:hAnsiTheme="majorHAnsi"/>
          <w:sz w:val="24"/>
          <w:szCs w:val="24"/>
        </w:rPr>
        <w:t>multi-stakeholder approaches to identify and develop best practice for building confidence and security in the use of ICTs.</w:t>
      </w:r>
    </w:p>
    <w:p w:rsidR="00452C70" w:rsidRPr="00D251A8" w:rsidDel="00B21D70" w:rsidRDefault="00452C70" w:rsidP="00DA78F5">
      <w:pPr>
        <w:spacing w:before="240" w:line="100" w:lineRule="atLeast"/>
        <w:ind w:left="709" w:hanging="283"/>
        <w:rPr>
          <w:del w:id="487" w:author="Author"/>
          <w:rFonts w:asciiTheme="majorHAnsi" w:hAnsiTheme="majorHAnsi"/>
        </w:rPr>
      </w:pPr>
      <w:ins w:id="488" w:author="Author">
        <w:r w:rsidRPr="00D251A8">
          <w:rPr>
            <w:rFonts w:asciiTheme="majorHAnsi" w:hAnsiTheme="majorHAnsi"/>
          </w:rPr>
          <w:t xml:space="preserve">41 </w:t>
        </w:r>
        <w:proofErr w:type="spellStart"/>
        <w:r w:rsidRPr="00D251A8">
          <w:rPr>
            <w:rFonts w:asciiTheme="majorHAnsi" w:hAnsiTheme="majorHAnsi"/>
          </w:rPr>
          <w:t>bis</w:t>
        </w:r>
        <w:proofErr w:type="spellEnd"/>
        <w:r w:rsidRPr="00D251A8">
          <w:rPr>
            <w:rFonts w:asciiTheme="majorHAnsi" w:hAnsiTheme="majorHAnsi"/>
          </w:rPr>
          <w:t>)</w:t>
        </w:r>
        <w:r w:rsidR="00B21D70" w:rsidRPr="00D251A8">
          <w:rPr>
            <w:rFonts w:asciiTheme="majorHAnsi" w:hAnsiTheme="majorHAnsi"/>
          </w:rPr>
          <w:t xml:space="preserve"> [The need for c</w:t>
        </w:r>
        <w:r w:rsidRPr="00D251A8">
          <w:rPr>
            <w:rFonts w:asciiTheme="majorHAnsi" w:hAnsiTheme="majorHAnsi"/>
          </w:rPr>
          <w:t>ollaborative development and implementation of international norms, standards, rules and measures to strengthen confidence and security in the production and use of ICTs, to ensure ICT protection, integrity, sustainability and viability.</w:t>
        </w:r>
        <w:r w:rsidR="00B21D70" w:rsidRPr="00D251A8">
          <w:rPr>
            <w:rFonts w:asciiTheme="majorHAnsi" w:hAnsiTheme="majorHAnsi"/>
          </w:rPr>
          <w:t>]</w:t>
        </w:r>
      </w:ins>
    </w:p>
    <w:p w:rsidR="00383CC2" w:rsidRPr="00D251A8" w:rsidRDefault="005450F1" w:rsidP="005450F1">
      <w:pPr>
        <w:pStyle w:val="CommentText"/>
        <w:numPr>
          <w:ilvl w:val="0"/>
          <w:numId w:val="44"/>
        </w:numPr>
        <w:rPr>
          <w:rFonts w:asciiTheme="majorHAnsi" w:hAnsiTheme="majorHAnsi"/>
          <w:sz w:val="24"/>
          <w:szCs w:val="24"/>
        </w:rPr>
      </w:pPr>
      <w:r w:rsidRPr="00D251A8">
        <w:rPr>
          <w:rFonts w:asciiTheme="majorHAnsi" w:hAnsiTheme="majorHAnsi"/>
          <w:b/>
          <w:bCs/>
          <w:sz w:val="24"/>
          <w:szCs w:val="24"/>
        </w:rPr>
        <w:t xml:space="preserve">Czech Republic, </w:t>
      </w:r>
      <w:r w:rsidR="00E0032D" w:rsidRPr="00D251A8">
        <w:rPr>
          <w:rFonts w:asciiTheme="majorHAnsi" w:hAnsiTheme="majorHAnsi"/>
          <w:b/>
          <w:bCs/>
          <w:sz w:val="24"/>
          <w:szCs w:val="24"/>
        </w:rPr>
        <w:t>Government</w:t>
      </w:r>
      <w:r w:rsidR="00E0032D" w:rsidRPr="00D251A8">
        <w:rPr>
          <w:rFonts w:asciiTheme="majorHAnsi" w:hAnsiTheme="majorHAnsi"/>
          <w:sz w:val="24"/>
          <w:szCs w:val="24"/>
        </w:rPr>
        <w:t>:</w:t>
      </w:r>
      <w:r w:rsidRPr="00D251A8">
        <w:rPr>
          <w:rFonts w:asciiTheme="majorHAnsi" w:hAnsiTheme="majorHAnsi"/>
          <w:sz w:val="24"/>
          <w:szCs w:val="24"/>
        </w:rPr>
        <w:t xml:space="preserve"> CZ – As we support the text of para 39 on information security, network robustness and privacy to citizens, we propose to suppress this para as it is </w:t>
      </w:r>
      <w:r w:rsidR="00E0032D" w:rsidRPr="00D251A8">
        <w:rPr>
          <w:rFonts w:asciiTheme="majorHAnsi" w:hAnsiTheme="majorHAnsi"/>
          <w:sz w:val="24"/>
          <w:szCs w:val="24"/>
        </w:rPr>
        <w:t>duplication</w:t>
      </w:r>
      <w:r w:rsidRPr="00D251A8">
        <w:rPr>
          <w:rFonts w:asciiTheme="majorHAnsi" w:hAnsiTheme="majorHAnsi"/>
          <w:sz w:val="24"/>
          <w:szCs w:val="24"/>
        </w:rPr>
        <w:t>.</w:t>
      </w:r>
    </w:p>
    <w:p w:rsidR="00ED046A" w:rsidRPr="00D251A8" w:rsidRDefault="00ED046A" w:rsidP="00ED046A">
      <w:pPr>
        <w:pStyle w:val="CommentText"/>
        <w:ind w:left="1440" w:firstLine="0"/>
        <w:rPr>
          <w:rFonts w:asciiTheme="majorHAnsi" w:hAnsiTheme="majorHAnsi"/>
          <w:sz w:val="24"/>
          <w:szCs w:val="24"/>
        </w:rPr>
      </w:pPr>
    </w:p>
    <w:p w:rsidR="00993868" w:rsidRPr="00D251A8" w:rsidRDefault="00993868" w:rsidP="005450F1">
      <w:pPr>
        <w:pStyle w:val="CommentText"/>
        <w:numPr>
          <w:ilvl w:val="0"/>
          <w:numId w:val="44"/>
        </w:numPr>
        <w:rPr>
          <w:rFonts w:asciiTheme="majorHAnsi" w:hAnsiTheme="majorHAnsi"/>
          <w:sz w:val="24"/>
          <w:szCs w:val="24"/>
        </w:rPr>
      </w:pPr>
      <w:r w:rsidRPr="00D251A8">
        <w:rPr>
          <w:rFonts w:asciiTheme="majorHAnsi" w:hAnsiTheme="majorHAnsi"/>
          <w:b/>
          <w:bCs/>
          <w:sz w:val="24"/>
          <w:szCs w:val="24"/>
        </w:rPr>
        <w:t>UK</w:t>
      </w:r>
      <w:r w:rsidR="00E0032D" w:rsidRPr="00D251A8">
        <w:rPr>
          <w:rFonts w:asciiTheme="majorHAnsi" w:hAnsiTheme="majorHAnsi"/>
          <w:b/>
          <w:bCs/>
          <w:sz w:val="24"/>
          <w:szCs w:val="24"/>
        </w:rPr>
        <w:t>, Government</w:t>
      </w:r>
      <w:r w:rsidRPr="00D251A8">
        <w:rPr>
          <w:rFonts w:asciiTheme="majorHAnsi" w:hAnsiTheme="majorHAnsi"/>
          <w:sz w:val="24"/>
          <w:szCs w:val="24"/>
        </w:rPr>
        <w:t>: Delete</w:t>
      </w:r>
    </w:p>
    <w:p w:rsidR="000C4F2A" w:rsidRPr="00D251A8" w:rsidRDefault="00265369" w:rsidP="00B379CA">
      <w:pPr>
        <w:pStyle w:val="ListParagraph"/>
        <w:numPr>
          <w:ilvl w:val="0"/>
          <w:numId w:val="29"/>
        </w:numPr>
        <w:spacing w:before="240" w:line="100" w:lineRule="atLeast"/>
        <w:rPr>
          <w:rFonts w:asciiTheme="majorHAnsi" w:eastAsia="Calibri" w:hAnsiTheme="majorHAnsi" w:cs="Arial"/>
          <w:b/>
          <w:bCs/>
          <w:sz w:val="24"/>
          <w:szCs w:val="24"/>
        </w:rPr>
      </w:pPr>
      <w:r w:rsidRPr="00D251A8">
        <w:rPr>
          <w:rFonts w:asciiTheme="majorHAnsi" w:hAnsiTheme="majorHAnsi"/>
          <w:color w:val="000000" w:themeColor="text1"/>
          <w:sz w:val="24"/>
          <w:szCs w:val="24"/>
        </w:rPr>
        <w:t>Strengthen the continued development of appropriate</w:t>
      </w:r>
      <w:ins w:id="489" w:author="Author">
        <w:r w:rsidR="00203AD6" w:rsidRPr="00D251A8">
          <w:rPr>
            <w:rFonts w:asciiTheme="majorHAnsi" w:hAnsiTheme="majorHAnsi"/>
            <w:color w:val="000000" w:themeColor="text1"/>
            <w:sz w:val="24"/>
            <w:szCs w:val="24"/>
          </w:rPr>
          <w:t xml:space="preserve"> [information security and network security]</w:t>
        </w:r>
      </w:ins>
      <w:r w:rsidRPr="00D251A8">
        <w:rPr>
          <w:rFonts w:asciiTheme="majorHAnsi" w:hAnsiTheme="majorHAnsi"/>
          <w:color w:val="000000" w:themeColor="text1"/>
          <w:sz w:val="24"/>
          <w:szCs w:val="24"/>
        </w:rPr>
        <w:t xml:space="preserve"> </w:t>
      </w:r>
      <w:del w:id="490" w:author="Author">
        <w:r w:rsidRPr="00D251A8" w:rsidDel="00203AD6">
          <w:rPr>
            <w:rFonts w:asciiTheme="majorHAnsi" w:hAnsiTheme="majorHAnsi"/>
            <w:color w:val="000000" w:themeColor="text1"/>
            <w:sz w:val="24"/>
            <w:szCs w:val="24"/>
          </w:rPr>
          <w:delText>information security</w:delText>
        </w:r>
        <w:r w:rsidRPr="00D251A8" w:rsidDel="00203AD6">
          <w:rPr>
            <w:rFonts w:asciiTheme="majorHAnsi" w:eastAsia="Calibri" w:hAnsiTheme="majorHAnsi" w:cs="Arial"/>
            <w:b/>
            <w:bCs/>
            <w:sz w:val="24"/>
            <w:szCs w:val="24"/>
          </w:rPr>
          <w:delText xml:space="preserve"> </w:delText>
        </w:r>
      </w:del>
      <w:proofErr w:type="gramStart"/>
      <w:r w:rsidRPr="00D251A8">
        <w:rPr>
          <w:rFonts w:asciiTheme="majorHAnsi" w:eastAsia="Calibri" w:hAnsiTheme="majorHAnsi" w:cs="Arial"/>
          <w:b/>
          <w:bCs/>
          <w:sz w:val="24"/>
          <w:szCs w:val="24"/>
        </w:rPr>
        <w:t xml:space="preserve">and </w:t>
      </w:r>
      <w:r w:rsidR="00B379CA" w:rsidRPr="00D251A8">
        <w:rPr>
          <w:rFonts w:asciiTheme="majorHAnsi" w:eastAsia="Calibri" w:hAnsiTheme="majorHAnsi" w:cs="Arial"/>
          <w:b/>
          <w:bCs/>
          <w:sz w:val="24"/>
          <w:szCs w:val="24"/>
        </w:rPr>
        <w:t xml:space="preserve"> </w:t>
      </w:r>
      <w:r w:rsidRPr="00D251A8">
        <w:rPr>
          <w:rFonts w:asciiTheme="majorHAnsi" w:eastAsia="Calibri" w:hAnsiTheme="majorHAnsi" w:cs="Arial"/>
          <w:b/>
          <w:bCs/>
          <w:sz w:val="24"/>
          <w:szCs w:val="24"/>
        </w:rPr>
        <w:t>privacy</w:t>
      </w:r>
      <w:proofErr w:type="gramEnd"/>
      <w:r w:rsidRPr="00D251A8">
        <w:rPr>
          <w:rFonts w:asciiTheme="majorHAnsi" w:eastAsia="Calibri" w:hAnsiTheme="majorHAnsi" w:cs="Arial"/>
          <w:sz w:val="24"/>
          <w:szCs w:val="24"/>
        </w:rPr>
        <w:t xml:space="preserve"> to citizens and</w:t>
      </w:r>
      <w:r w:rsidRPr="00D251A8">
        <w:rPr>
          <w:rFonts w:asciiTheme="majorHAnsi" w:hAnsiTheme="majorHAnsi"/>
          <w:sz w:val="24"/>
          <w:szCs w:val="24"/>
        </w:rPr>
        <w:t xml:space="preserve"> </w:t>
      </w:r>
      <w:r w:rsidRPr="00D251A8">
        <w:rPr>
          <w:rFonts w:asciiTheme="majorHAnsi" w:eastAsia="Calibri" w:hAnsiTheme="majorHAnsi" w:cs="Arial"/>
          <w:sz w:val="24"/>
          <w:szCs w:val="24"/>
        </w:rPr>
        <w:t xml:space="preserve">continue to support </w:t>
      </w:r>
      <w:r w:rsidRPr="00D251A8">
        <w:rPr>
          <w:rFonts w:asciiTheme="majorHAnsi" w:hAnsiTheme="majorHAnsi"/>
          <w:sz w:val="24"/>
          <w:szCs w:val="24"/>
        </w:rPr>
        <w:t>capacity building on incident response and coordination.</w:t>
      </w:r>
      <w:r w:rsidRPr="00D251A8">
        <w:rPr>
          <w:rFonts w:asciiTheme="majorHAnsi" w:eastAsia="Calibri" w:hAnsiTheme="majorHAnsi" w:cs="Arial"/>
          <w:sz w:val="24"/>
          <w:szCs w:val="24"/>
        </w:rPr>
        <w:t xml:space="preserve"> </w:t>
      </w:r>
      <w:ins w:id="491" w:author="Author">
        <w:r w:rsidR="00A35FE8" w:rsidRPr="00D251A8">
          <w:rPr>
            <w:rFonts w:asciiTheme="majorHAnsi" w:eastAsia="Calibri" w:hAnsiTheme="majorHAnsi" w:cs="Arial"/>
            <w:sz w:val="24"/>
            <w:szCs w:val="24"/>
          </w:rPr>
          <w:t>Encouraging the c</w:t>
        </w:r>
      </w:ins>
      <w:del w:id="492" w:author="Author">
        <w:r w:rsidRPr="00D251A8" w:rsidDel="007B3E79">
          <w:rPr>
            <w:rFonts w:asciiTheme="majorHAnsi" w:eastAsia="Calibri" w:hAnsiTheme="majorHAnsi" w:cs="Arial"/>
            <w:sz w:val="24"/>
            <w:szCs w:val="24"/>
          </w:rPr>
          <w:delText>c</w:delText>
        </w:r>
      </w:del>
      <w:r w:rsidRPr="00D251A8">
        <w:rPr>
          <w:rFonts w:asciiTheme="majorHAnsi" w:eastAsia="Calibri" w:hAnsiTheme="majorHAnsi" w:cs="Arial"/>
          <w:sz w:val="24"/>
          <w:szCs w:val="24"/>
        </w:rPr>
        <w:t>reation of</w:t>
      </w:r>
      <w:ins w:id="493" w:author="Author">
        <w:r w:rsidR="007B3E79" w:rsidRPr="00D251A8">
          <w:rPr>
            <w:rFonts w:asciiTheme="majorHAnsi" w:eastAsia="Calibri" w:hAnsiTheme="majorHAnsi" w:cs="Arial"/>
            <w:sz w:val="24"/>
            <w:szCs w:val="24"/>
          </w:rPr>
          <w:t xml:space="preserve"> </w:t>
        </w:r>
        <w:r w:rsidR="007C2A2C" w:rsidRPr="00D251A8">
          <w:rPr>
            <w:rFonts w:asciiTheme="majorHAnsi" w:eastAsia="Calibri" w:hAnsiTheme="majorHAnsi" w:cs="Arial"/>
            <w:sz w:val="24"/>
            <w:szCs w:val="24"/>
          </w:rPr>
          <w:t xml:space="preserve">[authorized] </w:t>
        </w:r>
        <w:r w:rsidR="007B3E79" w:rsidRPr="00D251A8">
          <w:rPr>
            <w:rFonts w:asciiTheme="majorHAnsi" w:eastAsia="Calibri" w:hAnsiTheme="majorHAnsi" w:cs="Arial"/>
            <w:sz w:val="24"/>
            <w:szCs w:val="24"/>
          </w:rPr>
          <w:t>national and</w:t>
        </w:r>
      </w:ins>
      <w:r w:rsidRPr="00D251A8">
        <w:rPr>
          <w:rFonts w:asciiTheme="majorHAnsi" w:eastAsia="Calibri" w:hAnsiTheme="majorHAnsi" w:cs="Arial"/>
          <w:sz w:val="24"/>
          <w:szCs w:val="24"/>
        </w:rPr>
        <w:t xml:space="preserve"> regional centers of coordination for incidents in computing security</w:t>
      </w:r>
      <w:ins w:id="494" w:author="Author">
        <w:r w:rsidR="007C2A2C" w:rsidRPr="00D251A8">
          <w:rPr>
            <w:rFonts w:asciiTheme="majorHAnsi" w:eastAsia="Calibri" w:hAnsiTheme="majorHAnsi" w:cs="Arial"/>
            <w:sz w:val="24"/>
            <w:szCs w:val="24"/>
          </w:rPr>
          <w:t>, in accordance with applicable</w:t>
        </w:r>
        <w:r w:rsidR="00203AD6" w:rsidRPr="00D251A8">
          <w:rPr>
            <w:rFonts w:asciiTheme="majorHAnsi" w:eastAsia="Calibri" w:hAnsiTheme="majorHAnsi" w:cs="Arial"/>
            <w:sz w:val="24"/>
            <w:szCs w:val="24"/>
          </w:rPr>
          <w:t xml:space="preserve"> national and international law</w:t>
        </w:r>
        <w:r w:rsidR="007B3E79" w:rsidRPr="00D251A8">
          <w:rPr>
            <w:rFonts w:asciiTheme="majorHAnsi" w:eastAsia="Calibri" w:hAnsiTheme="majorHAnsi" w:cs="Arial"/>
            <w:sz w:val="24"/>
            <w:szCs w:val="24"/>
          </w:rPr>
          <w:t>.</w:t>
        </w:r>
      </w:ins>
      <w:del w:id="495" w:author="Author">
        <w:r w:rsidRPr="00D251A8" w:rsidDel="007B3E79">
          <w:rPr>
            <w:rFonts w:asciiTheme="majorHAnsi" w:eastAsia="Calibri" w:hAnsiTheme="majorHAnsi" w:cs="Arial"/>
            <w:sz w:val="24"/>
            <w:szCs w:val="24"/>
          </w:rPr>
          <w:delText xml:space="preserve"> (CIRT)</w:delText>
        </w:r>
      </w:del>
      <w:r w:rsidRPr="00D251A8">
        <w:rPr>
          <w:rFonts w:asciiTheme="majorHAnsi" w:eastAsia="Calibri" w:hAnsiTheme="majorHAnsi" w:cs="Arial"/>
          <w:sz w:val="24"/>
          <w:szCs w:val="24"/>
        </w:rPr>
        <w:t>.</w:t>
      </w:r>
    </w:p>
    <w:p w:rsidR="000F178B" w:rsidRPr="00D251A8" w:rsidRDefault="00B379CA" w:rsidP="000F178B">
      <w:pPr>
        <w:pStyle w:val="ListParagraph"/>
        <w:numPr>
          <w:ilvl w:val="0"/>
          <w:numId w:val="49"/>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UK</w:t>
      </w:r>
      <w:r w:rsidR="000F178B" w:rsidRPr="00D251A8">
        <w:rPr>
          <w:rFonts w:asciiTheme="majorHAnsi" w:eastAsia="Calibri" w:hAnsiTheme="majorHAnsi" w:cs="Arial"/>
          <w:b/>
          <w:bCs/>
          <w:sz w:val="24"/>
          <w:szCs w:val="24"/>
        </w:rPr>
        <w:t>, Government</w:t>
      </w:r>
      <w:r w:rsidRPr="00D251A8">
        <w:rPr>
          <w:rFonts w:asciiTheme="majorHAnsi" w:eastAsia="Calibri" w:hAnsiTheme="majorHAnsi" w:cs="Arial"/>
          <w:sz w:val="24"/>
          <w:szCs w:val="24"/>
        </w:rPr>
        <w:t xml:space="preserve">: </w:t>
      </w:r>
      <w:r w:rsidRPr="00D251A8">
        <w:rPr>
          <w:rFonts w:asciiTheme="majorHAnsi" w:hAnsiTheme="majorHAnsi"/>
          <w:color w:val="000000" w:themeColor="text1"/>
          <w:sz w:val="24"/>
          <w:szCs w:val="24"/>
        </w:rPr>
        <w:t xml:space="preserve">Strengthen the continued development of appropriate [information security and network security] </w:t>
      </w:r>
      <w:r w:rsidRPr="00D251A8">
        <w:rPr>
          <w:rFonts w:asciiTheme="majorHAnsi" w:eastAsia="Calibri" w:hAnsiTheme="majorHAnsi" w:cs="Arial"/>
          <w:b/>
          <w:bCs/>
          <w:sz w:val="24"/>
          <w:szCs w:val="24"/>
        </w:rPr>
        <w:t>and privacy</w:t>
      </w:r>
      <w:r w:rsidRPr="00D251A8">
        <w:rPr>
          <w:rFonts w:asciiTheme="majorHAnsi" w:eastAsia="Calibri" w:hAnsiTheme="majorHAnsi" w:cs="Arial"/>
          <w:sz w:val="24"/>
          <w:szCs w:val="24"/>
        </w:rPr>
        <w:t xml:space="preserve"> to citizens and</w:t>
      </w:r>
      <w:r w:rsidRPr="00D251A8">
        <w:rPr>
          <w:rFonts w:asciiTheme="majorHAnsi" w:hAnsiTheme="majorHAnsi"/>
          <w:sz w:val="24"/>
          <w:szCs w:val="24"/>
        </w:rPr>
        <w:t xml:space="preserve"> </w:t>
      </w:r>
      <w:r w:rsidRPr="00D251A8">
        <w:rPr>
          <w:rFonts w:asciiTheme="majorHAnsi" w:eastAsia="Calibri" w:hAnsiTheme="majorHAnsi" w:cs="Arial"/>
          <w:sz w:val="24"/>
          <w:szCs w:val="24"/>
        </w:rPr>
        <w:t xml:space="preserve">continue to support </w:t>
      </w:r>
      <w:r w:rsidRPr="00D251A8">
        <w:rPr>
          <w:rFonts w:asciiTheme="majorHAnsi" w:hAnsiTheme="majorHAnsi"/>
          <w:sz w:val="24"/>
          <w:szCs w:val="24"/>
        </w:rPr>
        <w:t>capacity building on incident response and coordination.</w:t>
      </w:r>
      <w:r w:rsidRPr="00D251A8">
        <w:rPr>
          <w:rFonts w:asciiTheme="majorHAnsi" w:eastAsia="Calibri" w:hAnsiTheme="majorHAnsi" w:cs="Arial"/>
          <w:sz w:val="24"/>
          <w:szCs w:val="24"/>
        </w:rPr>
        <w:t xml:space="preserve"> Encouraging the creation of </w:t>
      </w:r>
      <w:del w:id="496" w:author="Author">
        <w:r w:rsidRPr="00D251A8" w:rsidDel="00CD60F2">
          <w:rPr>
            <w:rFonts w:asciiTheme="majorHAnsi" w:eastAsia="Calibri" w:hAnsiTheme="majorHAnsi" w:cs="Arial"/>
            <w:sz w:val="24"/>
            <w:szCs w:val="24"/>
          </w:rPr>
          <w:delText xml:space="preserve">[authorized] </w:delText>
        </w:r>
      </w:del>
      <w:r w:rsidRPr="00D251A8">
        <w:rPr>
          <w:rFonts w:asciiTheme="majorHAnsi" w:eastAsia="Calibri" w:hAnsiTheme="majorHAnsi" w:cs="Arial"/>
          <w:sz w:val="24"/>
          <w:szCs w:val="24"/>
        </w:rPr>
        <w:t>national and regional centers of coordination for incidents in computing security, in accordance with applicable national and international law.</w:t>
      </w:r>
    </w:p>
    <w:p w:rsidR="000F178B" w:rsidRPr="00D251A8" w:rsidRDefault="000F178B" w:rsidP="000F178B">
      <w:pPr>
        <w:pStyle w:val="ListParagraph"/>
        <w:spacing w:before="240" w:line="100" w:lineRule="atLeast"/>
        <w:ind w:left="1440" w:firstLine="0"/>
        <w:rPr>
          <w:rFonts w:asciiTheme="majorHAnsi" w:eastAsia="Calibri" w:hAnsiTheme="majorHAnsi" w:cs="Arial"/>
          <w:sz w:val="24"/>
          <w:szCs w:val="24"/>
        </w:rPr>
      </w:pPr>
    </w:p>
    <w:p w:rsidR="00C17C25" w:rsidRDefault="000F178B" w:rsidP="00AA7CCF">
      <w:pPr>
        <w:pStyle w:val="ListParagraph"/>
        <w:numPr>
          <w:ilvl w:val="0"/>
          <w:numId w:val="49"/>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ISOC, Civil Society</w:t>
      </w:r>
      <w:r w:rsidRPr="00D251A8">
        <w:rPr>
          <w:rFonts w:asciiTheme="majorHAnsi" w:eastAsia="Calibri" w:hAnsiTheme="majorHAnsi" w:cs="Arial"/>
          <w:sz w:val="24"/>
          <w:szCs w:val="24"/>
        </w:rPr>
        <w:t xml:space="preserve">:  </w:t>
      </w:r>
      <w:r w:rsidRPr="00D251A8">
        <w:rPr>
          <w:rFonts w:asciiTheme="majorHAnsi" w:hAnsiTheme="majorHAnsi"/>
          <w:color w:val="000000" w:themeColor="text1"/>
          <w:sz w:val="24"/>
          <w:szCs w:val="24"/>
        </w:rPr>
        <w:t xml:space="preserve">Strengthen the </w:t>
      </w:r>
      <w:del w:id="497" w:author="Author">
        <w:r w:rsidRPr="00D251A8">
          <w:rPr>
            <w:rFonts w:asciiTheme="majorHAnsi" w:hAnsiTheme="majorHAnsi"/>
            <w:color w:val="000000" w:themeColor="text1"/>
            <w:sz w:val="24"/>
            <w:szCs w:val="24"/>
          </w:rPr>
          <w:delText xml:space="preserve">continued development of appropriate [information security and network security] </w:delText>
        </w:r>
        <w:r w:rsidRPr="00D251A8">
          <w:rPr>
            <w:rFonts w:asciiTheme="majorHAnsi" w:eastAsia="Calibri" w:hAnsiTheme="majorHAnsi" w:cs="Arial"/>
            <w:b/>
            <w:bCs/>
            <w:sz w:val="24"/>
            <w:szCs w:val="24"/>
          </w:rPr>
          <w:delText>and privacy</w:delText>
        </w:r>
        <w:r w:rsidRPr="00D251A8">
          <w:rPr>
            <w:rFonts w:asciiTheme="majorHAnsi" w:eastAsia="Calibri" w:hAnsiTheme="majorHAnsi" w:cs="Arial"/>
            <w:sz w:val="24"/>
            <w:szCs w:val="24"/>
          </w:rPr>
          <w:delText xml:space="preserve"> to citizens and</w:delText>
        </w:r>
        <w:r w:rsidRPr="00D251A8">
          <w:rPr>
            <w:rFonts w:asciiTheme="majorHAnsi" w:hAnsiTheme="majorHAnsi"/>
            <w:sz w:val="24"/>
            <w:szCs w:val="24"/>
          </w:rPr>
          <w:delText xml:space="preserve"> </w:delText>
        </w:r>
        <w:r w:rsidRPr="00D251A8">
          <w:rPr>
            <w:rFonts w:asciiTheme="majorHAnsi" w:eastAsia="Calibri" w:hAnsiTheme="majorHAnsi" w:cs="Arial"/>
            <w:sz w:val="24"/>
            <w:szCs w:val="24"/>
          </w:rPr>
          <w:delText xml:space="preserve">continue to support </w:delText>
        </w:r>
        <w:r w:rsidRPr="00D251A8">
          <w:rPr>
            <w:rFonts w:asciiTheme="majorHAnsi" w:hAnsiTheme="majorHAnsi"/>
            <w:sz w:val="24"/>
            <w:szCs w:val="24"/>
          </w:rPr>
          <w:delText>capacity building on incident response and coordination.</w:delText>
        </w:r>
      </w:del>
      <w:ins w:id="498" w:author="Author">
        <w:r w:rsidRPr="00D251A8">
          <w:rPr>
            <w:rFonts w:asciiTheme="majorHAnsi" w:hAnsiTheme="majorHAnsi"/>
            <w:color w:val="000000" w:themeColor="text1"/>
            <w:sz w:val="24"/>
            <w:szCs w:val="24"/>
          </w:rPr>
          <w:t xml:space="preserve">Internet’s resiliency in order to offer a trusted </w:t>
        </w:r>
        <w:proofErr w:type="spellStart"/>
        <w:r w:rsidRPr="00D251A8">
          <w:rPr>
            <w:rFonts w:asciiTheme="majorHAnsi" w:hAnsiTheme="majorHAnsi"/>
            <w:color w:val="000000" w:themeColor="text1"/>
            <w:sz w:val="24"/>
            <w:szCs w:val="24"/>
          </w:rPr>
          <w:t>environements</w:t>
        </w:r>
        <w:proofErr w:type="spellEnd"/>
        <w:r w:rsidRPr="00D251A8">
          <w:rPr>
            <w:rFonts w:asciiTheme="majorHAnsi" w:hAnsiTheme="majorHAnsi"/>
            <w:color w:val="000000" w:themeColor="text1"/>
            <w:sz w:val="24"/>
            <w:szCs w:val="24"/>
          </w:rPr>
          <w:t xml:space="preserve"> </w:t>
        </w:r>
        <w:r w:rsidRPr="00D251A8">
          <w:rPr>
            <w:rFonts w:asciiTheme="majorHAnsi" w:hAnsiTheme="majorHAnsi"/>
            <w:color w:val="000000" w:themeColor="text1"/>
            <w:sz w:val="24"/>
            <w:szCs w:val="24"/>
          </w:rPr>
          <w:lastRenderedPageBreak/>
          <w:t>for all users.</w:t>
        </w:r>
      </w:ins>
      <w:r w:rsidRPr="00D251A8">
        <w:rPr>
          <w:rFonts w:asciiTheme="majorHAnsi" w:hAnsiTheme="majorHAnsi"/>
          <w:color w:val="000000" w:themeColor="text1"/>
          <w:sz w:val="24"/>
          <w:szCs w:val="24"/>
          <w:rPrChange w:id="499" w:author="Author">
            <w:rPr>
              <w:rFonts w:asciiTheme="majorHAnsi" w:hAnsiTheme="majorHAnsi"/>
              <w:sz w:val="24"/>
            </w:rPr>
          </w:rPrChange>
        </w:rPr>
        <w:t xml:space="preserve"> </w:t>
      </w:r>
      <w:r w:rsidRPr="00D251A8">
        <w:rPr>
          <w:rFonts w:asciiTheme="majorHAnsi" w:eastAsia="Calibri" w:hAnsiTheme="majorHAnsi" w:cs="Arial"/>
          <w:sz w:val="24"/>
          <w:szCs w:val="24"/>
        </w:rPr>
        <w:t xml:space="preserve">Encouraging the creation of </w:t>
      </w:r>
      <w:del w:id="500" w:author="Author">
        <w:r w:rsidRPr="00D251A8">
          <w:rPr>
            <w:rFonts w:asciiTheme="majorHAnsi" w:eastAsia="Calibri" w:hAnsiTheme="majorHAnsi" w:cs="Arial"/>
            <w:sz w:val="24"/>
            <w:szCs w:val="24"/>
          </w:rPr>
          <w:delText>[authorized]</w:delText>
        </w:r>
      </w:del>
      <w:r w:rsidRPr="00D251A8">
        <w:rPr>
          <w:rFonts w:asciiTheme="majorHAnsi" w:eastAsia="Calibri" w:hAnsiTheme="majorHAnsi" w:cs="Arial"/>
          <w:sz w:val="24"/>
          <w:szCs w:val="24"/>
        </w:rPr>
        <w:t xml:space="preserve"> national and regional centers of coordination for incidents in computing security</w:t>
      </w:r>
      <w:del w:id="501" w:author="Author">
        <w:r w:rsidRPr="00D251A8">
          <w:rPr>
            <w:rFonts w:asciiTheme="majorHAnsi" w:eastAsia="Calibri" w:hAnsiTheme="majorHAnsi" w:cs="Arial"/>
            <w:sz w:val="24"/>
            <w:szCs w:val="24"/>
          </w:rPr>
          <w:delText>, in accordance with applicable national and international law..</w:delText>
        </w:r>
      </w:del>
      <w:ins w:id="502" w:author="Author">
        <w:r w:rsidRPr="00D251A8">
          <w:rPr>
            <w:rFonts w:asciiTheme="majorHAnsi" w:eastAsia="Calibri" w:hAnsiTheme="majorHAnsi" w:cs="Arial"/>
            <w:sz w:val="24"/>
            <w:szCs w:val="24"/>
          </w:rPr>
          <w:t>.</w:t>
        </w:r>
      </w:ins>
    </w:p>
    <w:p w:rsidR="00AA7CCF" w:rsidRPr="00AA7CCF" w:rsidRDefault="00AA7CCF" w:rsidP="00AA7CCF">
      <w:pPr>
        <w:pStyle w:val="ListParagraph"/>
        <w:rPr>
          <w:rFonts w:asciiTheme="majorHAnsi" w:eastAsia="Calibri" w:hAnsiTheme="majorHAnsi" w:cs="Arial"/>
          <w:sz w:val="24"/>
          <w:szCs w:val="24"/>
        </w:rPr>
      </w:pPr>
    </w:p>
    <w:p w:rsidR="00AA7CCF" w:rsidRPr="00AA7CCF" w:rsidRDefault="00AA7CCF" w:rsidP="00AA7CCF">
      <w:pPr>
        <w:pStyle w:val="ListParagraph"/>
        <w:spacing w:before="240" w:line="100" w:lineRule="atLeast"/>
        <w:ind w:left="1440" w:firstLine="0"/>
        <w:rPr>
          <w:rFonts w:asciiTheme="majorHAnsi" w:eastAsia="Calibri" w:hAnsiTheme="majorHAnsi" w:cs="Arial"/>
          <w:sz w:val="24"/>
          <w:szCs w:val="24"/>
        </w:rPr>
      </w:pPr>
    </w:p>
    <w:p w:rsidR="00C17C25" w:rsidRPr="00D251A8" w:rsidRDefault="00C17C25" w:rsidP="000F178B">
      <w:pPr>
        <w:pStyle w:val="ListParagraph"/>
        <w:numPr>
          <w:ilvl w:val="0"/>
          <w:numId w:val="49"/>
        </w:numPr>
        <w:spacing w:before="240" w:line="100" w:lineRule="atLeast"/>
        <w:rPr>
          <w:rFonts w:asciiTheme="majorHAnsi" w:eastAsia="Calibri" w:hAnsiTheme="majorHAnsi" w:cs="Arial"/>
          <w:sz w:val="24"/>
          <w:szCs w:val="24"/>
        </w:rPr>
      </w:pPr>
      <w:r w:rsidRPr="00D251A8">
        <w:rPr>
          <w:rFonts w:asciiTheme="majorHAnsi" w:eastAsia="Calibri" w:hAnsiTheme="majorHAnsi" w:cs="Arial"/>
          <w:b/>
          <w:bCs/>
          <w:sz w:val="24"/>
          <w:szCs w:val="24"/>
        </w:rPr>
        <w:t>ICANN, Civil Society</w:t>
      </w:r>
      <w:r w:rsidRPr="00D251A8">
        <w:rPr>
          <w:rFonts w:asciiTheme="majorHAnsi" w:eastAsia="Calibri" w:hAnsiTheme="majorHAnsi" w:cs="Arial"/>
          <w:sz w:val="24"/>
          <w:szCs w:val="24"/>
        </w:rPr>
        <w:t xml:space="preserve">:  </w:t>
      </w:r>
      <w:ins w:id="503" w:author="Author">
        <w:r w:rsidRPr="00D251A8">
          <w:rPr>
            <w:rFonts w:asciiTheme="majorHAnsi" w:hAnsiTheme="majorHAnsi"/>
            <w:color w:val="000000" w:themeColor="text1"/>
            <w:sz w:val="24"/>
            <w:szCs w:val="24"/>
          </w:rPr>
          <w:t xml:space="preserve">The need to </w:t>
        </w:r>
      </w:ins>
      <w:r w:rsidRPr="00D251A8">
        <w:rPr>
          <w:rFonts w:asciiTheme="majorHAnsi" w:hAnsiTheme="majorHAnsi"/>
          <w:color w:val="000000" w:themeColor="text1"/>
          <w:sz w:val="24"/>
          <w:szCs w:val="24"/>
        </w:rPr>
        <w:t xml:space="preserve">Strengthen the continued development of appropriate [information security and network security] </w:t>
      </w:r>
      <w:r w:rsidRPr="00D251A8">
        <w:rPr>
          <w:rFonts w:asciiTheme="majorHAnsi" w:eastAsia="Calibri" w:hAnsiTheme="majorHAnsi" w:cs="Arial"/>
          <w:b/>
          <w:bCs/>
          <w:sz w:val="24"/>
          <w:szCs w:val="24"/>
        </w:rPr>
        <w:t>and privacy</w:t>
      </w:r>
      <w:r w:rsidRPr="00D251A8">
        <w:rPr>
          <w:rFonts w:asciiTheme="majorHAnsi" w:eastAsia="Calibri" w:hAnsiTheme="majorHAnsi" w:cs="Arial"/>
          <w:sz w:val="24"/>
          <w:szCs w:val="24"/>
        </w:rPr>
        <w:t xml:space="preserve"> to citizens and</w:t>
      </w:r>
      <w:r w:rsidRPr="00D251A8">
        <w:rPr>
          <w:rFonts w:asciiTheme="majorHAnsi" w:hAnsiTheme="majorHAnsi"/>
          <w:sz w:val="24"/>
          <w:szCs w:val="24"/>
        </w:rPr>
        <w:t xml:space="preserve"> </w:t>
      </w:r>
      <w:r w:rsidRPr="00D251A8">
        <w:rPr>
          <w:rFonts w:asciiTheme="majorHAnsi" w:eastAsia="Calibri" w:hAnsiTheme="majorHAnsi" w:cs="Arial"/>
          <w:sz w:val="24"/>
          <w:szCs w:val="24"/>
        </w:rPr>
        <w:t xml:space="preserve">continue to support </w:t>
      </w:r>
      <w:r w:rsidRPr="00D251A8">
        <w:rPr>
          <w:rFonts w:asciiTheme="majorHAnsi" w:hAnsiTheme="majorHAnsi"/>
          <w:sz w:val="24"/>
          <w:szCs w:val="24"/>
        </w:rPr>
        <w:t>capacity building on incident response and coordination.</w:t>
      </w:r>
      <w:r w:rsidRPr="00D251A8">
        <w:rPr>
          <w:rFonts w:asciiTheme="majorHAnsi" w:eastAsia="Calibri" w:hAnsiTheme="majorHAnsi" w:cs="Arial"/>
          <w:sz w:val="24"/>
          <w:szCs w:val="24"/>
        </w:rPr>
        <w:t xml:space="preserve"> Encouraging the creation of [authorized] national and regional centers of coordination for incidents in computing security, in accordance with applicable national and international law.</w:t>
      </w:r>
    </w:p>
    <w:p w:rsidR="00760E7C" w:rsidRPr="00D251A8" w:rsidRDefault="00760E7C" w:rsidP="00760E7C">
      <w:pPr>
        <w:pStyle w:val="ListParagraph"/>
        <w:spacing w:before="240" w:line="100" w:lineRule="atLeast"/>
        <w:ind w:left="1440" w:firstLine="0"/>
        <w:rPr>
          <w:rFonts w:asciiTheme="majorHAnsi" w:eastAsia="Calibri" w:hAnsiTheme="majorHAnsi" w:cs="Arial"/>
          <w:sz w:val="24"/>
          <w:szCs w:val="24"/>
        </w:rPr>
      </w:pPr>
    </w:p>
    <w:p w:rsidR="00A14FA4" w:rsidRPr="00D251A8"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D251A8">
        <w:rPr>
          <w:rFonts w:asciiTheme="majorHAnsi" w:eastAsia="Calibri" w:hAnsiTheme="majorHAnsi" w:cs="Arial"/>
          <w:sz w:val="24"/>
          <w:szCs w:val="24"/>
        </w:rPr>
        <w:t xml:space="preserve">The development of </w:t>
      </w:r>
      <w:r w:rsidRPr="00D251A8">
        <w:rPr>
          <w:rFonts w:asciiTheme="majorHAnsi" w:eastAsia="Calibri" w:hAnsiTheme="majorHAnsi" w:cs="Arial"/>
          <w:b/>
          <w:bCs/>
          <w:sz w:val="24"/>
          <w:szCs w:val="24"/>
        </w:rPr>
        <w:t>telemedicine at new levels,</w:t>
      </w:r>
      <w:r w:rsidRPr="00D251A8">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D251A8">
        <w:rPr>
          <w:rFonts w:asciiTheme="majorHAnsi" w:eastAsiaTheme="majorEastAsia" w:hAnsiTheme="majorHAnsi" w:cstheme="majorBidi"/>
          <w:b/>
          <w:i/>
          <w:iCs/>
          <w:color w:val="FF0000"/>
          <w:sz w:val="24"/>
          <w:szCs w:val="24"/>
        </w:rPr>
        <w:t xml:space="preserve"> [Preliminarily Agreed]</w:t>
      </w:r>
    </w:p>
    <w:p w:rsidR="00760E7C" w:rsidRPr="00D251A8" w:rsidRDefault="00760E7C" w:rsidP="00760E7C">
      <w:pPr>
        <w:pStyle w:val="ListParagraph"/>
        <w:spacing w:before="240" w:line="100" w:lineRule="atLeast"/>
        <w:ind w:firstLine="0"/>
        <w:rPr>
          <w:rFonts w:asciiTheme="majorHAnsi" w:eastAsia="Calibri" w:hAnsiTheme="majorHAnsi" w:cs="Arial"/>
          <w:sz w:val="24"/>
          <w:szCs w:val="24"/>
        </w:rPr>
      </w:pPr>
    </w:p>
    <w:p w:rsidR="005450F1" w:rsidRPr="00D251A8" w:rsidRDefault="005450F1" w:rsidP="005450F1">
      <w:pPr>
        <w:pStyle w:val="ListParagraph"/>
        <w:numPr>
          <w:ilvl w:val="0"/>
          <w:numId w:val="44"/>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 We suggest the wording to be harmonized as in some provisions e-health is mentioned, here telemedicine.</w:t>
      </w:r>
    </w:p>
    <w:p w:rsidR="00383CC2" w:rsidRPr="00D251A8" w:rsidRDefault="00383CC2" w:rsidP="00383CC2">
      <w:pPr>
        <w:pStyle w:val="ListParagraph"/>
        <w:spacing w:before="240" w:line="100" w:lineRule="atLeast"/>
        <w:ind w:left="1429"/>
        <w:rPr>
          <w:rFonts w:asciiTheme="majorHAnsi" w:eastAsia="Calibri" w:hAnsiTheme="majorHAnsi" w:cs="Arial"/>
          <w:sz w:val="24"/>
          <w:szCs w:val="24"/>
        </w:rPr>
      </w:pPr>
    </w:p>
    <w:p w:rsidR="003C7DE9" w:rsidRPr="00D251A8"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504" w:author="Author">
        <w:r w:rsidRPr="00D251A8">
          <w:rPr>
            <w:rFonts w:asciiTheme="majorHAnsi" w:hAnsiTheme="majorHAnsi"/>
            <w:sz w:val="24"/>
            <w:szCs w:val="24"/>
          </w:rPr>
          <w:t xml:space="preserve">[Ensuring that that trade policy and regulatory mechanisms encourage, rather than impede, this </w:t>
        </w:r>
        <w:commentRangeStart w:id="505"/>
        <w:r w:rsidRPr="00D251A8">
          <w:rPr>
            <w:rFonts w:asciiTheme="majorHAnsi" w:hAnsiTheme="majorHAnsi"/>
            <w:sz w:val="24"/>
            <w:szCs w:val="24"/>
          </w:rPr>
          <w:t>new</w:t>
        </w:r>
      </w:ins>
      <w:commentRangeEnd w:id="505"/>
      <w:r w:rsidR="009A2477" w:rsidRPr="00D251A8">
        <w:rPr>
          <w:rStyle w:val="CommentReference"/>
          <w:rFonts w:asciiTheme="majorHAnsi" w:hAnsiTheme="majorHAnsi" w:cs="Times New Roman"/>
          <w:sz w:val="24"/>
          <w:szCs w:val="24"/>
          <w:lang w:eastAsia="en-US"/>
        </w:rPr>
        <w:commentReference w:id="505"/>
      </w:r>
      <w:ins w:id="506" w:author="Author">
        <w:r w:rsidRPr="00D251A8">
          <w:rPr>
            <w:rFonts w:asciiTheme="majorHAnsi" w:hAnsiTheme="majorHAnsi"/>
            <w:sz w:val="24"/>
            <w:szCs w:val="24"/>
          </w:rPr>
          <w:t xml:space="preserve"> driver for economic growth and development</w:t>
        </w:r>
      </w:ins>
      <w:del w:id="507" w:author="Author">
        <w:r w:rsidR="004534B2" w:rsidRPr="00D251A8" w:rsidDel="00203AD6">
          <w:rPr>
            <w:rFonts w:asciiTheme="majorHAnsi" w:hAnsiTheme="majorHAnsi"/>
            <w:sz w:val="24"/>
            <w:szCs w:val="24"/>
          </w:rPr>
          <w:delText>Recognizing</w:delText>
        </w:r>
      </w:del>
      <w:r w:rsidR="004534B2" w:rsidRPr="00D251A8">
        <w:rPr>
          <w:rFonts w:asciiTheme="majorHAnsi" w:hAnsiTheme="majorHAnsi"/>
          <w:sz w:val="24"/>
          <w:szCs w:val="24"/>
        </w:rPr>
        <w:t xml:space="preserve"> </w:t>
      </w:r>
      <w:ins w:id="508" w:author="Author">
        <w:r w:rsidRPr="00D251A8">
          <w:rPr>
            <w:rFonts w:asciiTheme="majorHAnsi" w:hAnsiTheme="majorHAnsi"/>
            <w:sz w:val="24"/>
            <w:szCs w:val="24"/>
          </w:rPr>
          <w:t xml:space="preserve">, while recognizing </w:t>
        </w:r>
      </w:ins>
      <w:r w:rsidR="004534B2" w:rsidRPr="00D251A8">
        <w:rPr>
          <w:rFonts w:asciiTheme="majorHAnsi" w:hAnsiTheme="majorHAnsi"/>
          <w:sz w:val="24"/>
          <w:szCs w:val="24"/>
        </w:rPr>
        <w:t>the</w:t>
      </w:r>
      <w:ins w:id="509" w:author="Author">
        <w:r w:rsidRPr="00D251A8">
          <w:rPr>
            <w:rFonts w:asciiTheme="majorHAnsi" w:hAnsiTheme="majorHAnsi"/>
            <w:sz w:val="24"/>
            <w:szCs w:val="24"/>
          </w:rPr>
          <w:t xml:space="preserve"> need to further develop the</w:t>
        </w:r>
      </w:ins>
      <w:r w:rsidR="004534B2" w:rsidRPr="00D251A8">
        <w:rPr>
          <w:rFonts w:asciiTheme="majorHAnsi" w:hAnsiTheme="majorHAnsi"/>
          <w:sz w:val="24"/>
          <w:szCs w:val="24"/>
        </w:rPr>
        <w:t xml:space="preserve"> economic potential of the </w:t>
      </w:r>
      <w:r w:rsidR="004534B2" w:rsidRPr="00D251A8">
        <w:rPr>
          <w:rFonts w:asciiTheme="majorHAnsi" w:hAnsiTheme="majorHAnsi"/>
          <w:b/>
          <w:bCs/>
          <w:sz w:val="24"/>
          <w:szCs w:val="24"/>
        </w:rPr>
        <w:t>Internet and other</w:t>
      </w:r>
      <w:r w:rsidR="004534B2" w:rsidRPr="00D251A8">
        <w:rPr>
          <w:rFonts w:asciiTheme="majorHAnsi" w:hAnsiTheme="majorHAnsi"/>
          <w:sz w:val="24"/>
          <w:szCs w:val="24"/>
        </w:rPr>
        <w:t xml:space="preserve"> </w:t>
      </w:r>
      <w:r w:rsidR="004534B2" w:rsidRPr="00D251A8">
        <w:rPr>
          <w:rFonts w:asciiTheme="majorHAnsi" w:hAnsiTheme="majorHAnsi"/>
          <w:b/>
          <w:bCs/>
          <w:sz w:val="24"/>
          <w:szCs w:val="24"/>
        </w:rPr>
        <w:t>ICTs for Small and Medium-Sized Enterprises</w:t>
      </w:r>
      <w:r w:rsidR="004534B2" w:rsidRPr="00D251A8">
        <w:rPr>
          <w:rFonts w:asciiTheme="majorHAnsi" w:hAnsiTheme="majorHAnsi"/>
          <w:sz w:val="24"/>
          <w:szCs w:val="24"/>
        </w:rPr>
        <w:t xml:space="preserve"> (SMEs)</w:t>
      </w:r>
      <w:ins w:id="510" w:author="Author">
        <w:r w:rsidRPr="00D251A8">
          <w:rPr>
            <w:rFonts w:asciiTheme="majorHAnsi" w:hAnsiTheme="majorHAnsi"/>
            <w:sz w:val="24"/>
            <w:szCs w:val="24"/>
          </w:rPr>
          <w:t>.</w:t>
        </w:r>
      </w:ins>
    </w:p>
    <w:p w:rsidR="00D664D8" w:rsidRPr="00D251A8" w:rsidRDefault="00D664D8" w:rsidP="00D664D8">
      <w:pPr>
        <w:pStyle w:val="ListParagraph"/>
        <w:spacing w:before="240" w:line="100" w:lineRule="atLeast"/>
        <w:ind w:firstLine="0"/>
        <w:rPr>
          <w:rFonts w:asciiTheme="majorHAnsi" w:eastAsia="Calibri" w:hAnsiTheme="majorHAnsi" w:cs="Arial"/>
          <w:sz w:val="24"/>
          <w:szCs w:val="24"/>
        </w:rPr>
      </w:pPr>
    </w:p>
    <w:p w:rsidR="001272D1" w:rsidRPr="00D251A8" w:rsidRDefault="00210705" w:rsidP="001272D1">
      <w:pPr>
        <w:pStyle w:val="ListParagraph"/>
        <w:numPr>
          <w:ilvl w:val="0"/>
          <w:numId w:val="44"/>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Japan, Government</w:t>
      </w:r>
      <w:r w:rsidRPr="00D251A8">
        <w:rPr>
          <w:rFonts w:asciiTheme="majorHAnsi" w:hAnsiTheme="majorHAnsi"/>
          <w:sz w:val="24"/>
          <w:szCs w:val="24"/>
        </w:rPr>
        <w:t xml:space="preserve">: </w:t>
      </w:r>
      <w:ins w:id="511" w:author="Author">
        <w:r w:rsidRPr="00D251A8">
          <w:rPr>
            <w:rFonts w:asciiTheme="majorHAnsi" w:hAnsiTheme="majorHAnsi"/>
            <w:sz w:val="24"/>
            <w:szCs w:val="24"/>
          </w:rPr>
          <w:t xml:space="preserve">Ensuring that that trade policy and </w:t>
        </w:r>
        <w:commentRangeStart w:id="512"/>
        <w:proofErr w:type="spellStart"/>
        <w:r w:rsidRPr="00D251A8">
          <w:rPr>
            <w:rFonts w:asciiTheme="majorHAnsi" w:hAnsiTheme="majorHAnsi"/>
            <w:sz w:val="24"/>
            <w:szCs w:val="24"/>
            <w:lang w:eastAsia="ja-JP"/>
          </w:rPr>
          <w:t>other</w:t>
        </w:r>
        <w:del w:id="513" w:author="Author">
          <w:r w:rsidRPr="00D251A8" w:rsidDel="007D0371">
            <w:rPr>
              <w:rFonts w:asciiTheme="majorHAnsi" w:hAnsiTheme="majorHAnsi"/>
              <w:sz w:val="24"/>
              <w:szCs w:val="24"/>
              <w:highlight w:val="yellow"/>
            </w:rPr>
            <w:delText>regulatory</w:delText>
          </w:r>
          <w:r w:rsidRPr="00D251A8" w:rsidDel="007D0371">
            <w:rPr>
              <w:rFonts w:asciiTheme="majorHAnsi" w:hAnsiTheme="majorHAnsi"/>
              <w:sz w:val="24"/>
              <w:szCs w:val="24"/>
            </w:rPr>
            <w:delText xml:space="preserve"> </w:delText>
          </w:r>
        </w:del>
      </w:ins>
      <w:commentRangeEnd w:id="512"/>
      <w:r w:rsidRPr="00D251A8">
        <w:rPr>
          <w:rStyle w:val="CommentReference"/>
          <w:rFonts w:asciiTheme="majorHAnsi" w:hAnsiTheme="majorHAnsi" w:cs="Times New Roman"/>
          <w:sz w:val="24"/>
          <w:szCs w:val="24"/>
          <w:lang w:eastAsia="en-US"/>
        </w:rPr>
        <w:commentReference w:id="512"/>
      </w:r>
      <w:ins w:id="514" w:author="Author">
        <w:r w:rsidRPr="00D251A8">
          <w:rPr>
            <w:rFonts w:asciiTheme="majorHAnsi" w:hAnsiTheme="majorHAnsi"/>
            <w:sz w:val="24"/>
            <w:szCs w:val="24"/>
          </w:rPr>
          <w:t>mechanisms</w:t>
        </w:r>
        <w:proofErr w:type="spellEnd"/>
        <w:r w:rsidRPr="00D251A8">
          <w:rPr>
            <w:rFonts w:asciiTheme="majorHAnsi" w:hAnsiTheme="majorHAnsi"/>
            <w:sz w:val="24"/>
            <w:szCs w:val="24"/>
          </w:rPr>
          <w:t xml:space="preserve"> encourage, rather than impede, this new driver for economic growth and development</w:t>
        </w:r>
      </w:ins>
      <w:del w:id="515" w:author="Author">
        <w:r w:rsidRPr="00D251A8" w:rsidDel="00203AD6">
          <w:rPr>
            <w:rFonts w:asciiTheme="majorHAnsi" w:hAnsiTheme="majorHAnsi"/>
            <w:sz w:val="24"/>
            <w:szCs w:val="24"/>
          </w:rPr>
          <w:delText>Recognizing</w:delText>
        </w:r>
      </w:del>
      <w:r w:rsidRPr="00D251A8">
        <w:rPr>
          <w:rFonts w:asciiTheme="majorHAnsi" w:hAnsiTheme="majorHAnsi"/>
          <w:sz w:val="24"/>
          <w:szCs w:val="24"/>
        </w:rPr>
        <w:t xml:space="preserve"> </w:t>
      </w:r>
      <w:ins w:id="516" w:author="Author">
        <w:r w:rsidRPr="00D251A8">
          <w:rPr>
            <w:rFonts w:asciiTheme="majorHAnsi" w:hAnsiTheme="majorHAnsi"/>
            <w:sz w:val="24"/>
            <w:szCs w:val="24"/>
          </w:rPr>
          <w:t xml:space="preserve">, while recognizing </w:t>
        </w:r>
      </w:ins>
      <w:r w:rsidRPr="00D251A8">
        <w:rPr>
          <w:rFonts w:asciiTheme="majorHAnsi" w:hAnsiTheme="majorHAnsi"/>
          <w:sz w:val="24"/>
          <w:szCs w:val="24"/>
        </w:rPr>
        <w:t>the</w:t>
      </w:r>
      <w:ins w:id="517" w:author="Author">
        <w:r w:rsidRPr="00D251A8">
          <w:rPr>
            <w:rFonts w:asciiTheme="majorHAnsi" w:hAnsiTheme="majorHAnsi"/>
            <w:sz w:val="24"/>
            <w:szCs w:val="24"/>
          </w:rPr>
          <w:t xml:space="preserve"> need to further develop the</w:t>
        </w:r>
      </w:ins>
      <w:r w:rsidRPr="00D251A8">
        <w:rPr>
          <w:rFonts w:asciiTheme="majorHAnsi" w:hAnsiTheme="majorHAnsi"/>
          <w:sz w:val="24"/>
          <w:szCs w:val="24"/>
        </w:rPr>
        <w:t xml:space="preserve"> economic potential of the </w:t>
      </w:r>
      <w:r w:rsidRPr="00D251A8">
        <w:rPr>
          <w:rFonts w:asciiTheme="majorHAnsi" w:hAnsiTheme="majorHAnsi"/>
          <w:b/>
          <w:bCs/>
          <w:sz w:val="24"/>
          <w:szCs w:val="24"/>
        </w:rPr>
        <w:t>Internet and other</w:t>
      </w:r>
      <w:r w:rsidRPr="00D251A8">
        <w:rPr>
          <w:rFonts w:asciiTheme="majorHAnsi" w:hAnsiTheme="majorHAnsi"/>
          <w:sz w:val="24"/>
          <w:szCs w:val="24"/>
        </w:rPr>
        <w:t xml:space="preserve"> </w:t>
      </w:r>
      <w:r w:rsidRPr="00D251A8">
        <w:rPr>
          <w:rFonts w:asciiTheme="majorHAnsi" w:hAnsiTheme="majorHAnsi"/>
          <w:b/>
          <w:bCs/>
          <w:sz w:val="24"/>
          <w:szCs w:val="24"/>
        </w:rPr>
        <w:t>ICTs for Small and Medium-Sized Enterprises</w:t>
      </w:r>
      <w:r w:rsidRPr="00D251A8">
        <w:rPr>
          <w:rFonts w:asciiTheme="majorHAnsi" w:hAnsiTheme="majorHAnsi"/>
          <w:sz w:val="24"/>
          <w:szCs w:val="24"/>
        </w:rPr>
        <w:t xml:space="preserve"> (SMEs)</w:t>
      </w:r>
      <w:ins w:id="518" w:author="Author">
        <w:r w:rsidRPr="00D251A8">
          <w:rPr>
            <w:rFonts w:asciiTheme="majorHAnsi" w:hAnsiTheme="majorHAnsi"/>
            <w:sz w:val="24"/>
            <w:szCs w:val="24"/>
          </w:rPr>
          <w:t>.</w:t>
        </w:r>
      </w:ins>
    </w:p>
    <w:p w:rsidR="00D664D8" w:rsidRPr="00D251A8" w:rsidRDefault="00D664D8" w:rsidP="00D664D8">
      <w:pPr>
        <w:pStyle w:val="ListParagraph"/>
        <w:spacing w:before="240" w:line="100" w:lineRule="atLeast"/>
        <w:ind w:left="1440" w:firstLine="0"/>
        <w:rPr>
          <w:rFonts w:asciiTheme="majorHAnsi" w:eastAsia="Calibri" w:hAnsiTheme="majorHAnsi" w:cs="Arial"/>
          <w:sz w:val="24"/>
          <w:szCs w:val="24"/>
        </w:rPr>
      </w:pPr>
    </w:p>
    <w:p w:rsidR="00E0032D" w:rsidRPr="00D251A8" w:rsidRDefault="001272D1" w:rsidP="00E0032D">
      <w:pPr>
        <w:pStyle w:val="ListParagraph"/>
        <w:numPr>
          <w:ilvl w:val="0"/>
          <w:numId w:val="44"/>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xml:space="preserve">: Ensuring that that trade policy </w:t>
      </w:r>
      <w:commentRangeStart w:id="519"/>
      <w:del w:id="520" w:author="Author">
        <w:r w:rsidRPr="00D251A8" w:rsidDel="008747B5">
          <w:rPr>
            <w:rFonts w:asciiTheme="majorHAnsi" w:hAnsiTheme="majorHAnsi"/>
            <w:sz w:val="24"/>
            <w:szCs w:val="24"/>
          </w:rPr>
          <w:delText>and regulatory mechanisms</w:delText>
        </w:r>
      </w:del>
      <w:commentRangeEnd w:id="519"/>
      <w:r w:rsidRPr="00D251A8">
        <w:rPr>
          <w:rStyle w:val="CommentReference"/>
          <w:rFonts w:asciiTheme="majorHAnsi" w:hAnsiTheme="majorHAnsi" w:cs="Times New Roman"/>
          <w:sz w:val="24"/>
          <w:szCs w:val="24"/>
          <w:lang w:eastAsia="en-US"/>
        </w:rPr>
        <w:commentReference w:id="519"/>
      </w:r>
      <w:del w:id="521" w:author="Author">
        <w:r w:rsidRPr="00D251A8" w:rsidDel="008747B5">
          <w:rPr>
            <w:rFonts w:asciiTheme="majorHAnsi" w:hAnsiTheme="majorHAnsi"/>
            <w:sz w:val="24"/>
            <w:szCs w:val="24"/>
          </w:rPr>
          <w:delText xml:space="preserve"> </w:delText>
        </w:r>
      </w:del>
      <w:r w:rsidRPr="00D251A8">
        <w:rPr>
          <w:rFonts w:asciiTheme="majorHAnsi" w:hAnsiTheme="majorHAnsi"/>
          <w:sz w:val="24"/>
          <w:szCs w:val="24"/>
        </w:rPr>
        <w:t>encourage</w:t>
      </w:r>
      <w:ins w:id="522" w:author="Author">
        <w:r w:rsidRPr="00D251A8">
          <w:rPr>
            <w:rFonts w:asciiTheme="majorHAnsi" w:hAnsiTheme="majorHAnsi"/>
            <w:sz w:val="24"/>
            <w:szCs w:val="24"/>
          </w:rPr>
          <w:t>s</w:t>
        </w:r>
      </w:ins>
      <w:r w:rsidRPr="00D251A8">
        <w:rPr>
          <w:rFonts w:asciiTheme="majorHAnsi" w:hAnsiTheme="majorHAnsi"/>
          <w:sz w:val="24"/>
          <w:szCs w:val="24"/>
        </w:rPr>
        <w:t>, rather than impede</w:t>
      </w:r>
      <w:ins w:id="523" w:author="Author">
        <w:r w:rsidRPr="00D251A8">
          <w:rPr>
            <w:rFonts w:asciiTheme="majorHAnsi" w:hAnsiTheme="majorHAnsi"/>
            <w:sz w:val="24"/>
            <w:szCs w:val="24"/>
          </w:rPr>
          <w:t>s</w:t>
        </w:r>
      </w:ins>
      <w:r w:rsidRPr="00D251A8">
        <w:rPr>
          <w:rFonts w:asciiTheme="majorHAnsi" w:hAnsiTheme="majorHAnsi"/>
          <w:sz w:val="24"/>
          <w:szCs w:val="24"/>
        </w:rPr>
        <w:t xml:space="preserve">, this new driver for economic growth and </w:t>
      </w:r>
      <w:proofErr w:type="gramStart"/>
      <w:r w:rsidRPr="00D251A8">
        <w:rPr>
          <w:rFonts w:asciiTheme="majorHAnsi" w:hAnsiTheme="majorHAnsi"/>
          <w:sz w:val="24"/>
          <w:szCs w:val="24"/>
        </w:rPr>
        <w:t>development ,</w:t>
      </w:r>
      <w:proofErr w:type="gramEnd"/>
      <w:r w:rsidRPr="00D251A8">
        <w:rPr>
          <w:rFonts w:asciiTheme="majorHAnsi" w:hAnsiTheme="majorHAnsi"/>
          <w:sz w:val="24"/>
          <w:szCs w:val="24"/>
        </w:rPr>
        <w:t xml:space="preserve"> while recognizing the need to further develop the economic potential of the </w:t>
      </w:r>
      <w:r w:rsidRPr="00D251A8">
        <w:rPr>
          <w:rFonts w:asciiTheme="majorHAnsi" w:hAnsiTheme="majorHAnsi"/>
          <w:b/>
          <w:bCs/>
          <w:sz w:val="24"/>
          <w:szCs w:val="24"/>
        </w:rPr>
        <w:t>Internet and other</w:t>
      </w:r>
      <w:r w:rsidRPr="00D251A8">
        <w:rPr>
          <w:rFonts w:asciiTheme="majorHAnsi" w:hAnsiTheme="majorHAnsi"/>
          <w:sz w:val="24"/>
          <w:szCs w:val="24"/>
        </w:rPr>
        <w:t xml:space="preserve"> </w:t>
      </w:r>
      <w:r w:rsidRPr="00D251A8">
        <w:rPr>
          <w:rFonts w:asciiTheme="majorHAnsi" w:hAnsiTheme="majorHAnsi"/>
          <w:b/>
          <w:bCs/>
          <w:sz w:val="24"/>
          <w:szCs w:val="24"/>
        </w:rPr>
        <w:t>ICTs for Small and Medium-Sized Enterprises</w:t>
      </w:r>
      <w:r w:rsidRPr="00D251A8">
        <w:rPr>
          <w:rFonts w:asciiTheme="majorHAnsi" w:hAnsiTheme="majorHAnsi"/>
          <w:sz w:val="24"/>
          <w:szCs w:val="24"/>
        </w:rPr>
        <w:t xml:space="preserve"> (SMEs).</w:t>
      </w:r>
    </w:p>
    <w:p w:rsidR="00E0032D" w:rsidRPr="00D251A8" w:rsidRDefault="00E0032D" w:rsidP="00E0032D">
      <w:pPr>
        <w:spacing w:before="240" w:line="100" w:lineRule="atLeast"/>
        <w:ind w:firstLine="0"/>
        <w:rPr>
          <w:rFonts w:asciiTheme="majorHAnsi" w:eastAsia="Calibri" w:hAnsiTheme="majorHAnsi" w:cs="Arial"/>
        </w:rPr>
      </w:pPr>
    </w:p>
    <w:p w:rsidR="00892C64" w:rsidRPr="00D251A8" w:rsidRDefault="00892C64" w:rsidP="001272D1">
      <w:pPr>
        <w:pStyle w:val="ListParagraph"/>
        <w:numPr>
          <w:ilvl w:val="0"/>
          <w:numId w:val="44"/>
        </w:numPr>
        <w:spacing w:before="240" w:line="100" w:lineRule="atLeast"/>
        <w:rPr>
          <w:rFonts w:asciiTheme="majorHAnsi" w:eastAsia="Calibri" w:hAnsiTheme="majorHAnsi" w:cs="Arial"/>
          <w:sz w:val="24"/>
          <w:szCs w:val="24"/>
        </w:rPr>
      </w:pPr>
      <w:r w:rsidRPr="00D251A8">
        <w:rPr>
          <w:rFonts w:asciiTheme="majorHAnsi" w:hAnsiTheme="majorHAnsi"/>
          <w:b/>
          <w:sz w:val="24"/>
          <w:szCs w:val="24"/>
        </w:rPr>
        <w:t xml:space="preserve">Internet Infrastructure Coalition, Civil Society: </w:t>
      </w:r>
      <w:r w:rsidRPr="00D251A8">
        <w:rPr>
          <w:rFonts w:asciiTheme="majorHAnsi" w:hAnsiTheme="majorHAnsi"/>
          <w:sz w:val="24"/>
          <w:szCs w:val="24"/>
        </w:rPr>
        <w:t>The i2Coalition supports the principles set out in this paragraph and looks forward to the alternate text to be provided by the United Kingdom.</w:t>
      </w:r>
    </w:p>
    <w:p w:rsidR="00E0032D" w:rsidRPr="00D251A8" w:rsidRDefault="00E0032D" w:rsidP="00E0032D">
      <w:pPr>
        <w:pStyle w:val="ListParagraph"/>
        <w:spacing w:before="240" w:line="100" w:lineRule="atLeast"/>
        <w:ind w:left="1440" w:firstLine="0"/>
        <w:rPr>
          <w:rFonts w:asciiTheme="majorHAnsi" w:eastAsia="Calibri" w:hAnsiTheme="majorHAnsi" w:cs="Arial"/>
          <w:sz w:val="24"/>
          <w:szCs w:val="24"/>
        </w:rPr>
      </w:pPr>
    </w:p>
    <w:p w:rsidR="00210705" w:rsidRPr="00D251A8" w:rsidRDefault="00993868" w:rsidP="00760E7C">
      <w:pPr>
        <w:pStyle w:val="ListParagraph"/>
        <w:numPr>
          <w:ilvl w:val="0"/>
          <w:numId w:val="44"/>
        </w:numPr>
        <w:spacing w:before="240" w:line="100" w:lineRule="atLeast"/>
        <w:rPr>
          <w:rFonts w:asciiTheme="majorHAnsi" w:eastAsia="Calibri" w:hAnsiTheme="majorHAnsi" w:cs="Arial"/>
          <w:sz w:val="24"/>
          <w:szCs w:val="24"/>
        </w:rPr>
      </w:pPr>
      <w:r w:rsidRPr="00D251A8">
        <w:rPr>
          <w:rFonts w:asciiTheme="majorHAnsi" w:hAnsiTheme="majorHAnsi"/>
          <w:b/>
          <w:bCs/>
          <w:sz w:val="24"/>
          <w:szCs w:val="24"/>
        </w:rPr>
        <w:t>UK</w:t>
      </w:r>
      <w:r w:rsidR="00E0032D" w:rsidRPr="00D251A8">
        <w:rPr>
          <w:rFonts w:asciiTheme="majorHAnsi" w:hAnsiTheme="majorHAnsi"/>
          <w:b/>
          <w:bCs/>
          <w:sz w:val="24"/>
          <w:szCs w:val="24"/>
        </w:rPr>
        <w:t>, Government</w:t>
      </w:r>
      <w:r w:rsidRPr="00D251A8">
        <w:rPr>
          <w:rFonts w:asciiTheme="majorHAnsi" w:hAnsiTheme="majorHAnsi"/>
          <w:sz w:val="24"/>
          <w:szCs w:val="24"/>
        </w:rPr>
        <w:t xml:space="preserve">: </w:t>
      </w:r>
      <w:ins w:id="524" w:author="Author">
        <w:r w:rsidRPr="00D251A8">
          <w:rPr>
            <w:rFonts w:asciiTheme="majorHAnsi" w:hAnsiTheme="majorHAnsi"/>
            <w:color w:val="1F497D"/>
            <w:sz w:val="24"/>
            <w:szCs w:val="24"/>
          </w:rPr>
          <w:t xml:space="preserve">The Internet and ICTs </w:t>
        </w:r>
        <w:proofErr w:type="gramStart"/>
        <w:r w:rsidRPr="00D251A8">
          <w:rPr>
            <w:rFonts w:asciiTheme="majorHAnsi" w:hAnsiTheme="majorHAnsi"/>
            <w:color w:val="1F497D"/>
            <w:sz w:val="24"/>
            <w:szCs w:val="24"/>
          </w:rPr>
          <w:t>have</w:t>
        </w:r>
        <w:proofErr w:type="gramEnd"/>
        <w:r w:rsidRPr="00D251A8">
          <w:rPr>
            <w:rFonts w:asciiTheme="majorHAnsi" w:hAnsiTheme="majorHAnsi"/>
            <w:color w:val="1F497D"/>
            <w:sz w:val="24"/>
            <w:szCs w:val="24"/>
          </w:rPr>
          <w:t xml:space="preserve"> become a vitally important driver for economic growth and development, and have stimulated innovation and new business opportunities. Accordingly it has become </w:t>
        </w:r>
        <w:r w:rsidRPr="00D251A8">
          <w:rPr>
            <w:rFonts w:asciiTheme="majorHAnsi" w:hAnsiTheme="majorHAnsi"/>
            <w:color w:val="1F497D"/>
            <w:sz w:val="24"/>
            <w:szCs w:val="24"/>
          </w:rPr>
          <w:lastRenderedPageBreak/>
          <w:t xml:space="preserve">important to ensure that trade policy and regulatory mechanisms enable </w:t>
        </w:r>
        <w:proofErr w:type="gramStart"/>
        <w:r w:rsidRPr="00D251A8">
          <w:rPr>
            <w:rFonts w:asciiTheme="majorHAnsi" w:hAnsiTheme="majorHAnsi"/>
            <w:color w:val="1F497D"/>
            <w:sz w:val="24"/>
            <w:szCs w:val="24"/>
          </w:rPr>
          <w:t>Small</w:t>
        </w:r>
        <w:proofErr w:type="gramEnd"/>
        <w:r w:rsidRPr="00D251A8">
          <w:rPr>
            <w:rFonts w:asciiTheme="majorHAnsi" w:hAnsiTheme="majorHAnsi"/>
            <w:color w:val="1F497D"/>
            <w:sz w:val="24"/>
            <w:szCs w:val="24"/>
          </w:rPr>
          <w:t xml:space="preserve"> and Medium-sized Enterprises to benefit from the economic potential of the Internet and other ICTs, and that such mechanisms do not create unnecessary barriers to new cross-border business opportunities.</w:t>
        </w:r>
      </w:ins>
    </w:p>
    <w:p w:rsidR="00760E7C" w:rsidRPr="00D251A8" w:rsidRDefault="00760E7C" w:rsidP="00760E7C">
      <w:pPr>
        <w:pStyle w:val="ListParagraph"/>
        <w:spacing w:before="240" w:line="100" w:lineRule="atLeast"/>
        <w:ind w:left="1440" w:firstLine="0"/>
        <w:rPr>
          <w:rFonts w:asciiTheme="majorHAnsi" w:eastAsia="Calibri" w:hAnsiTheme="majorHAnsi" w:cs="Arial"/>
          <w:sz w:val="24"/>
          <w:szCs w:val="24"/>
        </w:rPr>
      </w:pPr>
    </w:p>
    <w:p w:rsidR="00855770" w:rsidRPr="00D251A8" w:rsidRDefault="004534B2" w:rsidP="00760E7C">
      <w:pPr>
        <w:pStyle w:val="ListParagraph"/>
        <w:numPr>
          <w:ilvl w:val="0"/>
          <w:numId w:val="29"/>
        </w:numPr>
        <w:spacing w:before="240" w:line="100" w:lineRule="atLeast"/>
        <w:rPr>
          <w:rFonts w:asciiTheme="majorHAnsi" w:eastAsia="Calibri" w:hAnsiTheme="majorHAnsi" w:cs="Arial"/>
          <w:i/>
          <w:iCs/>
          <w:sz w:val="24"/>
          <w:szCs w:val="24"/>
        </w:rPr>
      </w:pPr>
      <w:del w:id="525" w:author="Author">
        <w:r w:rsidRPr="00D251A8" w:rsidDel="0046529F">
          <w:rPr>
            <w:rFonts w:asciiTheme="majorHAnsi" w:hAnsiTheme="majorHAnsi"/>
            <w:b/>
            <w:bCs/>
            <w:i/>
            <w:iCs/>
            <w:sz w:val="24"/>
            <w:szCs w:val="24"/>
          </w:rPr>
          <w:delText>Utilisation of</w:delText>
        </w:r>
        <w:r w:rsidR="00A111BA" w:rsidRPr="00D251A8" w:rsidDel="0046529F">
          <w:rPr>
            <w:rFonts w:asciiTheme="majorHAnsi" w:hAnsiTheme="majorHAnsi"/>
            <w:b/>
            <w:bCs/>
            <w:i/>
            <w:iCs/>
            <w:sz w:val="24"/>
            <w:szCs w:val="24"/>
          </w:rPr>
          <w:delText xml:space="preserve"> the </w:delText>
        </w:r>
        <w:r w:rsidRPr="00D251A8" w:rsidDel="0046529F">
          <w:rPr>
            <w:rFonts w:asciiTheme="majorHAnsi" w:hAnsiTheme="majorHAnsi"/>
            <w:b/>
            <w:bCs/>
            <w:i/>
            <w:iCs/>
            <w:sz w:val="24"/>
            <w:szCs w:val="24"/>
          </w:rPr>
          <w:delText>unused wireless capacity</w:delText>
        </w:r>
        <w:r w:rsidR="009A3901" w:rsidRPr="00D251A8" w:rsidDel="0046529F">
          <w:rPr>
            <w:rFonts w:asciiTheme="majorHAnsi" w:hAnsiTheme="majorHAnsi"/>
            <w:i/>
            <w:iCs/>
            <w:sz w:val="24"/>
            <w:szCs w:val="24"/>
          </w:rPr>
          <w:delText>, including satellite, in developed countries and in particular in developing countries</w:delText>
        </w:r>
        <w:r w:rsidR="00A111BA" w:rsidRPr="00D251A8" w:rsidDel="0046529F">
          <w:rPr>
            <w:rFonts w:asciiTheme="majorHAnsi" w:hAnsiTheme="majorHAnsi"/>
            <w:i/>
            <w:iCs/>
            <w:sz w:val="24"/>
            <w:szCs w:val="24"/>
          </w:rPr>
          <w:delText xml:space="preserve"> least developed countries, and countries with economic in transition</w:delText>
        </w:r>
        <w:r w:rsidR="009A3901" w:rsidRPr="00D251A8" w:rsidDel="0046529F">
          <w:rPr>
            <w:rFonts w:asciiTheme="majorHAnsi" w:hAnsiTheme="majorHAnsi"/>
            <w:i/>
            <w:iCs/>
            <w:sz w:val="24"/>
            <w:szCs w:val="24"/>
          </w:rPr>
          <w:delText>, to provide access in remote areas</w:delText>
        </w:r>
        <w:r w:rsidR="003C7DE9" w:rsidRPr="00D251A8" w:rsidDel="0046529F">
          <w:rPr>
            <w:rFonts w:asciiTheme="majorHAnsi" w:hAnsiTheme="majorHAnsi"/>
            <w:i/>
            <w:iCs/>
            <w:sz w:val="24"/>
            <w:szCs w:val="24"/>
          </w:rPr>
          <w:delText xml:space="preserve"> </w:delText>
        </w:r>
        <w:r w:rsidR="009A3901" w:rsidRPr="00D251A8" w:rsidDel="0046529F">
          <w:rPr>
            <w:rFonts w:asciiTheme="majorHAnsi" w:hAnsiTheme="majorHAnsi"/>
            <w:i/>
            <w:iCs/>
            <w:sz w:val="24"/>
            <w:szCs w:val="24"/>
          </w:rPr>
          <w:delText xml:space="preserve">and to improve low-cost connectivity in developing countries. Special </w:delText>
        </w:r>
        <w:r w:rsidRPr="00D251A8" w:rsidDel="0046529F">
          <w:rPr>
            <w:rFonts w:asciiTheme="majorHAnsi" w:hAnsiTheme="majorHAnsi"/>
            <w:i/>
            <w:iCs/>
            <w:sz w:val="24"/>
            <w:szCs w:val="24"/>
          </w:rPr>
          <w:delText>concern should be given to the least developed c</w:delText>
        </w:r>
        <w:r w:rsidR="009A3901" w:rsidRPr="00D251A8" w:rsidDel="0046529F">
          <w:rPr>
            <w:rFonts w:asciiTheme="majorHAnsi" w:hAnsiTheme="majorHAnsi"/>
            <w:i/>
            <w:iCs/>
            <w:sz w:val="24"/>
            <w:szCs w:val="24"/>
          </w:rPr>
          <w:delText>ountries in their efforts in establishing telecommunication infrastructure</w:delText>
        </w:r>
      </w:del>
      <w:r w:rsidR="009A3901" w:rsidRPr="00D251A8">
        <w:rPr>
          <w:rFonts w:asciiTheme="majorHAnsi" w:hAnsiTheme="majorHAnsi"/>
          <w:i/>
          <w:iCs/>
          <w:sz w:val="24"/>
          <w:szCs w:val="24"/>
        </w:rPr>
        <w:t>.</w:t>
      </w:r>
      <w:ins w:id="526" w:author="Author">
        <w:r w:rsidR="0046529F" w:rsidRPr="00D251A8">
          <w:rPr>
            <w:rFonts w:asciiTheme="majorHAnsi" w:hAnsiTheme="majorHAnsi"/>
            <w:i/>
            <w:iCs/>
            <w:sz w:val="24"/>
            <w:szCs w:val="24"/>
          </w:rPr>
          <w:t xml:space="preserve"> Moved to 60</w:t>
        </w:r>
      </w:ins>
    </w:p>
    <w:p w:rsidR="00ED2673" w:rsidRPr="00D251A8" w:rsidRDefault="00ED2673" w:rsidP="00ED2673">
      <w:pPr>
        <w:pStyle w:val="ListParagraph"/>
        <w:spacing w:before="240" w:line="100" w:lineRule="atLeast"/>
        <w:ind w:firstLine="0"/>
        <w:rPr>
          <w:rFonts w:asciiTheme="majorHAnsi" w:eastAsia="Calibri" w:hAnsiTheme="majorHAnsi" w:cs="Arial"/>
          <w:sz w:val="24"/>
          <w:szCs w:val="24"/>
        </w:rPr>
      </w:pPr>
    </w:p>
    <w:p w:rsidR="000C4F2A" w:rsidRPr="00D251A8" w:rsidRDefault="000C4F2A" w:rsidP="00760E7C">
      <w:pPr>
        <w:pStyle w:val="ListParagraph"/>
        <w:numPr>
          <w:ilvl w:val="0"/>
          <w:numId w:val="29"/>
        </w:numPr>
        <w:spacing w:before="240" w:line="100" w:lineRule="atLeast"/>
        <w:rPr>
          <w:rFonts w:asciiTheme="majorHAnsi" w:hAnsiTheme="majorHAnsi"/>
          <w:sz w:val="24"/>
          <w:szCs w:val="24"/>
        </w:rPr>
      </w:pPr>
      <w:del w:id="527" w:author="Author">
        <w:r w:rsidRPr="00D251A8" w:rsidDel="0046529F">
          <w:rPr>
            <w:rFonts w:asciiTheme="majorHAnsi" w:hAnsiTheme="majorHAnsi"/>
            <w:sz w:val="24"/>
            <w:szCs w:val="24"/>
          </w:rPr>
          <w:delText xml:space="preserve">Establishment and enhancement of </w:delText>
        </w:r>
      </w:del>
      <w:proofErr w:type="spellStart"/>
      <w:ins w:id="528" w:author="Author">
        <w:r w:rsidR="0046529F" w:rsidRPr="00D251A8">
          <w:rPr>
            <w:rFonts w:asciiTheme="majorHAnsi" w:hAnsiTheme="majorHAnsi"/>
            <w:sz w:val="24"/>
            <w:szCs w:val="24"/>
          </w:rPr>
          <w:t>Recognising</w:t>
        </w:r>
        <w:proofErr w:type="spellEnd"/>
        <w:r w:rsidR="0046529F" w:rsidRPr="00D251A8">
          <w:rPr>
            <w:rFonts w:asciiTheme="majorHAnsi" w:hAnsiTheme="majorHAnsi"/>
            <w:sz w:val="24"/>
            <w:szCs w:val="24"/>
          </w:rPr>
          <w:t xml:space="preserve"> the need to enhance the </w:t>
        </w:r>
      </w:ins>
      <w:r w:rsidRPr="00D251A8">
        <w:rPr>
          <w:rFonts w:asciiTheme="majorHAnsi" w:hAnsiTheme="majorHAnsi"/>
          <w:b/>
          <w:bCs/>
          <w:sz w:val="24"/>
          <w:szCs w:val="24"/>
        </w:rPr>
        <w:t>financing mechanism</w:t>
      </w:r>
      <w:ins w:id="529" w:author="Author">
        <w:r w:rsidR="0046529F" w:rsidRPr="00D251A8">
          <w:rPr>
            <w:rFonts w:asciiTheme="majorHAnsi" w:hAnsiTheme="majorHAnsi"/>
            <w:b/>
            <w:bCs/>
            <w:sz w:val="24"/>
            <w:szCs w:val="24"/>
          </w:rPr>
          <w:t xml:space="preserve">s, and </w:t>
        </w:r>
        <w:r w:rsidR="0046529F" w:rsidRPr="00D251A8">
          <w:rPr>
            <w:rFonts w:asciiTheme="majorHAnsi" w:hAnsiTheme="majorHAnsi"/>
            <w:b/>
            <w:bCs/>
            <w:color w:val="000000" w:themeColor="text1"/>
            <w:sz w:val="24"/>
            <w:szCs w:val="24"/>
          </w:rPr>
          <w:t xml:space="preserve">sufficient investment in digital inclusion measures, </w:t>
        </w:r>
      </w:ins>
      <w:del w:id="530" w:author="Author">
        <w:r w:rsidRPr="00D251A8" w:rsidDel="0046529F">
          <w:rPr>
            <w:rFonts w:asciiTheme="majorHAnsi" w:hAnsiTheme="majorHAnsi"/>
            <w:b/>
            <w:bCs/>
            <w:sz w:val="24"/>
            <w:szCs w:val="24"/>
          </w:rPr>
          <w:delText xml:space="preserve"> </w:delText>
        </w:r>
      </w:del>
      <w:r w:rsidRPr="00D251A8">
        <w:rPr>
          <w:rFonts w:asciiTheme="majorHAnsi" w:hAnsiTheme="majorHAnsi"/>
          <w:b/>
          <w:bCs/>
          <w:sz w:val="24"/>
          <w:szCs w:val="24"/>
        </w:rPr>
        <w:t>taking into account innovative approaches</w:t>
      </w:r>
      <w:r w:rsidRPr="00D251A8">
        <w:rPr>
          <w:rFonts w:asciiTheme="majorHAnsi" w:hAnsiTheme="majorHAnsi"/>
          <w:sz w:val="24"/>
          <w:szCs w:val="24"/>
        </w:rPr>
        <w:t xml:space="preserve"> to bring the benefits of ICT to all.</w:t>
      </w:r>
      <w:r w:rsidR="00C3048A" w:rsidRPr="00D251A8">
        <w:rPr>
          <w:rFonts w:asciiTheme="majorHAnsi" w:eastAsiaTheme="majorEastAsia" w:hAnsiTheme="majorHAnsi" w:cstheme="majorBidi"/>
          <w:b/>
          <w:i/>
          <w:iCs/>
          <w:color w:val="FF0000"/>
          <w:sz w:val="24"/>
          <w:szCs w:val="24"/>
        </w:rPr>
        <w:t xml:space="preserve"> [Preliminarily Agreed]</w:t>
      </w:r>
    </w:p>
    <w:p w:rsidR="00760E7C" w:rsidRPr="00D251A8" w:rsidRDefault="00760E7C" w:rsidP="00760E7C">
      <w:pPr>
        <w:pStyle w:val="ListParagraph"/>
        <w:spacing w:before="240" w:line="100" w:lineRule="atLeast"/>
        <w:ind w:firstLine="0"/>
        <w:rPr>
          <w:rFonts w:asciiTheme="majorHAnsi" w:hAnsiTheme="majorHAnsi"/>
          <w:sz w:val="24"/>
          <w:szCs w:val="24"/>
        </w:rPr>
      </w:pPr>
    </w:p>
    <w:p w:rsidR="009D4649" w:rsidRPr="00D251A8"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531" w:author="Author">
        <w:r w:rsidRPr="00D251A8">
          <w:rPr>
            <w:rFonts w:asciiTheme="majorHAnsi" w:hAnsiTheme="majorHAnsi"/>
            <w:i/>
            <w:iCs/>
            <w:sz w:val="24"/>
            <w:szCs w:val="24"/>
          </w:rPr>
          <w:t>Deleted</w:t>
        </w:r>
      </w:ins>
    </w:p>
    <w:p w:rsidR="009D4649" w:rsidRPr="00D251A8"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D251A8"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532" w:author="Author">
        <w:r w:rsidRPr="00D251A8" w:rsidDel="00D24B97">
          <w:rPr>
            <w:rFonts w:asciiTheme="majorHAnsi" w:hAnsiTheme="majorHAnsi" w:cs="Arial"/>
            <w:color w:val="000000"/>
            <w:sz w:val="24"/>
            <w:szCs w:val="24"/>
          </w:rPr>
          <w:delText xml:space="preserve">Lack of </w:delText>
        </w:r>
      </w:del>
      <w:ins w:id="533" w:author="Author">
        <w:r w:rsidR="00D24B97" w:rsidRPr="00D251A8">
          <w:rPr>
            <w:rFonts w:asciiTheme="majorHAnsi" w:hAnsiTheme="majorHAnsi" w:cs="Arial"/>
            <w:color w:val="000000"/>
            <w:sz w:val="24"/>
            <w:szCs w:val="24"/>
          </w:rPr>
          <w:t xml:space="preserve">The need for citizens to have the media and </w:t>
        </w:r>
      </w:ins>
      <w:r w:rsidRPr="00D251A8">
        <w:rPr>
          <w:rFonts w:asciiTheme="majorHAnsi" w:hAnsiTheme="majorHAnsi" w:cs="Arial"/>
          <w:color w:val="000000"/>
          <w:sz w:val="24"/>
          <w:szCs w:val="24"/>
        </w:rPr>
        <w:t xml:space="preserve">information </w:t>
      </w:r>
      <w:del w:id="534" w:author="Author">
        <w:r w:rsidRPr="00D251A8" w:rsidDel="00D24B97">
          <w:rPr>
            <w:rFonts w:asciiTheme="majorHAnsi" w:hAnsiTheme="majorHAnsi" w:cs="Arial"/>
            <w:color w:val="000000"/>
            <w:sz w:val="24"/>
            <w:szCs w:val="24"/>
          </w:rPr>
          <w:delText xml:space="preserve">and media </w:delText>
        </w:r>
      </w:del>
      <w:r w:rsidRPr="00D251A8">
        <w:rPr>
          <w:rFonts w:asciiTheme="majorHAnsi" w:hAnsiTheme="majorHAnsi" w:cs="Arial"/>
          <w:color w:val="000000"/>
          <w:sz w:val="24"/>
          <w:szCs w:val="24"/>
        </w:rPr>
        <w:t xml:space="preserve">literacy skills </w:t>
      </w:r>
      <w:ins w:id="535" w:author="Author">
        <w:r w:rsidR="00D24B97" w:rsidRPr="00D251A8">
          <w:rPr>
            <w:rFonts w:asciiTheme="majorHAnsi" w:hAnsiTheme="majorHAnsi" w:cs="Arial"/>
            <w:color w:val="000000"/>
            <w:sz w:val="24"/>
            <w:szCs w:val="24"/>
          </w:rPr>
          <w:t xml:space="preserve">that are </w:t>
        </w:r>
      </w:ins>
      <w:del w:id="536" w:author="Author">
        <w:r w:rsidRPr="00D251A8" w:rsidDel="00D24B97">
          <w:rPr>
            <w:rFonts w:asciiTheme="majorHAnsi" w:hAnsiTheme="majorHAnsi" w:cs="Arial"/>
            <w:color w:val="000000"/>
            <w:sz w:val="24"/>
            <w:szCs w:val="24"/>
          </w:rPr>
          <w:delText>as</w:delText>
        </w:r>
      </w:del>
      <w:r w:rsidRPr="00D251A8">
        <w:rPr>
          <w:rFonts w:asciiTheme="majorHAnsi" w:hAnsiTheme="majorHAnsi" w:cs="Arial"/>
          <w:color w:val="000000"/>
          <w:sz w:val="24"/>
          <w:szCs w:val="24"/>
        </w:rPr>
        <w:t xml:space="preserve"> indispensable </w:t>
      </w:r>
      <w:ins w:id="537" w:author="Author">
        <w:r w:rsidR="00D24B97" w:rsidRPr="00D251A8">
          <w:rPr>
            <w:rFonts w:asciiTheme="majorHAnsi" w:hAnsiTheme="majorHAnsi" w:cs="Arial"/>
            <w:color w:val="000000"/>
            <w:sz w:val="24"/>
            <w:szCs w:val="24"/>
          </w:rPr>
          <w:t xml:space="preserve">in order to fully </w:t>
        </w:r>
      </w:ins>
      <w:del w:id="538" w:author="Author">
        <w:r w:rsidRPr="00D251A8" w:rsidDel="00D24B97">
          <w:rPr>
            <w:rFonts w:asciiTheme="majorHAnsi" w:hAnsiTheme="majorHAnsi" w:cs="Arial"/>
            <w:color w:val="000000"/>
            <w:sz w:val="24"/>
            <w:szCs w:val="24"/>
          </w:rPr>
          <w:delText>individual capabilities to fully</w:delText>
        </w:r>
      </w:del>
      <w:r w:rsidRPr="00D251A8">
        <w:rPr>
          <w:rFonts w:asciiTheme="majorHAnsi" w:hAnsiTheme="majorHAnsi" w:cs="Arial"/>
          <w:color w:val="000000"/>
          <w:sz w:val="24"/>
          <w:szCs w:val="24"/>
        </w:rPr>
        <w:t xml:space="preserve"> participate in</w:t>
      </w:r>
      <w:ins w:id="539" w:author="Author">
        <w:r w:rsidR="00D24B97" w:rsidRPr="00D251A8">
          <w:rPr>
            <w:rFonts w:asciiTheme="majorHAnsi" w:hAnsiTheme="majorHAnsi" w:cs="Arial"/>
            <w:color w:val="000000"/>
            <w:sz w:val="24"/>
            <w:szCs w:val="24"/>
          </w:rPr>
          <w:t xml:space="preserve"> an</w:t>
        </w:r>
      </w:ins>
      <w:r w:rsidRPr="00D251A8">
        <w:rPr>
          <w:rFonts w:asciiTheme="majorHAnsi" w:hAnsiTheme="majorHAnsi" w:cs="Arial"/>
          <w:color w:val="000000"/>
          <w:sz w:val="24"/>
          <w:szCs w:val="24"/>
        </w:rPr>
        <w:t xml:space="preserve"> </w:t>
      </w:r>
      <w:r w:rsidR="007C31DD" w:rsidRPr="00D251A8">
        <w:rPr>
          <w:rFonts w:asciiTheme="majorHAnsi" w:hAnsiTheme="majorHAnsi"/>
          <w:sz w:val="24"/>
          <w:szCs w:val="24"/>
        </w:rPr>
        <w:t xml:space="preserve">inclusive Information </w:t>
      </w:r>
      <w:del w:id="540" w:author="Author">
        <w:r w:rsidR="007C31DD" w:rsidRPr="00D251A8" w:rsidDel="00D24B97">
          <w:rPr>
            <w:rFonts w:asciiTheme="majorHAnsi" w:hAnsiTheme="majorHAnsi"/>
            <w:sz w:val="24"/>
            <w:szCs w:val="24"/>
          </w:rPr>
          <w:delText>and Knowledge</w:delText>
        </w:r>
      </w:del>
      <w:r w:rsidR="007C31DD" w:rsidRPr="00D251A8">
        <w:rPr>
          <w:rFonts w:asciiTheme="majorHAnsi" w:hAnsiTheme="majorHAnsi"/>
          <w:sz w:val="24"/>
          <w:szCs w:val="24"/>
        </w:rPr>
        <w:t xml:space="preserve"> Society </w:t>
      </w:r>
      <w:del w:id="541" w:author="Author">
        <w:r w:rsidR="007C31DD" w:rsidRPr="00D251A8" w:rsidDel="00D24B97">
          <w:rPr>
            <w:rFonts w:asciiTheme="majorHAnsi" w:hAnsiTheme="majorHAnsi"/>
            <w:sz w:val="24"/>
            <w:szCs w:val="24"/>
          </w:rPr>
          <w:delText>(ies)</w:delText>
        </w:r>
      </w:del>
      <w:r w:rsidR="007C31DD" w:rsidRPr="00D251A8">
        <w:rPr>
          <w:rFonts w:asciiTheme="majorHAnsi" w:hAnsiTheme="majorHAnsi"/>
          <w:sz w:val="24"/>
          <w:szCs w:val="24"/>
        </w:rPr>
        <w:t>.</w:t>
      </w:r>
      <w:r w:rsidR="00C3048A" w:rsidRPr="00D251A8">
        <w:rPr>
          <w:rFonts w:asciiTheme="majorHAnsi" w:eastAsiaTheme="majorEastAsia" w:hAnsiTheme="majorHAnsi" w:cstheme="majorBidi"/>
          <w:b/>
          <w:i/>
          <w:iCs/>
          <w:color w:val="FF0000"/>
          <w:sz w:val="24"/>
          <w:szCs w:val="24"/>
        </w:rPr>
        <w:t>[Preliminarily Agreed]</w:t>
      </w:r>
    </w:p>
    <w:p w:rsidR="000C4F2A" w:rsidRPr="00D251A8" w:rsidRDefault="000C4F2A" w:rsidP="000C4F2A">
      <w:pPr>
        <w:pStyle w:val="ListParagraph"/>
        <w:spacing w:before="240" w:line="100" w:lineRule="atLeast"/>
        <w:ind w:firstLine="0"/>
        <w:rPr>
          <w:rFonts w:asciiTheme="majorHAnsi" w:hAnsiTheme="majorHAnsi"/>
          <w:sz w:val="24"/>
          <w:szCs w:val="24"/>
        </w:rPr>
      </w:pPr>
    </w:p>
    <w:p w:rsidR="00EE4D74" w:rsidRPr="00D251A8" w:rsidRDefault="00AA31D9" w:rsidP="00AA31D9">
      <w:pPr>
        <w:pStyle w:val="ListParagraph"/>
        <w:numPr>
          <w:ilvl w:val="0"/>
          <w:numId w:val="29"/>
        </w:numPr>
        <w:spacing w:before="240" w:line="100" w:lineRule="atLeast"/>
        <w:rPr>
          <w:rFonts w:asciiTheme="majorHAnsi" w:hAnsiTheme="majorHAnsi"/>
          <w:sz w:val="24"/>
          <w:szCs w:val="24"/>
        </w:rPr>
      </w:pPr>
      <w:ins w:id="542" w:author="Author">
        <w:r w:rsidRPr="00D251A8">
          <w:rPr>
            <w:rFonts w:asciiTheme="majorHAnsi" w:hAnsiTheme="majorHAnsi"/>
            <w:sz w:val="24"/>
            <w:szCs w:val="24"/>
          </w:rPr>
          <w:t>[</w:t>
        </w:r>
      </w:ins>
      <w:r w:rsidR="0084174F" w:rsidRPr="00D251A8">
        <w:rPr>
          <w:rFonts w:asciiTheme="majorHAnsi" w:hAnsiTheme="majorHAnsi"/>
          <w:sz w:val="24"/>
          <w:szCs w:val="24"/>
        </w:rPr>
        <w:t xml:space="preserve">Convergence of </w:t>
      </w:r>
      <w:r w:rsidR="0084174F" w:rsidRPr="00D251A8">
        <w:rPr>
          <w:rFonts w:asciiTheme="majorHAnsi" w:hAnsiTheme="majorHAnsi"/>
          <w:b/>
          <w:bCs/>
          <w:sz w:val="24"/>
          <w:szCs w:val="24"/>
        </w:rPr>
        <w:t>mass media and social media</w:t>
      </w:r>
      <w:r w:rsidR="0084174F" w:rsidRPr="00D251A8">
        <w:rPr>
          <w:rFonts w:asciiTheme="majorHAnsi" w:hAnsiTheme="majorHAnsi"/>
          <w:sz w:val="24"/>
          <w:szCs w:val="24"/>
        </w:rPr>
        <w:t xml:space="preserve"> lead to a need of rethinking the enabling environment and self-regulation of media to maintain its </w:t>
      </w:r>
      <w:ins w:id="543" w:author="Author">
        <w:r w:rsidR="00D24B97" w:rsidRPr="00D251A8">
          <w:rPr>
            <w:rFonts w:asciiTheme="majorHAnsi" w:hAnsiTheme="majorHAnsi"/>
            <w:sz w:val="24"/>
            <w:szCs w:val="24"/>
          </w:rPr>
          <w:t xml:space="preserve">social responsibility, objectivity, </w:t>
        </w:r>
      </w:ins>
      <w:r w:rsidR="0084174F" w:rsidRPr="00D251A8">
        <w:rPr>
          <w:rFonts w:asciiTheme="majorHAnsi" w:hAnsiTheme="majorHAnsi"/>
          <w:sz w:val="24"/>
          <w:szCs w:val="24"/>
        </w:rPr>
        <w:t>freedom, independence and pluralism</w:t>
      </w:r>
      <w:del w:id="544" w:author="Author">
        <w:r w:rsidR="0084174F" w:rsidRPr="00D251A8" w:rsidDel="00AA31D9">
          <w:rPr>
            <w:rFonts w:asciiTheme="majorHAnsi" w:hAnsiTheme="majorHAnsi"/>
            <w:sz w:val="24"/>
            <w:szCs w:val="24"/>
          </w:rPr>
          <w:delText>.</w:delText>
        </w:r>
      </w:del>
      <w:ins w:id="545" w:author="Author">
        <w:r w:rsidRPr="00D251A8">
          <w:rPr>
            <w:rFonts w:asciiTheme="majorHAnsi" w:hAnsiTheme="majorHAnsi"/>
            <w:sz w:val="24"/>
            <w:szCs w:val="24"/>
          </w:rPr>
          <w:t xml:space="preserve">] </w:t>
        </w:r>
      </w:ins>
    </w:p>
    <w:p w:rsidR="005450F1" w:rsidRDefault="005450F1" w:rsidP="005450F1">
      <w:pPr>
        <w:pStyle w:val="CommentText"/>
        <w:numPr>
          <w:ilvl w:val="0"/>
          <w:numId w:val="44"/>
        </w:numPr>
        <w:rPr>
          <w:rFonts w:asciiTheme="majorHAnsi" w:hAnsiTheme="majorHAnsi"/>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 CZ supports this text and suggests to delete 49bis</w:t>
      </w:r>
    </w:p>
    <w:p w:rsidR="00AA7CCF" w:rsidRPr="00D251A8" w:rsidRDefault="00AA7CCF" w:rsidP="00AA7CCF">
      <w:pPr>
        <w:pStyle w:val="CommentText"/>
        <w:ind w:left="1440" w:firstLine="0"/>
        <w:rPr>
          <w:rFonts w:asciiTheme="majorHAnsi" w:hAnsiTheme="majorHAnsi"/>
          <w:sz w:val="24"/>
          <w:szCs w:val="24"/>
        </w:rPr>
      </w:pPr>
    </w:p>
    <w:p w:rsidR="001272D1" w:rsidRDefault="001272D1" w:rsidP="005450F1">
      <w:pPr>
        <w:pStyle w:val="CommentText"/>
        <w:numPr>
          <w:ilvl w:val="0"/>
          <w:numId w:val="44"/>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w:t>
      </w:r>
      <w:r w:rsidR="00EC5BE7" w:rsidRPr="00D251A8">
        <w:rPr>
          <w:rFonts w:asciiTheme="majorHAnsi" w:hAnsiTheme="majorHAnsi"/>
          <w:sz w:val="24"/>
          <w:szCs w:val="24"/>
        </w:rPr>
        <w:t xml:space="preserve"> Deleted</w:t>
      </w:r>
    </w:p>
    <w:p w:rsidR="00AA7CCF" w:rsidRPr="00D251A8" w:rsidRDefault="00AA7CCF" w:rsidP="00AA7CCF">
      <w:pPr>
        <w:pStyle w:val="CommentText"/>
        <w:ind w:firstLine="0"/>
        <w:rPr>
          <w:rFonts w:asciiTheme="majorHAnsi" w:hAnsiTheme="majorHAnsi"/>
          <w:sz w:val="24"/>
          <w:szCs w:val="24"/>
        </w:rPr>
      </w:pPr>
    </w:p>
    <w:p w:rsidR="00993868" w:rsidRDefault="00993868" w:rsidP="005450F1">
      <w:pPr>
        <w:pStyle w:val="CommentText"/>
        <w:numPr>
          <w:ilvl w:val="0"/>
          <w:numId w:val="44"/>
        </w:numPr>
        <w:rPr>
          <w:rFonts w:asciiTheme="majorHAnsi" w:hAnsiTheme="majorHAnsi"/>
          <w:sz w:val="24"/>
          <w:szCs w:val="24"/>
        </w:rPr>
      </w:pPr>
      <w:r w:rsidRPr="00D251A8">
        <w:rPr>
          <w:rFonts w:asciiTheme="majorHAnsi" w:hAnsiTheme="majorHAnsi"/>
          <w:b/>
          <w:bCs/>
          <w:sz w:val="24"/>
          <w:szCs w:val="24"/>
        </w:rPr>
        <w:t>UK</w:t>
      </w:r>
      <w:r w:rsidR="00A0062A" w:rsidRPr="00D251A8">
        <w:rPr>
          <w:rFonts w:asciiTheme="majorHAnsi" w:hAnsiTheme="majorHAnsi"/>
          <w:b/>
          <w:bCs/>
          <w:sz w:val="24"/>
          <w:szCs w:val="24"/>
        </w:rPr>
        <w:t>, Government</w:t>
      </w:r>
      <w:r w:rsidRPr="00D251A8">
        <w:rPr>
          <w:rFonts w:asciiTheme="majorHAnsi" w:hAnsiTheme="majorHAnsi"/>
          <w:sz w:val="24"/>
          <w:szCs w:val="24"/>
        </w:rPr>
        <w:t>: Delete</w:t>
      </w:r>
      <w:r w:rsidR="0087288E" w:rsidRPr="00D251A8">
        <w:rPr>
          <w:rFonts w:asciiTheme="majorHAnsi" w:hAnsiTheme="majorHAnsi"/>
          <w:sz w:val="24"/>
          <w:szCs w:val="24"/>
        </w:rPr>
        <w:t>d</w:t>
      </w:r>
    </w:p>
    <w:p w:rsidR="00AA7CCF" w:rsidRPr="00D251A8" w:rsidRDefault="00AA7CCF" w:rsidP="00AA7CCF">
      <w:pPr>
        <w:pStyle w:val="CommentText"/>
        <w:ind w:firstLine="0"/>
        <w:rPr>
          <w:rFonts w:asciiTheme="majorHAnsi" w:hAnsiTheme="majorHAnsi"/>
          <w:sz w:val="24"/>
          <w:szCs w:val="24"/>
        </w:rPr>
      </w:pPr>
    </w:p>
    <w:p w:rsidR="00320721" w:rsidRDefault="00A0062A" w:rsidP="00320721">
      <w:pPr>
        <w:pStyle w:val="CommentText"/>
        <w:numPr>
          <w:ilvl w:val="0"/>
          <w:numId w:val="44"/>
        </w:numPr>
        <w:rP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w:t>
      </w:r>
      <w:r w:rsidR="0087288E" w:rsidRPr="00D251A8">
        <w:rPr>
          <w:rFonts w:asciiTheme="majorHAnsi" w:hAnsiTheme="majorHAnsi"/>
          <w:sz w:val="24"/>
          <w:szCs w:val="24"/>
        </w:rPr>
        <w:t>d</w:t>
      </w:r>
    </w:p>
    <w:p w:rsidR="00AA7CCF" w:rsidRPr="00D251A8" w:rsidRDefault="00AA7CCF" w:rsidP="00AA7CCF">
      <w:pPr>
        <w:pStyle w:val="CommentText"/>
        <w:ind w:firstLine="0"/>
        <w:rPr>
          <w:rFonts w:asciiTheme="majorHAnsi" w:hAnsiTheme="majorHAnsi"/>
          <w:sz w:val="24"/>
          <w:szCs w:val="24"/>
        </w:rPr>
      </w:pPr>
    </w:p>
    <w:p w:rsidR="005450F1" w:rsidRPr="00D251A8" w:rsidRDefault="00320721" w:rsidP="000D355C">
      <w:pPr>
        <w:pStyle w:val="CommentText"/>
        <w:numPr>
          <w:ilvl w:val="0"/>
          <w:numId w:val="44"/>
        </w:numPr>
        <w:rPr>
          <w:rFonts w:asciiTheme="majorHAnsi" w:hAnsiTheme="majorHAnsi"/>
          <w:sz w:val="24"/>
          <w:szCs w:val="24"/>
        </w:rPr>
      </w:pPr>
      <w:r w:rsidRPr="00D251A8">
        <w:rPr>
          <w:rFonts w:asciiTheme="majorHAnsi" w:hAnsiTheme="majorHAnsi"/>
          <w:b/>
          <w:bCs/>
          <w:sz w:val="24"/>
          <w:szCs w:val="24"/>
        </w:rPr>
        <w:t>Russian Federation, Government</w:t>
      </w:r>
      <w:r w:rsidRPr="00D251A8">
        <w:rPr>
          <w:rFonts w:asciiTheme="majorHAnsi" w:hAnsiTheme="majorHAnsi"/>
          <w:sz w:val="24"/>
          <w:szCs w:val="24"/>
        </w:rPr>
        <w:t xml:space="preserve">: </w:t>
      </w:r>
      <w:ins w:id="546" w:author="Author">
        <w:r w:rsidRPr="00D251A8">
          <w:rPr>
            <w:rFonts w:asciiTheme="majorHAnsi" w:hAnsiTheme="majorHAnsi"/>
            <w:sz w:val="24"/>
            <w:szCs w:val="24"/>
          </w:rPr>
          <w:t>[</w:t>
        </w:r>
      </w:ins>
      <w:r w:rsidRPr="00D251A8">
        <w:rPr>
          <w:rFonts w:asciiTheme="majorHAnsi" w:hAnsiTheme="majorHAnsi"/>
          <w:sz w:val="24"/>
          <w:szCs w:val="24"/>
        </w:rPr>
        <w:t xml:space="preserve">Convergence of </w:t>
      </w:r>
      <w:r w:rsidRPr="00D251A8">
        <w:rPr>
          <w:rFonts w:asciiTheme="majorHAnsi" w:hAnsiTheme="majorHAnsi"/>
          <w:b/>
          <w:bCs/>
          <w:sz w:val="24"/>
          <w:szCs w:val="24"/>
        </w:rPr>
        <w:t>mass media and social media</w:t>
      </w:r>
      <w:r w:rsidRPr="00D251A8">
        <w:rPr>
          <w:rFonts w:asciiTheme="majorHAnsi" w:hAnsiTheme="majorHAnsi"/>
          <w:sz w:val="24"/>
          <w:szCs w:val="24"/>
        </w:rPr>
        <w:t xml:space="preserve"> lead to a need of rethinking the enabling environment and self-regulation of media to maintain its </w:t>
      </w:r>
      <w:ins w:id="547" w:author="Author">
        <w:r w:rsidRPr="00D251A8">
          <w:rPr>
            <w:rFonts w:asciiTheme="majorHAnsi" w:hAnsiTheme="majorHAnsi"/>
            <w:sz w:val="24"/>
            <w:szCs w:val="24"/>
            <w:highlight w:val="yellow"/>
          </w:rPr>
          <w:t>social responsibility, objectivity</w:t>
        </w:r>
        <w:r w:rsidRPr="00D251A8">
          <w:rPr>
            <w:rFonts w:asciiTheme="majorHAnsi" w:hAnsiTheme="majorHAnsi"/>
            <w:sz w:val="24"/>
            <w:szCs w:val="24"/>
          </w:rPr>
          <w:t xml:space="preserve">, </w:t>
        </w:r>
      </w:ins>
      <w:r w:rsidRPr="00D251A8">
        <w:rPr>
          <w:rFonts w:asciiTheme="majorHAnsi" w:hAnsiTheme="majorHAnsi"/>
          <w:sz w:val="24"/>
          <w:szCs w:val="24"/>
        </w:rPr>
        <w:t>freedom, independence and pluralism</w:t>
      </w:r>
      <w:del w:id="548" w:author="Author">
        <w:r w:rsidRPr="00D251A8" w:rsidDel="00AA31D9">
          <w:rPr>
            <w:rFonts w:asciiTheme="majorHAnsi" w:hAnsiTheme="majorHAnsi"/>
            <w:sz w:val="24"/>
            <w:szCs w:val="24"/>
          </w:rPr>
          <w:delText>.</w:delText>
        </w:r>
      </w:del>
      <w:ins w:id="549" w:author="Author">
        <w:r w:rsidRPr="00D251A8">
          <w:rPr>
            <w:rFonts w:asciiTheme="majorHAnsi" w:hAnsiTheme="majorHAnsi"/>
            <w:sz w:val="24"/>
            <w:szCs w:val="24"/>
          </w:rPr>
          <w:t xml:space="preserve">] </w:t>
        </w:r>
      </w:ins>
    </w:p>
    <w:p w:rsidR="00C17C25" w:rsidRPr="00D251A8" w:rsidRDefault="00C17C25" w:rsidP="00C17C25">
      <w:pPr>
        <w:pStyle w:val="ListParagraph"/>
        <w:numPr>
          <w:ilvl w:val="0"/>
          <w:numId w:val="44"/>
        </w:numPr>
        <w:spacing w:before="240" w:line="100" w:lineRule="atLeast"/>
        <w:rPr>
          <w:ins w:id="550" w:author="Author"/>
          <w:rFonts w:asciiTheme="majorHAnsi" w:hAnsiTheme="majorHAnsi"/>
          <w:sz w:val="24"/>
          <w:szCs w:val="24"/>
        </w:rPr>
      </w:pPr>
      <w:r w:rsidRPr="00D251A8">
        <w:rPr>
          <w:rFonts w:asciiTheme="majorHAnsi" w:hAnsiTheme="majorHAnsi"/>
          <w:b/>
          <w:bCs/>
          <w:sz w:val="24"/>
          <w:szCs w:val="24"/>
        </w:rPr>
        <w:t>ICANN, Civil Society</w:t>
      </w:r>
      <w:r w:rsidRPr="00D251A8">
        <w:rPr>
          <w:rFonts w:asciiTheme="majorHAnsi" w:hAnsiTheme="majorHAnsi"/>
          <w:sz w:val="24"/>
          <w:szCs w:val="24"/>
        </w:rPr>
        <w:t>: [</w:t>
      </w:r>
      <w:ins w:id="551" w:author="Author">
        <w:r w:rsidRPr="00D251A8">
          <w:rPr>
            <w:rFonts w:asciiTheme="majorHAnsi" w:hAnsiTheme="majorHAnsi"/>
            <w:sz w:val="24"/>
            <w:szCs w:val="24"/>
          </w:rPr>
          <w:t xml:space="preserve">That the  </w:t>
        </w:r>
      </w:ins>
      <w:r w:rsidRPr="00D251A8">
        <w:rPr>
          <w:rFonts w:asciiTheme="majorHAnsi" w:hAnsiTheme="majorHAnsi"/>
          <w:sz w:val="24"/>
          <w:szCs w:val="24"/>
        </w:rPr>
        <w:t xml:space="preserve">Convergence of </w:t>
      </w:r>
      <w:r w:rsidRPr="00D251A8">
        <w:rPr>
          <w:rFonts w:asciiTheme="majorHAnsi" w:hAnsiTheme="majorHAnsi"/>
          <w:b/>
          <w:bCs/>
          <w:sz w:val="24"/>
          <w:szCs w:val="24"/>
        </w:rPr>
        <w:t>mass media and social media</w:t>
      </w:r>
      <w:r w:rsidRPr="00D251A8">
        <w:rPr>
          <w:rFonts w:asciiTheme="majorHAnsi" w:hAnsiTheme="majorHAnsi"/>
          <w:sz w:val="24"/>
          <w:szCs w:val="24"/>
        </w:rPr>
        <w:t xml:space="preserve"> lead to a need of rethinking the enabling environment and self-regulation of media to maintain its social responsibility, objectivity, freedom, independence and pluralism] </w:t>
      </w:r>
    </w:p>
    <w:p w:rsidR="00EE4D74" w:rsidRPr="00D251A8" w:rsidRDefault="00EE4D74" w:rsidP="00B96461">
      <w:pPr>
        <w:spacing w:before="240" w:line="100" w:lineRule="atLeast"/>
        <w:ind w:left="720" w:hanging="294"/>
        <w:rPr>
          <w:rFonts w:asciiTheme="majorHAnsi" w:hAnsiTheme="majorHAnsi"/>
        </w:rPr>
      </w:pPr>
      <w:proofErr w:type="gramStart"/>
      <w:ins w:id="552" w:author="Author">
        <w:r w:rsidRPr="00D251A8">
          <w:rPr>
            <w:rFonts w:asciiTheme="majorHAnsi" w:hAnsiTheme="majorHAnsi"/>
          </w:rPr>
          <w:lastRenderedPageBreak/>
          <w:t xml:space="preserve">49 </w:t>
        </w:r>
        <w:proofErr w:type="spellStart"/>
        <w:r w:rsidRPr="00D251A8">
          <w:rPr>
            <w:rFonts w:asciiTheme="majorHAnsi" w:hAnsiTheme="majorHAnsi"/>
          </w:rPr>
          <w:t>bis</w:t>
        </w:r>
        <w:proofErr w:type="spellEnd"/>
        <w:r w:rsidRPr="00D251A8">
          <w:rPr>
            <w:rFonts w:asciiTheme="majorHAnsi" w:hAnsiTheme="majorHAnsi"/>
          </w:rPr>
          <w:t>.</w:t>
        </w:r>
        <w:proofErr w:type="gramEnd"/>
        <w:r w:rsidRPr="00D251A8">
          <w:rPr>
            <w:rFonts w:asciiTheme="majorHAnsi" w:hAnsiTheme="majorHAnsi"/>
          </w:rPr>
          <w:t xml:space="preserve"> </w:t>
        </w:r>
        <w:r w:rsidR="00AA31D9" w:rsidRPr="00D251A8">
          <w:rPr>
            <w:rFonts w:asciiTheme="majorHAnsi" w:hAnsiTheme="majorHAnsi"/>
          </w:rPr>
          <w:t>[</w:t>
        </w:r>
        <w:r w:rsidRPr="00D251A8">
          <w:rPr>
            <w:rFonts w:asciiTheme="majorHAnsi" w:hAnsiTheme="majorHAnsi"/>
          </w:rPr>
          <w:t xml:space="preserve">We need to recognize the need to address the issues arising from the </w:t>
        </w:r>
        <w:proofErr w:type="gramStart"/>
        <w:r w:rsidRPr="00D251A8">
          <w:rPr>
            <w:rFonts w:asciiTheme="majorHAnsi" w:hAnsiTheme="majorHAnsi"/>
          </w:rPr>
          <w:t>convergence</w:t>
        </w:r>
        <w:r w:rsidR="00AA31D9" w:rsidRPr="00D251A8">
          <w:rPr>
            <w:rFonts w:asciiTheme="majorHAnsi" w:hAnsiTheme="majorHAnsi"/>
          </w:rPr>
          <w:t xml:space="preserve"> </w:t>
        </w:r>
        <w:r w:rsidRPr="00D251A8">
          <w:rPr>
            <w:rFonts w:asciiTheme="majorHAnsi" w:hAnsiTheme="majorHAnsi"/>
          </w:rPr>
          <w:t xml:space="preserve"> of</w:t>
        </w:r>
        <w:proofErr w:type="gramEnd"/>
        <w:r w:rsidRPr="00D251A8">
          <w:rPr>
            <w:rFonts w:asciiTheme="majorHAnsi" w:hAnsiTheme="majorHAnsi"/>
          </w:rPr>
          <w:t xml:space="preserve"> mass media and social media</w:t>
        </w:r>
        <w:r w:rsidR="00AA31D9" w:rsidRPr="00D251A8">
          <w:rPr>
            <w:rFonts w:asciiTheme="majorHAnsi" w:hAnsiTheme="majorHAnsi"/>
          </w:rPr>
          <w:t xml:space="preserve"> in areas </w:t>
        </w:r>
        <w:r w:rsidRPr="00D251A8">
          <w:rPr>
            <w:rFonts w:asciiTheme="majorHAnsi" w:hAnsiTheme="majorHAnsi"/>
          </w:rPr>
          <w:t xml:space="preserve"> </w:t>
        </w:r>
        <w:r w:rsidR="00AA31D9" w:rsidRPr="00D251A8">
          <w:rPr>
            <w:rFonts w:asciiTheme="majorHAnsi" w:hAnsiTheme="majorHAnsi"/>
          </w:rPr>
          <w:t xml:space="preserve">such as social responsibility, objectivity, freedom, independence and pluralism] </w:t>
        </w:r>
        <w:r w:rsidRPr="00D251A8">
          <w:rPr>
            <w:rFonts w:asciiTheme="majorHAnsi" w:hAnsiTheme="majorHAnsi"/>
          </w:rPr>
          <w:t>.</w:t>
        </w:r>
      </w:ins>
    </w:p>
    <w:p w:rsidR="00EC5BE7" w:rsidRDefault="00EC5BE7" w:rsidP="00EC5BE7">
      <w:pPr>
        <w:pStyle w:val="CommentText"/>
        <w:numPr>
          <w:ilvl w:val="0"/>
          <w:numId w:val="44"/>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Deleted</w:t>
      </w:r>
    </w:p>
    <w:p w:rsidR="00AA7CCF" w:rsidRPr="00D251A8" w:rsidRDefault="00AA7CCF" w:rsidP="00AA7CCF">
      <w:pPr>
        <w:pStyle w:val="CommentText"/>
        <w:ind w:left="1440" w:firstLine="0"/>
        <w:rPr>
          <w:rFonts w:asciiTheme="majorHAnsi" w:hAnsiTheme="majorHAnsi"/>
          <w:sz w:val="24"/>
          <w:szCs w:val="24"/>
        </w:rPr>
      </w:pPr>
    </w:p>
    <w:p w:rsidR="00D5376E" w:rsidRDefault="00A0062A" w:rsidP="00D5376E">
      <w:pPr>
        <w:pStyle w:val="CommentText"/>
        <w:numPr>
          <w:ilvl w:val="0"/>
          <w:numId w:val="44"/>
        </w:numPr>
        <w:rP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w:t>
      </w:r>
      <w:r w:rsidR="00A65CBD" w:rsidRPr="00D251A8">
        <w:rPr>
          <w:rFonts w:asciiTheme="majorHAnsi" w:hAnsiTheme="majorHAnsi"/>
          <w:sz w:val="24"/>
          <w:szCs w:val="24"/>
        </w:rPr>
        <w:t xml:space="preserve">    </w:t>
      </w:r>
    </w:p>
    <w:p w:rsidR="00AA7CCF" w:rsidRPr="00D251A8" w:rsidRDefault="00AA7CCF" w:rsidP="00AA7CCF">
      <w:pPr>
        <w:pStyle w:val="CommentText"/>
        <w:ind w:firstLine="0"/>
        <w:rPr>
          <w:rFonts w:asciiTheme="majorHAnsi" w:hAnsiTheme="majorHAnsi"/>
          <w:sz w:val="24"/>
          <w:szCs w:val="24"/>
        </w:rPr>
      </w:pPr>
    </w:p>
    <w:p w:rsidR="00E0032D" w:rsidRPr="00D251A8" w:rsidRDefault="00E0032D" w:rsidP="00E0032D">
      <w:pPr>
        <w:pStyle w:val="CommentText"/>
        <w:numPr>
          <w:ilvl w:val="0"/>
          <w:numId w:val="44"/>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E0032D" w:rsidRPr="00D251A8" w:rsidRDefault="00E0032D" w:rsidP="00E0032D">
      <w:pPr>
        <w:pStyle w:val="CommentText"/>
        <w:ind w:left="1440" w:firstLine="0"/>
        <w:rPr>
          <w:rFonts w:asciiTheme="majorHAnsi" w:hAnsiTheme="majorHAnsi"/>
          <w:sz w:val="24"/>
          <w:szCs w:val="24"/>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553" w:author="Author">
        <w:r w:rsidRPr="00D251A8">
          <w:rPr>
            <w:rFonts w:asciiTheme="majorHAnsi" w:hAnsiTheme="majorHAnsi"/>
            <w:sz w:val="24"/>
            <w:szCs w:val="24"/>
          </w:rPr>
          <w:t>[</w:t>
        </w:r>
      </w:ins>
      <w:r w:rsidR="00855770" w:rsidRPr="00D251A8">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D251A8">
        <w:rPr>
          <w:rFonts w:asciiTheme="majorHAnsi" w:hAnsiTheme="majorHAnsi"/>
          <w:sz w:val="24"/>
          <w:szCs w:val="24"/>
        </w:rPr>
        <w:t xml:space="preserve">. </w:t>
      </w:r>
      <w:ins w:id="554" w:author="Author">
        <w:r w:rsidRPr="00D251A8">
          <w:rPr>
            <w:rFonts w:asciiTheme="majorHAnsi" w:hAnsiTheme="majorHAnsi"/>
            <w:sz w:val="24"/>
            <w:szCs w:val="24"/>
          </w:rPr>
          <w:t>]</w:t>
        </w:r>
        <w:proofErr w:type="gramEnd"/>
        <w:r w:rsidRPr="00D251A8">
          <w:rPr>
            <w:rFonts w:asciiTheme="majorHAnsi" w:hAnsiTheme="majorHAnsi"/>
            <w:sz w:val="24"/>
            <w:szCs w:val="24"/>
          </w:rPr>
          <w:t xml:space="preserve"> Proposed for Deletion</w:t>
        </w:r>
      </w:ins>
    </w:p>
    <w:p w:rsidR="00AA7CCF" w:rsidRPr="00D251A8" w:rsidRDefault="00AA7CCF" w:rsidP="00AA7CCF">
      <w:pPr>
        <w:pStyle w:val="ListParagraph"/>
        <w:spacing w:before="240" w:line="100" w:lineRule="atLeast"/>
        <w:ind w:firstLine="0"/>
        <w:rPr>
          <w:rFonts w:asciiTheme="majorHAnsi" w:hAnsiTheme="majorHAnsi"/>
          <w:sz w:val="24"/>
          <w:szCs w:val="24"/>
        </w:rPr>
      </w:pPr>
    </w:p>
    <w:p w:rsidR="005450F1" w:rsidRDefault="005450F1" w:rsidP="005450F1">
      <w:pPr>
        <w:pStyle w:val="ListParagraph"/>
        <w:numPr>
          <w:ilvl w:val="0"/>
          <w:numId w:val="45"/>
        </w:numPr>
        <w:spacing w:before="240" w:line="100" w:lineRule="atLeast"/>
        <w:rPr>
          <w:rFonts w:asciiTheme="majorHAnsi" w:hAnsiTheme="majorHAnsi"/>
          <w:sz w:val="24"/>
          <w:szCs w:val="24"/>
        </w:rPr>
      </w:pPr>
      <w:r w:rsidRPr="00D251A8">
        <w:rPr>
          <w:rFonts w:asciiTheme="majorHAnsi" w:hAnsiTheme="majorHAnsi"/>
          <w:b/>
          <w:bCs/>
          <w:sz w:val="24"/>
          <w:szCs w:val="24"/>
        </w:rPr>
        <w:t>Czech Republic, Government</w:t>
      </w:r>
      <w:r w:rsidRPr="00D251A8">
        <w:rPr>
          <w:rFonts w:asciiTheme="majorHAnsi" w:hAnsiTheme="majorHAnsi"/>
          <w:sz w:val="24"/>
          <w:szCs w:val="24"/>
        </w:rPr>
        <w:t xml:space="preserve"> </w:t>
      </w:r>
      <w:ins w:id="555" w:author="Author">
        <w:r w:rsidRPr="00D251A8">
          <w:rPr>
            <w:rFonts w:asciiTheme="majorHAnsi" w:hAnsiTheme="majorHAnsi"/>
            <w:sz w:val="24"/>
            <w:szCs w:val="24"/>
          </w:rPr>
          <w:t>Proposed for Deletion</w:t>
        </w:r>
      </w:ins>
    </w:p>
    <w:p w:rsidR="00AA7CCF" w:rsidRPr="00D251A8" w:rsidRDefault="00AA7CCF" w:rsidP="00AA7CCF">
      <w:pPr>
        <w:pStyle w:val="ListParagraph"/>
        <w:spacing w:before="240" w:line="100" w:lineRule="atLeast"/>
        <w:ind w:left="1080" w:firstLine="0"/>
        <w:rPr>
          <w:rFonts w:asciiTheme="majorHAnsi" w:hAnsiTheme="majorHAnsi"/>
          <w:sz w:val="24"/>
          <w:szCs w:val="24"/>
        </w:rPr>
      </w:pPr>
    </w:p>
    <w:p w:rsidR="005450F1" w:rsidRPr="00D251A8" w:rsidRDefault="00993868" w:rsidP="00D5376E">
      <w:pPr>
        <w:pStyle w:val="ListParagraph"/>
        <w:numPr>
          <w:ilvl w:val="0"/>
          <w:numId w:val="45"/>
        </w:numPr>
        <w:spacing w:before="240" w:line="100" w:lineRule="atLeast"/>
        <w:rPr>
          <w:rFonts w:asciiTheme="majorHAnsi" w:hAnsiTheme="majorHAnsi"/>
          <w:sz w:val="24"/>
          <w:szCs w:val="24"/>
        </w:rPr>
      </w:pPr>
      <w:r w:rsidRPr="00D251A8">
        <w:rPr>
          <w:rFonts w:asciiTheme="majorHAnsi" w:hAnsiTheme="majorHAnsi"/>
          <w:b/>
          <w:bCs/>
          <w:sz w:val="24"/>
          <w:szCs w:val="24"/>
        </w:rPr>
        <w:t>UK</w:t>
      </w:r>
      <w:r w:rsidR="00E0032D" w:rsidRPr="00D251A8">
        <w:rPr>
          <w:rFonts w:asciiTheme="majorHAnsi" w:hAnsiTheme="majorHAnsi"/>
          <w:b/>
          <w:bCs/>
          <w:sz w:val="24"/>
          <w:szCs w:val="24"/>
        </w:rPr>
        <w:t>, Government</w:t>
      </w:r>
      <w:r w:rsidRPr="00D251A8">
        <w:rPr>
          <w:rFonts w:asciiTheme="majorHAnsi" w:hAnsiTheme="majorHAnsi"/>
          <w:sz w:val="24"/>
          <w:szCs w:val="24"/>
        </w:rPr>
        <w:t>: Delete</w:t>
      </w:r>
    </w:p>
    <w:p w:rsidR="009D4649" w:rsidRPr="00D251A8" w:rsidRDefault="009D4649" w:rsidP="009D4649">
      <w:pPr>
        <w:pStyle w:val="ListParagraph"/>
        <w:spacing w:before="240" w:line="100" w:lineRule="atLeast"/>
        <w:ind w:firstLine="0"/>
        <w:rPr>
          <w:rFonts w:asciiTheme="majorHAnsi" w:hAnsiTheme="majorHAnsi"/>
          <w:sz w:val="24"/>
          <w:szCs w:val="24"/>
        </w:rPr>
      </w:pPr>
    </w:p>
    <w:p w:rsidR="004B79E1" w:rsidRPr="00D251A8" w:rsidRDefault="009A3901" w:rsidP="00B96461">
      <w:pPr>
        <w:pStyle w:val="ListParagraph"/>
        <w:numPr>
          <w:ilvl w:val="0"/>
          <w:numId w:val="29"/>
        </w:numPr>
        <w:spacing w:before="240" w:line="100" w:lineRule="atLeast"/>
        <w:rPr>
          <w:rFonts w:asciiTheme="majorHAnsi" w:hAnsiTheme="majorHAnsi" w:cs="Arial"/>
          <w:i/>
          <w:iCs/>
          <w:sz w:val="24"/>
          <w:szCs w:val="24"/>
        </w:rPr>
      </w:pPr>
      <w:del w:id="556" w:author="Author">
        <w:r w:rsidRPr="00D251A8" w:rsidDel="008E56B3">
          <w:rPr>
            <w:rFonts w:asciiTheme="majorHAnsi" w:hAnsiTheme="majorHAnsi" w:cs="Arial"/>
            <w:sz w:val="24"/>
            <w:szCs w:val="24"/>
          </w:rPr>
          <w:delText>Identification of</w:delText>
        </w:r>
      </w:del>
      <w:ins w:id="557" w:author="Author">
        <w:r w:rsidR="008E56B3" w:rsidRPr="00D251A8">
          <w:rPr>
            <w:rFonts w:asciiTheme="majorHAnsi" w:hAnsiTheme="majorHAnsi" w:cs="Arial"/>
            <w:sz w:val="24"/>
            <w:szCs w:val="24"/>
          </w:rPr>
          <w:t xml:space="preserve"> </w:t>
        </w:r>
        <w:r w:rsidR="00C3048A" w:rsidRPr="00D251A8">
          <w:rPr>
            <w:rFonts w:asciiTheme="majorHAnsi" w:hAnsiTheme="majorHAnsi" w:cs="Arial"/>
            <w:i/>
            <w:iCs/>
            <w:sz w:val="24"/>
            <w:szCs w:val="24"/>
          </w:rPr>
          <w:t>Deleted</w:t>
        </w:r>
        <w:del w:id="558" w:author="Author">
          <w:r w:rsidR="008E56B3" w:rsidRPr="00D251A8" w:rsidDel="00C3048A">
            <w:rPr>
              <w:rFonts w:asciiTheme="majorHAnsi" w:hAnsiTheme="majorHAnsi" w:cs="Arial"/>
              <w:i/>
              <w:iCs/>
              <w:sz w:val="24"/>
              <w:szCs w:val="24"/>
            </w:rPr>
            <w:delText>D</w:delText>
          </w:r>
        </w:del>
      </w:ins>
    </w:p>
    <w:p w:rsidR="00862717" w:rsidRPr="00D251A8" w:rsidRDefault="00862717" w:rsidP="00862717">
      <w:pPr>
        <w:pStyle w:val="ListParagraph"/>
        <w:spacing w:before="240" w:line="100" w:lineRule="atLeast"/>
        <w:ind w:firstLine="0"/>
        <w:rPr>
          <w:rFonts w:asciiTheme="majorHAnsi" w:hAnsiTheme="majorHAnsi" w:cs="Arial"/>
          <w:sz w:val="24"/>
          <w:szCs w:val="24"/>
        </w:rPr>
      </w:pPr>
    </w:p>
    <w:p w:rsidR="00F905DC" w:rsidRPr="00D251A8" w:rsidRDefault="00F905DC" w:rsidP="00B96461">
      <w:pPr>
        <w:pStyle w:val="ListParagraph"/>
        <w:numPr>
          <w:ilvl w:val="0"/>
          <w:numId w:val="29"/>
        </w:numPr>
        <w:spacing w:before="240" w:line="100" w:lineRule="atLeast"/>
        <w:rPr>
          <w:rFonts w:asciiTheme="majorHAnsi" w:hAnsiTheme="majorHAnsi"/>
          <w:sz w:val="24"/>
          <w:szCs w:val="24"/>
        </w:rPr>
      </w:pPr>
      <w:ins w:id="559" w:author="Author">
        <w:r w:rsidRPr="00D251A8">
          <w:rPr>
            <w:rFonts w:asciiTheme="majorHAnsi" w:hAnsiTheme="majorHAnsi"/>
            <w:sz w:val="24"/>
            <w:szCs w:val="24"/>
          </w:rPr>
          <w:t xml:space="preserve"> [Mutual recognition of ICT professionals globally is not something that has been on the agenda to date, it is now timely that this be added to the list of challenges that face the Information Society.]</w:t>
        </w:r>
      </w:ins>
    </w:p>
    <w:p w:rsidR="009A2477" w:rsidRPr="00D251A8" w:rsidRDefault="009A2477" w:rsidP="009A2477">
      <w:pPr>
        <w:pStyle w:val="ListParagraph"/>
        <w:spacing w:before="240" w:line="100" w:lineRule="atLeast"/>
        <w:ind w:firstLine="0"/>
        <w:rPr>
          <w:ins w:id="560" w:author="Author"/>
          <w:rFonts w:asciiTheme="majorHAnsi" w:hAnsiTheme="majorHAnsi"/>
          <w:sz w:val="24"/>
          <w:szCs w:val="24"/>
        </w:rPr>
      </w:pPr>
    </w:p>
    <w:p w:rsidR="00E02E31" w:rsidRPr="00D251A8" w:rsidRDefault="00F905DC" w:rsidP="00B96461">
      <w:pPr>
        <w:pStyle w:val="ListParagraph"/>
        <w:spacing w:before="240" w:line="100" w:lineRule="atLeast"/>
        <w:ind w:hanging="294"/>
        <w:rPr>
          <w:rFonts w:asciiTheme="majorHAnsi" w:hAnsiTheme="majorHAnsi"/>
          <w:sz w:val="24"/>
          <w:szCs w:val="24"/>
        </w:rPr>
      </w:pPr>
      <w:proofErr w:type="gramStart"/>
      <w:ins w:id="561" w:author="Author">
        <w:r w:rsidRPr="00D251A8">
          <w:rPr>
            <w:rFonts w:asciiTheme="majorHAnsi" w:hAnsiTheme="majorHAnsi" w:cs="Arial"/>
            <w:sz w:val="24"/>
            <w:szCs w:val="24"/>
          </w:rPr>
          <w:t xml:space="preserve">52 </w:t>
        </w:r>
        <w:proofErr w:type="spellStart"/>
        <w:r w:rsidRPr="00D251A8">
          <w:rPr>
            <w:rFonts w:asciiTheme="majorHAnsi" w:hAnsiTheme="majorHAnsi" w:cs="Arial"/>
            <w:sz w:val="24"/>
            <w:szCs w:val="24"/>
          </w:rPr>
          <w:t>bis</w:t>
        </w:r>
        <w:proofErr w:type="spellEnd"/>
        <w:r w:rsidRPr="00D251A8">
          <w:rPr>
            <w:rFonts w:asciiTheme="majorHAnsi" w:hAnsiTheme="majorHAnsi" w:cs="Arial"/>
            <w:sz w:val="24"/>
            <w:szCs w:val="24"/>
          </w:rPr>
          <w:t>.</w:t>
        </w:r>
        <w:proofErr w:type="gramEnd"/>
        <w:r w:rsidRPr="00D251A8">
          <w:rPr>
            <w:rFonts w:asciiTheme="majorHAnsi" w:hAnsiTheme="majorHAnsi" w:cs="Arial"/>
            <w:sz w:val="24"/>
            <w:szCs w:val="24"/>
          </w:rPr>
          <w:t xml:space="preserve"> [</w:t>
        </w:r>
      </w:ins>
      <w:del w:id="562" w:author="Author">
        <w:r w:rsidR="004534B2" w:rsidRPr="00D251A8" w:rsidDel="008E56B3">
          <w:rPr>
            <w:rFonts w:asciiTheme="majorHAnsi" w:hAnsiTheme="majorHAnsi" w:cs="Arial"/>
            <w:sz w:val="24"/>
            <w:szCs w:val="24"/>
          </w:rPr>
          <w:delText>Adding on the agenda</w:delText>
        </w:r>
      </w:del>
      <w:ins w:id="563" w:author="Author">
        <w:r w:rsidR="008E56B3" w:rsidRPr="00D251A8">
          <w:rPr>
            <w:rFonts w:asciiTheme="majorHAnsi" w:hAnsiTheme="majorHAnsi" w:cs="Arial"/>
            <w:sz w:val="24"/>
            <w:szCs w:val="24"/>
          </w:rPr>
          <w:t xml:space="preserve"> </w:t>
        </w:r>
        <w:proofErr w:type="gramStart"/>
        <w:r w:rsidR="008E56B3" w:rsidRPr="00D251A8">
          <w:rPr>
            <w:rFonts w:asciiTheme="majorHAnsi" w:hAnsiTheme="majorHAnsi" w:cs="Arial"/>
            <w:sz w:val="24"/>
            <w:szCs w:val="24"/>
          </w:rPr>
          <w:t>the</w:t>
        </w:r>
        <w:proofErr w:type="gramEnd"/>
        <w:r w:rsidR="008E56B3" w:rsidRPr="00D251A8">
          <w:rPr>
            <w:rFonts w:asciiTheme="majorHAnsi" w:hAnsiTheme="majorHAnsi" w:cs="Arial"/>
            <w:sz w:val="24"/>
            <w:szCs w:val="24"/>
          </w:rPr>
          <w:t xml:space="preserve"> need to investigate </w:t>
        </w:r>
        <w:r w:rsidRPr="00D251A8">
          <w:rPr>
            <w:rFonts w:asciiTheme="majorHAnsi" w:hAnsiTheme="majorHAnsi" w:cs="Arial"/>
            <w:sz w:val="24"/>
            <w:szCs w:val="24"/>
          </w:rPr>
          <w:t xml:space="preserve">or otherwise </w:t>
        </w:r>
        <w:r w:rsidR="008E56B3" w:rsidRPr="00D251A8">
          <w:rPr>
            <w:rFonts w:asciiTheme="majorHAnsi" w:hAnsiTheme="majorHAnsi" w:cs="Arial"/>
            <w:sz w:val="24"/>
            <w:szCs w:val="24"/>
          </w:rPr>
          <w:t>the issue of recognition of ICT professionals globally.</w:t>
        </w:r>
      </w:ins>
      <w:del w:id="564" w:author="Author">
        <w:r w:rsidR="004534B2" w:rsidRPr="00D251A8" w:rsidDel="008E56B3">
          <w:rPr>
            <w:rFonts w:asciiTheme="majorHAnsi" w:hAnsiTheme="majorHAnsi" w:cs="Arial"/>
            <w:sz w:val="24"/>
            <w:szCs w:val="24"/>
          </w:rPr>
          <w:delText xml:space="preserve"> the importance of mutual m</w:delText>
        </w:r>
        <w:r w:rsidR="00E02E31" w:rsidRPr="00D251A8" w:rsidDel="008E56B3">
          <w:rPr>
            <w:rFonts w:asciiTheme="majorHAnsi" w:hAnsiTheme="majorHAnsi" w:cs="Arial"/>
            <w:sz w:val="24"/>
            <w:szCs w:val="24"/>
          </w:rPr>
          <w:delText>utual recognition of ICT professionals globally</w:delText>
        </w:r>
      </w:del>
      <w:ins w:id="565" w:author="Author">
        <w:r w:rsidRPr="00D251A8">
          <w:rPr>
            <w:rFonts w:asciiTheme="majorHAnsi" w:hAnsiTheme="majorHAnsi" w:cs="Arial"/>
            <w:sz w:val="24"/>
            <w:szCs w:val="24"/>
          </w:rPr>
          <w:t>]</w:t>
        </w:r>
      </w:ins>
      <w:r w:rsidR="00E02E31" w:rsidRPr="00D251A8">
        <w:rPr>
          <w:rFonts w:asciiTheme="majorHAnsi" w:hAnsiTheme="majorHAnsi" w:cs="Arial"/>
          <w:sz w:val="24"/>
          <w:szCs w:val="24"/>
        </w:rPr>
        <w:t>.</w:t>
      </w:r>
    </w:p>
    <w:p w:rsidR="004B79E1" w:rsidRPr="00D251A8" w:rsidRDefault="004B79E1" w:rsidP="004B79E1">
      <w:pPr>
        <w:pStyle w:val="ListParagraph"/>
        <w:spacing w:before="240" w:line="100" w:lineRule="atLeast"/>
        <w:ind w:firstLine="0"/>
        <w:rPr>
          <w:rFonts w:asciiTheme="majorHAnsi" w:hAnsiTheme="majorHAnsi"/>
          <w:sz w:val="24"/>
          <w:szCs w:val="24"/>
        </w:rPr>
      </w:pPr>
    </w:p>
    <w:p w:rsidR="00E02E31" w:rsidRPr="00D251A8" w:rsidRDefault="00F905DC" w:rsidP="00B96461">
      <w:pPr>
        <w:pStyle w:val="ListParagraph"/>
        <w:numPr>
          <w:ilvl w:val="0"/>
          <w:numId w:val="29"/>
        </w:numPr>
        <w:spacing w:before="240" w:line="100" w:lineRule="atLeast"/>
        <w:rPr>
          <w:rFonts w:asciiTheme="majorHAnsi" w:hAnsiTheme="majorHAnsi"/>
          <w:i/>
          <w:iCs/>
          <w:sz w:val="24"/>
          <w:szCs w:val="24"/>
        </w:rPr>
      </w:pPr>
      <w:ins w:id="566" w:author="Author">
        <w:r w:rsidRPr="00D251A8">
          <w:rPr>
            <w:rFonts w:asciiTheme="majorHAnsi" w:hAnsiTheme="majorHAnsi" w:cs="Arial"/>
            <w:i/>
            <w:iCs/>
            <w:sz w:val="24"/>
            <w:szCs w:val="24"/>
          </w:rPr>
          <w:t>D</w:t>
        </w:r>
        <w:r w:rsidR="009A2477" w:rsidRPr="00D251A8">
          <w:rPr>
            <w:rFonts w:asciiTheme="majorHAnsi" w:hAnsiTheme="majorHAnsi" w:cs="Arial"/>
            <w:i/>
            <w:iCs/>
            <w:sz w:val="24"/>
            <w:szCs w:val="24"/>
          </w:rPr>
          <w:t>eleted</w:t>
        </w:r>
      </w:ins>
    </w:p>
    <w:p w:rsidR="000C4F2A" w:rsidRPr="00D251A8" w:rsidRDefault="000C4F2A" w:rsidP="000C4F2A">
      <w:pPr>
        <w:pStyle w:val="ListParagraph"/>
        <w:spacing w:before="240" w:line="100" w:lineRule="atLeast"/>
        <w:ind w:firstLine="0"/>
        <w:rPr>
          <w:rFonts w:asciiTheme="majorHAnsi" w:hAnsiTheme="majorHAnsi"/>
          <w:sz w:val="24"/>
          <w:szCs w:val="24"/>
        </w:rPr>
      </w:pPr>
    </w:p>
    <w:p w:rsidR="000C4F2A" w:rsidRPr="00D251A8"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D251A8">
        <w:rPr>
          <w:rFonts w:asciiTheme="majorHAnsi" w:hAnsiTheme="majorHAnsi"/>
          <w:sz w:val="24"/>
          <w:szCs w:val="24"/>
        </w:rPr>
        <w:t xml:space="preserve">Providing </w:t>
      </w:r>
      <w:r w:rsidRPr="00D251A8">
        <w:rPr>
          <w:rFonts w:asciiTheme="majorHAnsi" w:hAnsiTheme="majorHAnsi"/>
          <w:bCs/>
          <w:sz w:val="24"/>
          <w:szCs w:val="24"/>
        </w:rPr>
        <w:t>continuing skills development,</w:t>
      </w:r>
      <w:r w:rsidRPr="00D251A8">
        <w:rPr>
          <w:rFonts w:asciiTheme="majorHAnsi" w:hAnsiTheme="majorHAnsi"/>
          <w:sz w:val="24"/>
          <w:szCs w:val="24"/>
        </w:rPr>
        <w:t xml:space="preserve"> </w:t>
      </w:r>
      <w:r w:rsidRPr="00D251A8">
        <w:rPr>
          <w:rFonts w:asciiTheme="majorHAnsi" w:hAnsiTheme="majorHAnsi"/>
          <w:b/>
          <w:bCs/>
          <w:sz w:val="24"/>
          <w:szCs w:val="24"/>
        </w:rPr>
        <w:t>especially for women,</w:t>
      </w:r>
      <w:r w:rsidRPr="00D251A8">
        <w:rPr>
          <w:rFonts w:asciiTheme="majorHAnsi" w:hAnsiTheme="majorHAnsi"/>
          <w:sz w:val="24"/>
          <w:szCs w:val="24"/>
        </w:rPr>
        <w:t xml:space="preserve"> in a wide range of digital and technology-based skills to meet existing employment opportunities but also to allow youth to participate in </w:t>
      </w:r>
      <w:commentRangeStart w:id="567"/>
      <w:r w:rsidRPr="00D251A8">
        <w:rPr>
          <w:rFonts w:asciiTheme="majorHAnsi" w:hAnsiTheme="majorHAnsi"/>
          <w:sz w:val="24"/>
          <w:szCs w:val="24"/>
        </w:rPr>
        <w:t>the development and growth of digitally-based industries including the creative and cultural industries</w:t>
      </w:r>
      <w:commentRangeEnd w:id="567"/>
      <w:r w:rsidR="00F905DC" w:rsidRPr="00D251A8">
        <w:rPr>
          <w:rStyle w:val="CommentReference"/>
          <w:rFonts w:asciiTheme="majorHAnsi" w:hAnsiTheme="majorHAnsi" w:cs="Times New Roman"/>
          <w:sz w:val="24"/>
          <w:szCs w:val="24"/>
          <w:lang w:eastAsia="en-US"/>
        </w:rPr>
        <w:commentReference w:id="567"/>
      </w:r>
      <w:r w:rsidRPr="00D251A8">
        <w:rPr>
          <w:rFonts w:asciiTheme="majorHAnsi" w:hAnsiTheme="majorHAnsi"/>
          <w:sz w:val="24"/>
          <w:szCs w:val="24"/>
        </w:rPr>
        <w:t>.</w:t>
      </w:r>
    </w:p>
    <w:p w:rsidR="00C17C25" w:rsidRPr="00D251A8" w:rsidRDefault="00C17C25" w:rsidP="00C17C25">
      <w:pPr>
        <w:pStyle w:val="ListParagraph"/>
        <w:spacing w:before="240" w:line="100" w:lineRule="atLeast"/>
        <w:ind w:firstLine="0"/>
        <w:rPr>
          <w:rFonts w:asciiTheme="majorHAnsi" w:eastAsia="Times New Roman" w:hAnsiTheme="majorHAnsi"/>
          <w:sz w:val="24"/>
          <w:szCs w:val="24"/>
          <w:lang w:eastAsia="en-GB"/>
        </w:rPr>
      </w:pPr>
    </w:p>
    <w:p w:rsidR="000C4F2A" w:rsidRPr="00AA7CCF" w:rsidRDefault="00C17C25" w:rsidP="00AA7CCF">
      <w:pPr>
        <w:pStyle w:val="ListParagraph"/>
        <w:numPr>
          <w:ilvl w:val="0"/>
          <w:numId w:val="62"/>
        </w:numPr>
        <w:spacing w:before="240" w:line="100" w:lineRule="atLeast"/>
        <w:rPr>
          <w:rFonts w:asciiTheme="majorHAnsi" w:eastAsia="Times New Roman" w:hAnsiTheme="majorHAnsi"/>
          <w:sz w:val="24"/>
          <w:szCs w:val="24"/>
          <w:lang w:eastAsia="en-GB"/>
        </w:rPr>
      </w:pPr>
      <w:r w:rsidRPr="00D251A8">
        <w:rPr>
          <w:rFonts w:asciiTheme="majorHAnsi" w:hAnsiTheme="majorHAnsi"/>
          <w:b/>
          <w:bCs/>
          <w:sz w:val="24"/>
          <w:szCs w:val="24"/>
        </w:rPr>
        <w:t>ICANN, Civil Society</w:t>
      </w:r>
      <w:r w:rsidRPr="00D251A8">
        <w:rPr>
          <w:rFonts w:asciiTheme="majorHAnsi" w:hAnsiTheme="majorHAnsi"/>
          <w:sz w:val="24"/>
          <w:szCs w:val="24"/>
        </w:rPr>
        <w:t xml:space="preserve">: </w:t>
      </w:r>
      <w:del w:id="568" w:author="Author">
        <w:r w:rsidRPr="00D251A8">
          <w:rPr>
            <w:rFonts w:asciiTheme="majorHAnsi" w:hAnsiTheme="majorHAnsi"/>
            <w:sz w:val="24"/>
            <w:szCs w:val="24"/>
          </w:rPr>
          <w:delText>Providing</w:delText>
        </w:r>
      </w:del>
      <w:ins w:id="569" w:author="Author">
        <w:r w:rsidRPr="00D251A8">
          <w:rPr>
            <w:rFonts w:asciiTheme="majorHAnsi" w:hAnsiTheme="majorHAnsi"/>
            <w:sz w:val="24"/>
            <w:szCs w:val="24"/>
          </w:rPr>
          <w:t>The need to provide</w:t>
        </w:r>
      </w:ins>
      <w:r w:rsidRPr="00D251A8">
        <w:rPr>
          <w:rFonts w:asciiTheme="majorHAnsi" w:hAnsiTheme="majorHAnsi"/>
          <w:sz w:val="24"/>
          <w:szCs w:val="24"/>
        </w:rPr>
        <w:t xml:space="preserve"> </w:t>
      </w:r>
      <w:r w:rsidRPr="00D251A8">
        <w:rPr>
          <w:rFonts w:asciiTheme="majorHAnsi" w:hAnsiTheme="majorHAnsi"/>
          <w:bCs/>
          <w:sz w:val="24"/>
          <w:szCs w:val="24"/>
        </w:rPr>
        <w:t>continuing skills development,</w:t>
      </w:r>
      <w:r w:rsidRPr="00D251A8">
        <w:rPr>
          <w:rFonts w:asciiTheme="majorHAnsi" w:hAnsiTheme="majorHAnsi"/>
          <w:sz w:val="24"/>
          <w:szCs w:val="24"/>
        </w:rPr>
        <w:t xml:space="preserve"> </w:t>
      </w:r>
      <w:r w:rsidRPr="00D251A8">
        <w:rPr>
          <w:rFonts w:asciiTheme="majorHAnsi" w:hAnsiTheme="majorHAnsi"/>
          <w:b/>
          <w:bCs/>
          <w:sz w:val="24"/>
          <w:szCs w:val="24"/>
        </w:rPr>
        <w:t>especially for women,</w:t>
      </w:r>
      <w:r w:rsidRPr="00D251A8">
        <w:rPr>
          <w:rFonts w:asciiTheme="majorHAnsi" w:hAnsiTheme="majorHAnsi"/>
          <w:sz w:val="24"/>
          <w:szCs w:val="24"/>
        </w:rPr>
        <w:t xml:space="preserve"> in a wide range of digital and technology-based skills to meet existing employment opportunities but also to allow youth to participate in </w:t>
      </w:r>
      <w:commentRangeStart w:id="570"/>
      <w:r w:rsidRPr="00D251A8">
        <w:rPr>
          <w:rFonts w:asciiTheme="majorHAnsi" w:hAnsiTheme="majorHAnsi"/>
          <w:sz w:val="24"/>
          <w:szCs w:val="24"/>
        </w:rPr>
        <w:t>the development and growth of digitally-based industries including the creative and cultural industries</w:t>
      </w:r>
      <w:commentRangeEnd w:id="570"/>
      <w:r w:rsidRPr="00D251A8">
        <w:rPr>
          <w:rStyle w:val="CommentReference"/>
          <w:rFonts w:asciiTheme="majorHAnsi" w:hAnsiTheme="majorHAnsi" w:cs="Times New Roman"/>
          <w:sz w:val="24"/>
          <w:szCs w:val="24"/>
          <w:lang w:eastAsia="en-US"/>
        </w:rPr>
        <w:commentReference w:id="570"/>
      </w:r>
      <w:r w:rsidRPr="00D251A8">
        <w:rPr>
          <w:rFonts w:asciiTheme="majorHAnsi" w:hAnsiTheme="majorHAnsi"/>
          <w:sz w:val="24"/>
          <w:szCs w:val="24"/>
        </w:rPr>
        <w:t>.</w:t>
      </w:r>
    </w:p>
    <w:p w:rsidR="00AA7CCF" w:rsidRPr="00AA7CCF" w:rsidRDefault="00AA7CCF" w:rsidP="00AA7CCF">
      <w:pPr>
        <w:pStyle w:val="ListParagraph"/>
        <w:spacing w:before="240" w:line="100" w:lineRule="atLeast"/>
        <w:ind w:left="1440" w:firstLine="0"/>
        <w:rPr>
          <w:rFonts w:asciiTheme="majorHAnsi" w:eastAsia="Times New Roman" w:hAnsiTheme="majorHAnsi"/>
          <w:sz w:val="24"/>
          <w:szCs w:val="24"/>
          <w:lang w:eastAsia="en-GB"/>
        </w:rPr>
      </w:pPr>
    </w:p>
    <w:p w:rsidR="000C4F2A" w:rsidRPr="00D251A8" w:rsidRDefault="009A2477" w:rsidP="00B96461">
      <w:pPr>
        <w:pStyle w:val="ListParagraph"/>
        <w:numPr>
          <w:ilvl w:val="0"/>
          <w:numId w:val="29"/>
        </w:numPr>
        <w:spacing w:before="240" w:line="100" w:lineRule="atLeast"/>
        <w:rPr>
          <w:rFonts w:asciiTheme="majorHAnsi" w:hAnsiTheme="majorHAnsi"/>
          <w:i/>
          <w:iCs/>
          <w:sz w:val="24"/>
          <w:szCs w:val="24"/>
        </w:rPr>
      </w:pPr>
      <w:ins w:id="571" w:author="Author">
        <w:r w:rsidRPr="00D251A8">
          <w:rPr>
            <w:rFonts w:asciiTheme="majorHAnsi" w:hAnsiTheme="majorHAnsi"/>
            <w:i/>
            <w:iCs/>
            <w:sz w:val="24"/>
            <w:szCs w:val="24"/>
          </w:rPr>
          <w:t>Deleted</w:t>
        </w:r>
      </w:ins>
      <w:del w:id="572" w:author="Author">
        <w:r w:rsidR="000C4F2A" w:rsidRPr="00D251A8"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573" w:author="Author">
        <w:del w:id="574" w:author="Author">
          <w:r w:rsidR="00F905DC" w:rsidRPr="00D251A8" w:rsidDel="009A2477">
            <w:rPr>
              <w:rFonts w:asciiTheme="majorHAnsi" w:hAnsiTheme="majorHAnsi"/>
              <w:i/>
              <w:iCs/>
              <w:sz w:val="24"/>
              <w:szCs w:val="24"/>
            </w:rPr>
            <w:delText xml:space="preserve"> DELETE</w:delText>
          </w:r>
        </w:del>
      </w:ins>
    </w:p>
    <w:p w:rsidR="004B79E1" w:rsidRPr="00D251A8" w:rsidRDefault="004B79E1" w:rsidP="004B79E1">
      <w:pPr>
        <w:pStyle w:val="ListParagraph"/>
        <w:spacing w:before="240" w:line="100" w:lineRule="atLeast"/>
        <w:ind w:firstLine="0"/>
        <w:rPr>
          <w:rFonts w:asciiTheme="majorHAnsi" w:hAnsiTheme="majorHAnsi"/>
          <w:sz w:val="24"/>
          <w:szCs w:val="24"/>
        </w:rPr>
      </w:pPr>
    </w:p>
    <w:p w:rsidR="009A2477" w:rsidRPr="00D251A8" w:rsidRDefault="009A2477" w:rsidP="00B96461">
      <w:pPr>
        <w:pStyle w:val="ListParagraph"/>
        <w:numPr>
          <w:ilvl w:val="0"/>
          <w:numId w:val="29"/>
        </w:numPr>
        <w:spacing w:before="240" w:line="100" w:lineRule="atLeast"/>
        <w:rPr>
          <w:ins w:id="575" w:author="Author"/>
          <w:rFonts w:asciiTheme="majorHAnsi" w:hAnsiTheme="majorHAnsi"/>
          <w:i/>
          <w:iCs/>
          <w:sz w:val="24"/>
          <w:szCs w:val="24"/>
        </w:rPr>
      </w:pPr>
      <w:ins w:id="576" w:author="Author">
        <w:r w:rsidRPr="00D251A8">
          <w:rPr>
            <w:rFonts w:asciiTheme="majorHAnsi" w:hAnsiTheme="majorHAnsi" w:cs="Arial"/>
            <w:i/>
            <w:iCs/>
            <w:sz w:val="24"/>
            <w:szCs w:val="24"/>
          </w:rPr>
          <w:t>Deleted</w:t>
        </w:r>
      </w:ins>
    </w:p>
    <w:p w:rsidR="00E02E31" w:rsidRPr="00D251A8" w:rsidDel="009A2477" w:rsidRDefault="00E02E31" w:rsidP="00DA78F5">
      <w:pPr>
        <w:pStyle w:val="ListParagraph"/>
        <w:spacing w:before="240" w:line="100" w:lineRule="atLeast"/>
        <w:ind w:firstLine="0"/>
        <w:rPr>
          <w:del w:id="577" w:author="Author"/>
          <w:rFonts w:asciiTheme="majorHAnsi" w:hAnsiTheme="majorHAnsi"/>
          <w:i/>
          <w:iCs/>
          <w:sz w:val="24"/>
          <w:szCs w:val="24"/>
        </w:rPr>
      </w:pPr>
      <w:del w:id="578" w:author="Author">
        <w:r w:rsidRPr="00D251A8" w:rsidDel="009A2477">
          <w:rPr>
            <w:rFonts w:asciiTheme="majorHAnsi" w:hAnsiTheme="majorHAnsi" w:cs="Arial"/>
            <w:i/>
            <w:iCs/>
            <w:sz w:val="24"/>
            <w:szCs w:val="24"/>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D251A8" w:rsidDel="009A2477" w:rsidRDefault="00694530">
      <w:pPr>
        <w:pStyle w:val="ListParagraph"/>
        <w:spacing w:before="240" w:line="100" w:lineRule="atLeast"/>
        <w:ind w:firstLine="0"/>
        <w:rPr>
          <w:del w:id="579" w:author="Author"/>
          <w:rFonts w:asciiTheme="majorHAnsi" w:hAnsiTheme="majorHAnsi"/>
          <w:sz w:val="24"/>
          <w:szCs w:val="24"/>
        </w:rPr>
      </w:pPr>
      <w:ins w:id="580" w:author="Author">
        <w:del w:id="581" w:author="Author">
          <w:r w:rsidRPr="00D251A8"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D251A8" w:rsidRDefault="004B79E1" w:rsidP="009A2477">
      <w:pPr>
        <w:pStyle w:val="ListParagraph"/>
        <w:spacing w:before="240" w:line="100" w:lineRule="atLeast"/>
        <w:ind w:firstLine="0"/>
        <w:rPr>
          <w:rFonts w:asciiTheme="majorHAnsi" w:hAnsiTheme="majorHAnsi"/>
          <w:sz w:val="24"/>
          <w:szCs w:val="24"/>
        </w:rPr>
      </w:pPr>
    </w:p>
    <w:p w:rsidR="00694530" w:rsidRDefault="00694530" w:rsidP="00694530">
      <w:pPr>
        <w:pStyle w:val="ListParagraph"/>
        <w:numPr>
          <w:ilvl w:val="0"/>
          <w:numId w:val="29"/>
        </w:numPr>
        <w:rPr>
          <w:rFonts w:asciiTheme="majorHAnsi" w:hAnsiTheme="majorHAnsi"/>
          <w:sz w:val="24"/>
          <w:szCs w:val="24"/>
        </w:rPr>
      </w:pPr>
      <w:ins w:id="582" w:author="Author">
        <w:r w:rsidRPr="00D251A8">
          <w:rPr>
            <w:rFonts w:asciiTheme="majorHAnsi" w:hAnsiTheme="majorHAnsi"/>
            <w:sz w:val="24"/>
            <w:szCs w:val="24"/>
          </w:rPr>
          <w:t>Encourage international and interdisciplinary reflection and debate on the ethical challenges of emerging technologies and the information society</w:t>
        </w:r>
        <w:r w:rsidR="009A2477" w:rsidRPr="00D251A8">
          <w:rPr>
            <w:rFonts w:asciiTheme="majorHAnsi" w:hAnsiTheme="majorHAnsi"/>
            <w:sz w:val="24"/>
            <w:szCs w:val="24"/>
          </w:rPr>
          <w:t>.</w:t>
        </w:r>
      </w:ins>
    </w:p>
    <w:p w:rsidR="00AA7CCF" w:rsidRPr="00D251A8" w:rsidRDefault="00AA7CCF" w:rsidP="00AA7CCF">
      <w:pPr>
        <w:pStyle w:val="ListParagraph"/>
        <w:ind w:firstLine="0"/>
        <w:rPr>
          <w:rFonts w:asciiTheme="majorHAnsi" w:hAnsiTheme="majorHAnsi"/>
          <w:sz w:val="24"/>
          <w:szCs w:val="24"/>
        </w:rPr>
      </w:pPr>
    </w:p>
    <w:p w:rsidR="00993868" w:rsidRPr="00D251A8" w:rsidDel="009A2477" w:rsidRDefault="00E0032D" w:rsidP="00993868">
      <w:pPr>
        <w:pStyle w:val="ListParagraph"/>
        <w:numPr>
          <w:ilvl w:val="0"/>
          <w:numId w:val="45"/>
        </w:numPr>
        <w:rPr>
          <w:ins w:id="583" w:author="Author"/>
          <w:del w:id="584" w:author="Autho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xml:space="preserve">: </w:t>
      </w:r>
      <w:r w:rsidR="00993868" w:rsidRPr="00D251A8">
        <w:rPr>
          <w:rFonts w:asciiTheme="majorHAnsi" w:hAnsiTheme="majorHAnsi"/>
          <w:sz w:val="24"/>
          <w:szCs w:val="24"/>
        </w:rPr>
        <w:t xml:space="preserve"> Deleted</w:t>
      </w:r>
    </w:p>
    <w:p w:rsidR="00694530" w:rsidRPr="00D251A8" w:rsidRDefault="00694530" w:rsidP="00B96461">
      <w:pPr>
        <w:pStyle w:val="ListParagraph"/>
        <w:numPr>
          <w:ilvl w:val="0"/>
          <w:numId w:val="29"/>
        </w:numPr>
        <w:rPr>
          <w:ins w:id="585" w:author="Author"/>
          <w:rFonts w:asciiTheme="majorHAnsi" w:hAnsiTheme="majorHAnsi" w:cs="Cambria"/>
          <w:sz w:val="24"/>
          <w:szCs w:val="24"/>
        </w:rPr>
      </w:pPr>
    </w:p>
    <w:p w:rsidR="006365FA" w:rsidRPr="00D251A8" w:rsidDel="00694530" w:rsidRDefault="006365FA" w:rsidP="00DA78F5">
      <w:pPr>
        <w:pStyle w:val="ListParagraph"/>
        <w:spacing w:before="240" w:line="100" w:lineRule="atLeast"/>
        <w:ind w:firstLine="0"/>
        <w:rPr>
          <w:del w:id="586" w:author="Author"/>
          <w:rFonts w:asciiTheme="majorHAnsi" w:hAnsiTheme="majorHAnsi" w:cs="Cambria"/>
          <w:sz w:val="24"/>
          <w:szCs w:val="24"/>
        </w:rPr>
      </w:pPr>
      <w:del w:id="587" w:author="Author">
        <w:r w:rsidRPr="00D251A8" w:rsidDel="00694530">
          <w:rPr>
            <w:rFonts w:asciiTheme="majorHAnsi" w:hAnsiTheme="majorHAnsi" w:cs="Cambria"/>
            <w:sz w:val="24"/>
            <w:szCs w:val="24"/>
          </w:rPr>
          <w:delText>Better identification of the transformative social impacts of digital technologies and their applications and uses, along with the</w:delText>
        </w:r>
        <w:r w:rsidR="006B7E36" w:rsidRPr="00D251A8" w:rsidDel="00694530">
          <w:rPr>
            <w:rStyle w:val="CommentReference"/>
            <w:rFonts w:asciiTheme="majorHAnsi" w:hAnsiTheme="majorHAnsi" w:cs="Times New Roman"/>
            <w:sz w:val="24"/>
            <w:szCs w:val="24"/>
            <w:lang w:eastAsia="en-US"/>
          </w:rPr>
          <w:delText xml:space="preserve"> </w:delText>
        </w:r>
        <w:r w:rsidRPr="00D251A8" w:rsidDel="00694530">
          <w:rPr>
            <w:rFonts w:asciiTheme="majorHAnsi" w:hAnsiTheme="majorHAnsi" w:cs="Cambria"/>
            <w:sz w:val="24"/>
            <w:szCs w:val="24"/>
          </w:rPr>
          <w:delText>related ethical issues.</w:delText>
        </w:r>
      </w:del>
    </w:p>
    <w:p w:rsidR="004B79E1" w:rsidRPr="00D251A8" w:rsidRDefault="004B79E1" w:rsidP="004B79E1">
      <w:pPr>
        <w:pStyle w:val="ListParagraph"/>
        <w:spacing w:before="240" w:line="100" w:lineRule="atLeast"/>
        <w:ind w:firstLine="0"/>
        <w:rPr>
          <w:rFonts w:asciiTheme="majorHAnsi" w:hAnsiTheme="majorHAnsi" w:cs="Cambria"/>
          <w:sz w:val="24"/>
          <w:szCs w:val="24"/>
        </w:rPr>
      </w:pPr>
    </w:p>
    <w:p w:rsidR="00F752B9" w:rsidRPr="00D251A8"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588" w:author="Author">
        <w:r w:rsidRPr="00D251A8" w:rsidDel="00A1161E">
          <w:rPr>
            <w:rFonts w:asciiTheme="majorHAnsi" w:hAnsiTheme="majorHAnsi"/>
            <w:sz w:val="24"/>
            <w:szCs w:val="24"/>
          </w:rPr>
          <w:delText xml:space="preserve">Creation of an accessibility </w:delText>
        </w:r>
        <w:r w:rsidRPr="00D251A8" w:rsidDel="00A1161E">
          <w:rPr>
            <w:rFonts w:asciiTheme="majorHAnsi" w:hAnsiTheme="majorHAnsi"/>
            <w:bCs/>
            <w:sz w:val="24"/>
            <w:szCs w:val="24"/>
          </w:rPr>
          <w:delText>observatory,</w:delText>
        </w:r>
      </w:del>
      <w:r w:rsidRPr="00D251A8">
        <w:rPr>
          <w:rFonts w:asciiTheme="majorHAnsi" w:hAnsiTheme="majorHAnsi"/>
          <w:bCs/>
          <w:sz w:val="24"/>
          <w:szCs w:val="24"/>
        </w:rPr>
        <w:t xml:space="preserve"> </w:t>
      </w:r>
      <w:ins w:id="589" w:author="Author">
        <w:r w:rsidR="00A1161E" w:rsidRPr="00D251A8">
          <w:rPr>
            <w:rFonts w:asciiTheme="majorHAnsi" w:hAnsiTheme="majorHAnsi"/>
            <w:bCs/>
            <w:sz w:val="24"/>
            <w:szCs w:val="24"/>
          </w:rPr>
          <w:t xml:space="preserve">The need to </w:t>
        </w:r>
      </w:ins>
      <w:del w:id="590" w:author="Author">
        <w:r w:rsidRPr="00D251A8" w:rsidDel="00A1161E">
          <w:rPr>
            <w:rFonts w:asciiTheme="majorHAnsi" w:hAnsiTheme="majorHAnsi"/>
            <w:bCs/>
            <w:sz w:val="24"/>
            <w:szCs w:val="24"/>
          </w:rPr>
          <w:delText>to follow and</w:delText>
        </w:r>
      </w:del>
      <w:r w:rsidRPr="00D251A8">
        <w:rPr>
          <w:rFonts w:asciiTheme="majorHAnsi" w:hAnsiTheme="majorHAnsi"/>
          <w:bCs/>
          <w:sz w:val="24"/>
          <w:szCs w:val="24"/>
        </w:rPr>
        <w:t xml:space="preserve"> share good practice and solution on the</w:t>
      </w:r>
      <w:r w:rsidRPr="00D251A8">
        <w:rPr>
          <w:rFonts w:asciiTheme="majorHAnsi" w:hAnsiTheme="majorHAnsi"/>
          <w:b/>
          <w:bCs/>
          <w:sz w:val="24"/>
          <w:szCs w:val="24"/>
        </w:rPr>
        <w:t xml:space="preserve"> right of all citizens regardless of their language, age , gender, or impairment to access content </w:t>
      </w:r>
      <w:r w:rsidRPr="00D251A8">
        <w:rPr>
          <w:rFonts w:asciiTheme="majorHAnsi" w:hAnsiTheme="majorHAnsi"/>
          <w:sz w:val="24"/>
          <w:szCs w:val="24"/>
        </w:rPr>
        <w:t>within the Information Society</w:t>
      </w:r>
      <w:ins w:id="591" w:author="Author">
        <w:r w:rsidR="00C3048A" w:rsidRPr="00D251A8">
          <w:rPr>
            <w:rFonts w:asciiTheme="majorHAnsi" w:hAnsiTheme="majorHAnsi"/>
            <w:sz w:val="24"/>
            <w:szCs w:val="24"/>
          </w:rPr>
          <w:t xml:space="preserve">. </w:t>
        </w:r>
      </w:ins>
      <w:del w:id="592" w:author="Author">
        <w:r w:rsidRPr="00D251A8" w:rsidDel="00C3048A">
          <w:rPr>
            <w:rFonts w:asciiTheme="majorHAnsi" w:hAnsiTheme="majorHAnsi"/>
            <w:sz w:val="24"/>
            <w:szCs w:val="24"/>
          </w:rPr>
          <w:delText xml:space="preserve">, </w:delText>
        </w:r>
      </w:del>
      <w:ins w:id="593" w:author="Author">
        <w:r w:rsidR="00C3048A" w:rsidRPr="00D251A8">
          <w:rPr>
            <w:rFonts w:asciiTheme="majorHAnsi" w:eastAsiaTheme="majorEastAsia" w:hAnsiTheme="majorHAnsi" w:cstheme="majorBidi"/>
            <w:b/>
            <w:i/>
            <w:iCs/>
            <w:color w:val="FF0000"/>
            <w:sz w:val="24"/>
            <w:szCs w:val="24"/>
          </w:rPr>
          <w:t>[Preliminarily Agreed]</w:t>
        </w:r>
      </w:ins>
    </w:p>
    <w:p w:rsidR="00EC5BE7" w:rsidRPr="00D251A8" w:rsidRDefault="00EC5BE7" w:rsidP="00EC5BE7">
      <w:pPr>
        <w:pStyle w:val="ListParagraph"/>
        <w:spacing w:before="240" w:line="100" w:lineRule="atLeast"/>
        <w:ind w:firstLine="0"/>
        <w:rPr>
          <w:rFonts w:asciiTheme="majorHAnsi" w:eastAsia="Calibri" w:hAnsiTheme="majorHAnsi" w:cs="Arial"/>
          <w:sz w:val="24"/>
          <w:szCs w:val="24"/>
        </w:rPr>
      </w:pPr>
    </w:p>
    <w:p w:rsidR="00EC5BE7" w:rsidRPr="00D251A8" w:rsidRDefault="00EC5BE7" w:rsidP="00D251A8">
      <w:pPr>
        <w:pStyle w:val="ListParagraph"/>
        <w:numPr>
          <w:ilvl w:val="0"/>
          <w:numId w:val="45"/>
        </w:numPr>
        <w:spacing w:before="240" w:line="100" w:lineRule="atLeast"/>
        <w:rPr>
          <w:rFonts w:asciiTheme="majorHAnsi" w:eastAsia="Calibri" w:hAnsiTheme="majorHAnsi" w:cs="Arial"/>
          <w:sz w:val="24"/>
          <w:szCs w:val="24"/>
        </w:rPr>
      </w:pPr>
      <w:r w:rsidRPr="00D251A8">
        <w:rPr>
          <w:rFonts w:asciiTheme="majorHAnsi" w:hAnsiTheme="majorHAnsi"/>
          <w:b/>
          <w:sz w:val="24"/>
          <w:szCs w:val="24"/>
        </w:rPr>
        <w:t>Canada, Government:</w:t>
      </w:r>
      <w:r w:rsidRPr="00D251A8">
        <w:rPr>
          <w:rFonts w:asciiTheme="majorHAnsi" w:hAnsiTheme="majorHAnsi"/>
          <w:bCs/>
          <w:sz w:val="24"/>
          <w:szCs w:val="24"/>
        </w:rPr>
        <w:t xml:space="preserve"> The need to </w:t>
      </w:r>
      <w:del w:id="594" w:author="Author">
        <w:r w:rsidRPr="00D251A8" w:rsidDel="000A6400">
          <w:rPr>
            <w:rFonts w:asciiTheme="majorHAnsi" w:hAnsiTheme="majorHAnsi"/>
            <w:bCs/>
            <w:sz w:val="24"/>
            <w:szCs w:val="24"/>
          </w:rPr>
          <w:delText xml:space="preserve">share good practice and solution on </w:delText>
        </w:r>
      </w:del>
      <w:ins w:id="595" w:author="Author">
        <w:r w:rsidRPr="00D251A8">
          <w:rPr>
            <w:rFonts w:asciiTheme="majorHAnsi" w:hAnsiTheme="majorHAnsi"/>
            <w:bCs/>
            <w:sz w:val="24"/>
            <w:szCs w:val="24"/>
          </w:rPr>
          <w:t xml:space="preserve">promote and protect </w:t>
        </w:r>
      </w:ins>
      <w:r w:rsidRPr="00D251A8">
        <w:rPr>
          <w:rFonts w:asciiTheme="majorHAnsi" w:hAnsiTheme="majorHAnsi"/>
          <w:bCs/>
          <w:sz w:val="24"/>
          <w:szCs w:val="24"/>
        </w:rPr>
        <w:t>the</w:t>
      </w:r>
      <w:r w:rsidRPr="00D251A8">
        <w:rPr>
          <w:rFonts w:asciiTheme="majorHAnsi" w:hAnsiTheme="majorHAnsi"/>
          <w:b/>
          <w:bCs/>
          <w:sz w:val="24"/>
          <w:szCs w:val="24"/>
        </w:rPr>
        <w:t xml:space="preserve"> right of all </w:t>
      </w:r>
      <w:del w:id="596" w:author="Author">
        <w:r w:rsidRPr="00D251A8" w:rsidDel="00D849D6">
          <w:rPr>
            <w:rFonts w:asciiTheme="majorHAnsi" w:hAnsiTheme="majorHAnsi"/>
            <w:b/>
            <w:bCs/>
            <w:sz w:val="24"/>
            <w:szCs w:val="24"/>
          </w:rPr>
          <w:delText>citizens</w:delText>
        </w:r>
      </w:del>
      <w:ins w:id="597" w:author="Author">
        <w:r w:rsidRPr="00D251A8">
          <w:rPr>
            <w:rFonts w:asciiTheme="majorHAnsi" w:hAnsiTheme="majorHAnsi"/>
            <w:b/>
            <w:bCs/>
            <w:sz w:val="24"/>
            <w:szCs w:val="24"/>
          </w:rPr>
          <w:t xml:space="preserve"> individuals</w:t>
        </w:r>
      </w:ins>
      <w:r w:rsidRPr="00D251A8">
        <w:rPr>
          <w:rFonts w:asciiTheme="majorHAnsi" w:hAnsiTheme="majorHAnsi"/>
          <w:b/>
          <w:bCs/>
          <w:sz w:val="24"/>
          <w:szCs w:val="24"/>
        </w:rPr>
        <w:t xml:space="preserve"> </w:t>
      </w:r>
      <w:ins w:id="598" w:author="Author">
        <w:r w:rsidRPr="00D251A8">
          <w:rPr>
            <w:rFonts w:asciiTheme="majorHAnsi" w:hAnsiTheme="majorHAnsi"/>
            <w:b/>
            <w:bCs/>
            <w:sz w:val="24"/>
            <w:szCs w:val="24"/>
          </w:rPr>
          <w:t>to seek, receive and impart information, as enshrined in article 19 of the Universal Declaration on Human Rights and the International Covenant on Civil and Political Rights,</w:t>
        </w:r>
      </w:ins>
      <w:r w:rsidRPr="00D251A8">
        <w:rPr>
          <w:rFonts w:asciiTheme="majorHAnsi" w:hAnsiTheme="majorHAnsi"/>
          <w:b/>
          <w:bCs/>
          <w:sz w:val="24"/>
          <w:szCs w:val="24"/>
        </w:rPr>
        <w:t xml:space="preserve"> regardless of their language, age, gender, or impairment</w:t>
      </w:r>
      <w:ins w:id="599" w:author="Author">
        <w:r w:rsidRPr="00D251A8">
          <w:rPr>
            <w:rFonts w:asciiTheme="majorHAnsi" w:hAnsiTheme="majorHAnsi"/>
            <w:b/>
            <w:bCs/>
            <w:sz w:val="24"/>
            <w:szCs w:val="24"/>
          </w:rPr>
          <w:t>,</w:t>
        </w:r>
      </w:ins>
      <w:del w:id="600" w:author="Author">
        <w:r w:rsidRPr="00D251A8" w:rsidDel="00C75E8A">
          <w:rPr>
            <w:rFonts w:asciiTheme="majorHAnsi" w:hAnsiTheme="majorHAnsi"/>
            <w:b/>
            <w:bCs/>
            <w:sz w:val="24"/>
            <w:szCs w:val="24"/>
          </w:rPr>
          <w:delText xml:space="preserve"> to</w:delText>
        </w:r>
      </w:del>
      <w:r w:rsidRPr="00D251A8">
        <w:rPr>
          <w:rFonts w:asciiTheme="majorHAnsi" w:hAnsiTheme="majorHAnsi"/>
          <w:b/>
          <w:bCs/>
          <w:sz w:val="24"/>
          <w:szCs w:val="24"/>
        </w:rPr>
        <w:t xml:space="preserve"> </w:t>
      </w:r>
      <w:del w:id="601" w:author="Author">
        <w:r w:rsidRPr="00D251A8" w:rsidDel="00976DC2">
          <w:rPr>
            <w:rFonts w:asciiTheme="majorHAnsi" w:hAnsiTheme="majorHAnsi"/>
            <w:b/>
            <w:bCs/>
            <w:sz w:val="24"/>
            <w:szCs w:val="24"/>
          </w:rPr>
          <w:delText xml:space="preserve">access content </w:delText>
        </w:r>
      </w:del>
      <w:r w:rsidRPr="00D251A8">
        <w:rPr>
          <w:rFonts w:asciiTheme="majorHAnsi" w:hAnsiTheme="majorHAnsi"/>
          <w:sz w:val="24"/>
          <w:szCs w:val="24"/>
        </w:rPr>
        <w:t xml:space="preserve">within the Information Society. </w:t>
      </w:r>
      <w:r w:rsidRPr="00D251A8">
        <w:rPr>
          <w:rFonts w:asciiTheme="majorHAnsi" w:eastAsiaTheme="majorEastAsia" w:hAnsiTheme="majorHAnsi" w:cstheme="majorBidi"/>
          <w:b/>
          <w:i/>
          <w:iCs/>
          <w:color w:val="FF0000"/>
          <w:sz w:val="24"/>
          <w:szCs w:val="24"/>
        </w:rPr>
        <w:t>[Preliminarily Agreed]</w:t>
      </w:r>
    </w:p>
    <w:p w:rsidR="00F752B9" w:rsidRPr="00D251A8"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D251A8" w:rsidRDefault="00A1161E" w:rsidP="00B96461">
      <w:pPr>
        <w:pStyle w:val="ListParagraph"/>
        <w:numPr>
          <w:ilvl w:val="0"/>
          <w:numId w:val="29"/>
        </w:numPr>
        <w:spacing w:before="240" w:line="100" w:lineRule="atLeast"/>
        <w:rPr>
          <w:rFonts w:asciiTheme="majorHAnsi" w:hAnsiTheme="majorHAnsi" w:cs="Arial"/>
          <w:sz w:val="24"/>
          <w:szCs w:val="24"/>
        </w:rPr>
      </w:pPr>
      <w:ins w:id="602" w:author="Author">
        <w:r w:rsidRPr="00D251A8">
          <w:rPr>
            <w:rFonts w:asciiTheme="majorHAnsi" w:hAnsiTheme="majorHAnsi" w:cs="Arial"/>
            <w:sz w:val="24"/>
            <w:szCs w:val="24"/>
          </w:rPr>
          <w:t>[</w:t>
        </w:r>
      </w:ins>
      <w:r w:rsidR="008A76F7" w:rsidRPr="00D251A8">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 </w:t>
      </w:r>
      <w:ins w:id="603" w:author="Author">
        <w:r w:rsidRPr="00D251A8">
          <w:rPr>
            <w:rFonts w:asciiTheme="majorHAnsi" w:hAnsiTheme="majorHAnsi" w:cs="Arial"/>
            <w:sz w:val="24"/>
            <w:szCs w:val="24"/>
          </w:rPr>
          <w:t xml:space="preserve"> ]</w:t>
        </w:r>
      </w:ins>
    </w:p>
    <w:p w:rsidR="00BA7780" w:rsidRPr="00D251A8" w:rsidRDefault="005450F1" w:rsidP="005450F1">
      <w:pPr>
        <w:pStyle w:val="CommentText"/>
        <w:numPr>
          <w:ilvl w:val="0"/>
          <w:numId w:val="45"/>
        </w:numPr>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supports deleting of this text.</w:t>
      </w:r>
    </w:p>
    <w:p w:rsidR="00993868" w:rsidRPr="00D251A8" w:rsidRDefault="00993868" w:rsidP="005450F1">
      <w:pPr>
        <w:pStyle w:val="CommentText"/>
        <w:numPr>
          <w:ilvl w:val="0"/>
          <w:numId w:val="45"/>
        </w:numPr>
        <w:rPr>
          <w:rFonts w:asciiTheme="majorHAnsi" w:hAnsiTheme="majorHAnsi"/>
          <w:sz w:val="24"/>
          <w:szCs w:val="24"/>
        </w:rPr>
      </w:pPr>
      <w:r w:rsidRPr="00D251A8">
        <w:rPr>
          <w:rFonts w:asciiTheme="majorHAnsi" w:hAnsiTheme="majorHAnsi"/>
          <w:b/>
          <w:bCs/>
          <w:sz w:val="24"/>
          <w:szCs w:val="24"/>
        </w:rPr>
        <w:t>UK,</w:t>
      </w:r>
      <w:r w:rsidR="00E0032D" w:rsidRPr="00D251A8">
        <w:rPr>
          <w:rFonts w:asciiTheme="majorHAnsi" w:hAnsiTheme="majorHAnsi"/>
          <w:b/>
          <w:bCs/>
          <w:sz w:val="24"/>
          <w:szCs w:val="24"/>
        </w:rPr>
        <w:t xml:space="preserve"> Government</w:t>
      </w:r>
      <w:r w:rsidRPr="00D251A8">
        <w:rPr>
          <w:rFonts w:asciiTheme="majorHAnsi" w:hAnsiTheme="majorHAnsi"/>
          <w:sz w:val="24"/>
          <w:szCs w:val="24"/>
        </w:rPr>
        <w:t xml:space="preserve"> :Deleted </w:t>
      </w:r>
    </w:p>
    <w:p w:rsidR="00C17C25" w:rsidRPr="00D251A8" w:rsidRDefault="00C17C25" w:rsidP="00C17C25">
      <w:pPr>
        <w:pStyle w:val="ListParagraph"/>
        <w:numPr>
          <w:ilvl w:val="0"/>
          <w:numId w:val="45"/>
        </w:numPr>
        <w:spacing w:before="240" w:line="100" w:lineRule="atLeast"/>
        <w:rPr>
          <w:rFonts w:asciiTheme="majorHAnsi" w:hAnsiTheme="majorHAnsi" w:cs="Arial"/>
          <w:sz w:val="24"/>
          <w:szCs w:val="24"/>
        </w:rPr>
      </w:pPr>
      <w:r w:rsidRPr="00D251A8">
        <w:rPr>
          <w:rFonts w:asciiTheme="majorHAnsi" w:hAnsiTheme="majorHAnsi" w:cs="Arial"/>
          <w:b/>
          <w:bCs/>
          <w:sz w:val="24"/>
          <w:szCs w:val="24"/>
        </w:rPr>
        <w:t xml:space="preserve">ICANN, Civil Society: </w:t>
      </w:r>
      <w:del w:id="604" w:author="Author">
        <w:r w:rsidRPr="00D251A8">
          <w:rPr>
            <w:rFonts w:asciiTheme="majorHAnsi" w:hAnsiTheme="majorHAnsi" w:cs="Arial"/>
            <w:b/>
            <w:bCs/>
            <w:sz w:val="24"/>
            <w:szCs w:val="24"/>
          </w:rPr>
          <w:delText>[</w:delText>
        </w:r>
        <w:r w:rsidRPr="00D251A8">
          <w:rPr>
            <w:rFonts w:asciiTheme="majorHAnsi" w:hAnsiTheme="majorHAnsi" w:cs="Arial"/>
            <w:sz w:val="24"/>
            <w:szCs w:val="24"/>
          </w:rPr>
          <w:delText>Making</w:delText>
        </w:r>
      </w:del>
      <w:ins w:id="605" w:author="Author">
        <w:r w:rsidRPr="00D251A8">
          <w:rPr>
            <w:rFonts w:asciiTheme="majorHAnsi" w:hAnsiTheme="majorHAnsi" w:cs="Arial"/>
            <w:sz w:val="24"/>
            <w:szCs w:val="24"/>
          </w:rPr>
          <w:t>The need to make it</w:t>
        </w:r>
      </w:ins>
      <w:r w:rsidRPr="00D251A8">
        <w:rPr>
          <w:rFonts w:asciiTheme="majorHAnsi" w:hAnsiTheme="majorHAnsi" w:cs="Arial"/>
          <w:sz w:val="24"/>
          <w:szCs w:val="24"/>
        </w:rPr>
        <w:t xml:space="preserve">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  ]</w:t>
      </w:r>
    </w:p>
    <w:p w:rsidR="00C17C25" w:rsidRPr="00D251A8" w:rsidRDefault="00C17C25" w:rsidP="00C17C25">
      <w:pPr>
        <w:pStyle w:val="ListParagraph"/>
        <w:spacing w:before="240" w:line="100" w:lineRule="atLeast"/>
        <w:ind w:left="1080" w:firstLine="0"/>
        <w:rPr>
          <w:rFonts w:asciiTheme="majorHAnsi" w:hAnsiTheme="majorHAnsi" w:cs="Arial"/>
          <w:sz w:val="24"/>
          <w:szCs w:val="24"/>
        </w:rPr>
      </w:pPr>
    </w:p>
    <w:p w:rsidR="00AB5E76" w:rsidRPr="00AA7CCF" w:rsidRDefault="00AB5E76" w:rsidP="00AB5E76">
      <w:pPr>
        <w:pStyle w:val="ListParagraph"/>
        <w:numPr>
          <w:ilvl w:val="0"/>
          <w:numId w:val="29"/>
        </w:numPr>
        <w:spacing w:before="240" w:line="100" w:lineRule="atLeast"/>
        <w:rPr>
          <w:rFonts w:asciiTheme="majorHAnsi" w:hAnsiTheme="majorHAnsi"/>
          <w:sz w:val="24"/>
          <w:szCs w:val="24"/>
        </w:rPr>
      </w:pPr>
      <w:r w:rsidRPr="00D251A8">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606" w:author="Author">
        <w:r w:rsidRPr="00D251A8">
          <w:rPr>
            <w:rFonts w:asciiTheme="majorHAnsi" w:hAnsiTheme="majorHAnsi"/>
            <w:sz w:val="24"/>
            <w:szCs w:val="24"/>
          </w:rPr>
          <w:t xml:space="preserve"> </w:t>
        </w:r>
      </w:ins>
      <w:del w:id="607" w:author="Author">
        <w:r w:rsidRPr="00D251A8" w:rsidDel="00ED0E94">
          <w:rPr>
            <w:rFonts w:asciiTheme="majorHAnsi" w:hAnsiTheme="majorHAnsi"/>
            <w:sz w:val="24"/>
            <w:szCs w:val="24"/>
          </w:rPr>
          <w:delText xml:space="preserve"> </w:delText>
        </w:r>
        <w:r w:rsidRPr="00D251A8" w:rsidDel="00292367">
          <w:rPr>
            <w:rFonts w:asciiTheme="majorHAnsi" w:hAnsiTheme="majorHAnsi"/>
            <w:sz w:val="24"/>
            <w:szCs w:val="24"/>
          </w:rPr>
          <w:delText xml:space="preserve">international regulations, including </w:delText>
        </w:r>
      </w:del>
      <w:ins w:id="608" w:author="Author">
        <w:r w:rsidRPr="00D251A8">
          <w:rPr>
            <w:rFonts w:asciiTheme="majorHAnsi" w:hAnsiTheme="majorHAnsi"/>
            <w:sz w:val="24"/>
            <w:szCs w:val="24"/>
          </w:rPr>
          <w:t xml:space="preserve">ITU </w:t>
        </w:r>
      </w:ins>
      <w:r w:rsidRPr="00D251A8">
        <w:rPr>
          <w:rFonts w:asciiTheme="majorHAnsi" w:hAnsiTheme="majorHAnsi"/>
          <w:sz w:val="24"/>
          <w:szCs w:val="24"/>
        </w:rPr>
        <w:t>Radio Regulations</w:t>
      </w:r>
      <w:ins w:id="609" w:author="Author">
        <w:r w:rsidRPr="00D251A8">
          <w:rPr>
            <w:rFonts w:asciiTheme="majorHAnsi" w:hAnsiTheme="majorHAnsi"/>
            <w:sz w:val="24"/>
            <w:szCs w:val="24"/>
          </w:rPr>
          <w:t>.</w:t>
        </w:r>
      </w:ins>
      <w:del w:id="610" w:author="Author">
        <w:r w:rsidRPr="00D251A8" w:rsidDel="00ED0E94">
          <w:rPr>
            <w:rFonts w:asciiTheme="majorHAnsi" w:hAnsiTheme="majorHAnsi"/>
            <w:sz w:val="24"/>
            <w:szCs w:val="24"/>
          </w:rPr>
          <w:delText>,</w:delText>
        </w:r>
        <w:r w:rsidRPr="00D251A8" w:rsidDel="00292367">
          <w:rPr>
            <w:rFonts w:asciiTheme="majorHAnsi" w:hAnsiTheme="majorHAnsi"/>
            <w:sz w:val="24"/>
            <w:szCs w:val="24"/>
          </w:rPr>
          <w:delText xml:space="preserve"> regional/bilateral agreements and national law</w:delText>
        </w:r>
      </w:del>
      <w:r w:rsidRPr="00D251A8">
        <w:rPr>
          <w:rFonts w:asciiTheme="majorHAnsi" w:hAnsiTheme="majorHAnsi"/>
          <w:sz w:val="24"/>
          <w:szCs w:val="24"/>
        </w:rPr>
        <w:t>.</w:t>
      </w:r>
      <w:r w:rsidRPr="00D251A8">
        <w:rPr>
          <w:rFonts w:asciiTheme="majorHAnsi" w:eastAsiaTheme="majorEastAsia" w:hAnsiTheme="majorHAnsi" w:cstheme="majorBidi"/>
          <w:b/>
          <w:i/>
          <w:iCs/>
          <w:color w:val="FF0000"/>
          <w:sz w:val="24"/>
          <w:szCs w:val="24"/>
        </w:rPr>
        <w:t xml:space="preserve"> [Preliminarily Agreed]</w:t>
      </w:r>
    </w:p>
    <w:p w:rsidR="00AA7CCF" w:rsidRPr="00D251A8" w:rsidRDefault="00AA7CCF" w:rsidP="00AA7CCF">
      <w:pPr>
        <w:pStyle w:val="ListParagraph"/>
        <w:spacing w:before="240" w:line="100" w:lineRule="atLeast"/>
        <w:ind w:firstLine="0"/>
        <w:rPr>
          <w:rFonts w:asciiTheme="majorHAnsi" w:hAnsiTheme="majorHAnsi"/>
          <w:sz w:val="24"/>
          <w:szCs w:val="24"/>
        </w:rPr>
      </w:pPr>
    </w:p>
    <w:p w:rsidR="00993868" w:rsidRPr="00D251A8" w:rsidRDefault="00993868" w:rsidP="00993868">
      <w:pPr>
        <w:pStyle w:val="ListParagraph"/>
        <w:numPr>
          <w:ilvl w:val="0"/>
          <w:numId w:val="45"/>
        </w:numPr>
        <w:spacing w:before="240" w:line="100" w:lineRule="atLeast"/>
        <w:rPr>
          <w:rFonts w:asciiTheme="majorHAnsi" w:hAnsiTheme="majorHAnsi"/>
          <w:sz w:val="24"/>
          <w:szCs w:val="24"/>
        </w:rPr>
      </w:pPr>
      <w:r w:rsidRPr="00D251A8">
        <w:rPr>
          <w:rFonts w:asciiTheme="majorHAnsi" w:eastAsiaTheme="majorEastAsia" w:hAnsiTheme="majorHAnsi" w:cstheme="majorBidi"/>
          <w:b/>
          <w:color w:val="000000" w:themeColor="text1"/>
          <w:sz w:val="24"/>
          <w:szCs w:val="24"/>
        </w:rPr>
        <w:t>UK</w:t>
      </w:r>
      <w:r w:rsidR="00E0032D" w:rsidRPr="00D251A8">
        <w:rPr>
          <w:rFonts w:asciiTheme="majorHAnsi" w:eastAsiaTheme="majorEastAsia" w:hAnsiTheme="majorHAnsi" w:cstheme="majorBidi"/>
          <w:b/>
          <w:color w:val="000000" w:themeColor="text1"/>
          <w:sz w:val="24"/>
          <w:szCs w:val="24"/>
        </w:rPr>
        <w:t>, Government</w:t>
      </w:r>
      <w:r w:rsidR="00E0032D" w:rsidRPr="00D251A8">
        <w:rPr>
          <w:rFonts w:asciiTheme="majorHAnsi" w:eastAsiaTheme="majorEastAsia" w:hAnsiTheme="majorHAnsi" w:cstheme="majorBidi"/>
          <w:b/>
          <w:i/>
          <w:iCs/>
          <w:color w:val="000000" w:themeColor="text1"/>
          <w:sz w:val="24"/>
          <w:szCs w:val="24"/>
        </w:rPr>
        <w:t xml:space="preserve"> </w:t>
      </w:r>
      <w:r w:rsidRPr="00D251A8">
        <w:rPr>
          <w:rFonts w:asciiTheme="majorHAnsi" w:eastAsiaTheme="majorEastAsia" w:hAnsiTheme="majorHAnsi" w:cstheme="majorBidi"/>
          <w:b/>
          <w:i/>
          <w:iCs/>
          <w:color w:val="FF0000"/>
          <w:sz w:val="24"/>
          <w:szCs w:val="24"/>
        </w:rPr>
        <w:t xml:space="preserve">: </w:t>
      </w:r>
      <w:r w:rsidRPr="00D251A8">
        <w:rPr>
          <w:rFonts w:asciiTheme="majorHAnsi" w:hAnsiTheme="majorHAnsi"/>
          <w:sz w:val="24"/>
          <w:szCs w:val="24"/>
        </w:rPr>
        <w:t xml:space="preserve">Need for further improving management and use of radio-frequency spectrum/satellite orbits for facilitating development and deployment of low-cost telecommunication networks including satellite networks </w:t>
      </w:r>
      <w:del w:id="611" w:author="Author">
        <w:r w:rsidRPr="00D251A8" w:rsidDel="00CD60F2">
          <w:rPr>
            <w:rFonts w:asciiTheme="majorHAnsi" w:hAnsiTheme="majorHAnsi"/>
            <w:sz w:val="24"/>
            <w:szCs w:val="24"/>
          </w:rPr>
          <w:delText xml:space="preserve">by </w:delText>
        </w:r>
      </w:del>
      <w:ins w:id="612" w:author="Author">
        <w:r w:rsidRPr="00D251A8">
          <w:rPr>
            <w:rFonts w:asciiTheme="majorHAnsi" w:hAnsiTheme="majorHAnsi"/>
            <w:sz w:val="24"/>
            <w:szCs w:val="24"/>
          </w:rPr>
          <w:t xml:space="preserve">for </w:t>
        </w:r>
      </w:ins>
      <w:r w:rsidRPr="00D251A8">
        <w:rPr>
          <w:rFonts w:asciiTheme="majorHAnsi" w:hAnsiTheme="majorHAnsi"/>
          <w:sz w:val="24"/>
          <w:szCs w:val="24"/>
        </w:rPr>
        <w:t xml:space="preserve">all countries, taking into account special needs of developing </w:t>
      </w:r>
      <w:del w:id="613" w:author="Author">
        <w:r w:rsidRPr="00D251A8" w:rsidDel="00567125">
          <w:rPr>
            <w:rFonts w:asciiTheme="majorHAnsi" w:hAnsiTheme="majorHAnsi"/>
            <w:sz w:val="24"/>
            <w:szCs w:val="24"/>
          </w:rPr>
          <w:delText>countries</w:delText>
        </w:r>
      </w:del>
      <w:ins w:id="614" w:author="Author">
        <w:r w:rsidRPr="00D251A8">
          <w:rPr>
            <w:rFonts w:asciiTheme="majorHAnsi" w:hAnsiTheme="majorHAnsi"/>
            <w:sz w:val="24"/>
            <w:szCs w:val="24"/>
          </w:rPr>
          <w:t xml:space="preserve">and less developed countries </w:t>
        </w:r>
      </w:ins>
      <w:r w:rsidRPr="00D251A8">
        <w:rPr>
          <w:rFonts w:asciiTheme="majorHAnsi" w:hAnsiTheme="majorHAnsi"/>
          <w:sz w:val="24"/>
          <w:szCs w:val="24"/>
        </w:rPr>
        <w:t>. These are implemented through application and in accordance with ITU Radio Regulations</w:t>
      </w:r>
      <w:proofErr w:type="gramStart"/>
      <w:r w:rsidRPr="00D251A8">
        <w:rPr>
          <w:rFonts w:asciiTheme="majorHAnsi" w:hAnsiTheme="majorHAnsi"/>
          <w:sz w:val="24"/>
          <w:szCs w:val="24"/>
        </w:rPr>
        <w:t>..</w:t>
      </w:r>
      <w:proofErr w:type="gramEnd"/>
      <w:r w:rsidRPr="00D251A8">
        <w:rPr>
          <w:rFonts w:asciiTheme="majorHAnsi" w:eastAsiaTheme="majorEastAsia" w:hAnsiTheme="majorHAnsi" w:cstheme="majorBidi"/>
          <w:b/>
          <w:i/>
          <w:iCs/>
          <w:color w:val="FF0000"/>
          <w:sz w:val="24"/>
          <w:szCs w:val="24"/>
        </w:rPr>
        <w:t xml:space="preserve"> [Preliminarily Agreed]</w:t>
      </w:r>
    </w:p>
    <w:p w:rsidR="00993868" w:rsidRPr="00D251A8" w:rsidRDefault="00993868" w:rsidP="00993868">
      <w:pPr>
        <w:pStyle w:val="ListParagraph"/>
        <w:spacing w:before="240" w:line="100" w:lineRule="atLeast"/>
        <w:ind w:firstLine="0"/>
        <w:rPr>
          <w:rFonts w:asciiTheme="majorHAnsi" w:hAnsiTheme="majorHAnsi"/>
          <w:sz w:val="24"/>
          <w:szCs w:val="24"/>
        </w:rPr>
      </w:pPr>
    </w:p>
    <w:p w:rsidR="00AB5E76" w:rsidRPr="00D251A8" w:rsidRDefault="00AB5E76" w:rsidP="00B96461">
      <w:pPr>
        <w:pStyle w:val="ListParagraph"/>
        <w:spacing w:before="240" w:line="100" w:lineRule="atLeast"/>
        <w:ind w:hanging="294"/>
        <w:rPr>
          <w:ins w:id="615" w:author="Author"/>
          <w:rFonts w:asciiTheme="majorHAnsi" w:eastAsia="Calibri" w:hAnsiTheme="majorHAnsi" w:cs="Arial"/>
          <w:sz w:val="24"/>
          <w:szCs w:val="24"/>
        </w:rPr>
      </w:pPr>
    </w:p>
    <w:p w:rsidR="00F05462" w:rsidRPr="00D251A8" w:rsidRDefault="009A2477" w:rsidP="00AB5E76">
      <w:pPr>
        <w:pStyle w:val="ListParagraph"/>
        <w:numPr>
          <w:ilvl w:val="0"/>
          <w:numId w:val="29"/>
        </w:numPr>
        <w:spacing w:before="240" w:line="100" w:lineRule="atLeast"/>
        <w:ind w:left="709" w:hanging="283"/>
        <w:rPr>
          <w:rFonts w:asciiTheme="majorHAnsi" w:eastAsia="Calibri" w:hAnsiTheme="majorHAnsi" w:cs="Arial"/>
          <w:sz w:val="24"/>
          <w:szCs w:val="24"/>
        </w:rPr>
      </w:pPr>
      <w:ins w:id="616" w:author="Author">
        <w:r w:rsidRPr="00D251A8">
          <w:rPr>
            <w:rFonts w:asciiTheme="majorHAnsi" w:eastAsia="Calibri" w:hAnsiTheme="majorHAnsi" w:cs="Arial"/>
            <w:sz w:val="24"/>
            <w:szCs w:val="24"/>
          </w:rPr>
          <w:t xml:space="preserve">61. </w:t>
        </w:r>
        <w:r w:rsidR="00A1161E" w:rsidRPr="00D251A8">
          <w:rPr>
            <w:rFonts w:asciiTheme="majorHAnsi" w:hAnsiTheme="majorHAnsi" w:cs="Arial"/>
            <w:sz w:val="24"/>
            <w:szCs w:val="24"/>
          </w:rPr>
          <w:t>[</w:t>
        </w:r>
      </w:ins>
      <w:r w:rsidR="00F05462" w:rsidRPr="00D251A8">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617" w:author="Author">
        <w:r w:rsidR="00A1161E" w:rsidRPr="00D251A8">
          <w:rPr>
            <w:rFonts w:asciiTheme="majorHAnsi" w:hAnsiTheme="majorHAnsi" w:cs="Arial"/>
            <w:sz w:val="24"/>
            <w:szCs w:val="24"/>
          </w:rPr>
          <w:t>]</w:t>
        </w:r>
      </w:ins>
      <w:r w:rsidR="005450F1" w:rsidRPr="00D251A8">
        <w:rPr>
          <w:rFonts w:asciiTheme="majorHAnsi" w:hAnsiTheme="majorHAnsi" w:cs="Arial"/>
          <w:sz w:val="24"/>
          <w:szCs w:val="24"/>
        </w:rPr>
        <w:br/>
      </w:r>
    </w:p>
    <w:p w:rsidR="00993868" w:rsidRDefault="005450F1" w:rsidP="00993868">
      <w:pPr>
        <w:pStyle w:val="CommentText"/>
        <w:numPr>
          <w:ilvl w:val="0"/>
          <w:numId w:val="45"/>
        </w:numPr>
        <w:rPr>
          <w:rFonts w:asciiTheme="majorHAnsi" w:hAnsiTheme="majorHAnsi"/>
          <w:sz w:val="24"/>
          <w:szCs w:val="24"/>
        </w:rPr>
      </w:pPr>
      <w:r w:rsidRPr="00D251A8">
        <w:rPr>
          <w:rFonts w:asciiTheme="majorHAnsi" w:hAnsiTheme="majorHAnsi"/>
          <w:b/>
          <w:bCs/>
          <w:sz w:val="24"/>
          <w:szCs w:val="24"/>
        </w:rPr>
        <w:t xml:space="preserve">Czech Republic, </w:t>
      </w:r>
      <w:proofErr w:type="gramStart"/>
      <w:r w:rsidRPr="00D251A8">
        <w:rPr>
          <w:rFonts w:asciiTheme="majorHAnsi" w:hAnsiTheme="majorHAnsi"/>
          <w:b/>
          <w:bCs/>
          <w:sz w:val="24"/>
          <w:szCs w:val="24"/>
        </w:rPr>
        <w:t>Government</w:t>
      </w:r>
      <w:r w:rsidRPr="00D251A8">
        <w:rPr>
          <w:rFonts w:asciiTheme="majorHAnsi" w:hAnsiTheme="majorHAnsi"/>
          <w:sz w:val="24"/>
          <w:szCs w:val="24"/>
        </w:rPr>
        <w:t xml:space="preserve"> :</w:t>
      </w:r>
      <w:proofErr w:type="gramEnd"/>
      <w:r w:rsidRPr="00D251A8">
        <w:rPr>
          <w:rFonts w:asciiTheme="majorHAnsi" w:hAnsiTheme="majorHAnsi"/>
          <w:sz w:val="24"/>
          <w:szCs w:val="24"/>
        </w:rPr>
        <w:t xml:space="preserve"> CZ supports deleting of this emotional language.</w:t>
      </w:r>
    </w:p>
    <w:p w:rsidR="00AA7CCF" w:rsidRPr="00D251A8" w:rsidRDefault="00AA7CCF" w:rsidP="00AA7CCF">
      <w:pPr>
        <w:pStyle w:val="CommentText"/>
        <w:ind w:left="1080" w:firstLine="0"/>
        <w:rPr>
          <w:rFonts w:asciiTheme="majorHAnsi" w:hAnsiTheme="majorHAnsi"/>
          <w:sz w:val="24"/>
          <w:szCs w:val="24"/>
        </w:rPr>
      </w:pPr>
    </w:p>
    <w:p w:rsidR="005450F1" w:rsidRDefault="00EC5BE7" w:rsidP="00993868">
      <w:pPr>
        <w:pStyle w:val="CommentText"/>
        <w:numPr>
          <w:ilvl w:val="0"/>
          <w:numId w:val="45"/>
        </w:numPr>
        <w:rPr>
          <w:rFonts w:asciiTheme="majorHAnsi" w:hAnsiTheme="majorHAnsi"/>
          <w:sz w:val="24"/>
          <w:szCs w:val="24"/>
        </w:rPr>
      </w:pPr>
      <w:r w:rsidRPr="00D251A8">
        <w:rPr>
          <w:rFonts w:asciiTheme="majorHAnsi" w:hAnsiTheme="majorHAnsi"/>
          <w:b/>
          <w:bCs/>
          <w:sz w:val="24"/>
          <w:szCs w:val="24"/>
        </w:rPr>
        <w:t>Canada, Government</w:t>
      </w:r>
      <w:r w:rsidRPr="00D251A8">
        <w:rPr>
          <w:rFonts w:asciiTheme="majorHAnsi" w:hAnsiTheme="majorHAnsi"/>
          <w:sz w:val="24"/>
          <w:szCs w:val="24"/>
        </w:rPr>
        <w:t>: Deleted</w:t>
      </w:r>
    </w:p>
    <w:p w:rsidR="00AA7CCF" w:rsidRPr="00D251A8" w:rsidRDefault="00AA7CCF" w:rsidP="00AA7CCF">
      <w:pPr>
        <w:pStyle w:val="CommentText"/>
        <w:ind w:firstLine="0"/>
        <w:rPr>
          <w:rFonts w:asciiTheme="majorHAnsi" w:hAnsiTheme="majorHAnsi"/>
          <w:sz w:val="24"/>
          <w:szCs w:val="24"/>
        </w:rPr>
      </w:pPr>
    </w:p>
    <w:p w:rsidR="00993868" w:rsidRDefault="00993868" w:rsidP="00993868">
      <w:pPr>
        <w:pStyle w:val="CommentText"/>
        <w:numPr>
          <w:ilvl w:val="0"/>
          <w:numId w:val="45"/>
        </w:numPr>
        <w:rPr>
          <w:rFonts w:asciiTheme="majorHAnsi" w:hAnsiTheme="majorHAnsi"/>
          <w:sz w:val="24"/>
          <w:szCs w:val="24"/>
        </w:rPr>
      </w:pPr>
      <w:r w:rsidRPr="00D251A8">
        <w:rPr>
          <w:rFonts w:asciiTheme="majorHAnsi" w:hAnsiTheme="majorHAnsi"/>
          <w:b/>
          <w:bCs/>
          <w:sz w:val="24"/>
          <w:szCs w:val="24"/>
        </w:rPr>
        <w:t>UK, Government</w:t>
      </w:r>
      <w:r w:rsidRPr="00D251A8">
        <w:rPr>
          <w:rFonts w:asciiTheme="majorHAnsi" w:hAnsiTheme="majorHAnsi"/>
          <w:sz w:val="24"/>
          <w:szCs w:val="24"/>
        </w:rPr>
        <w:t>: Deleted</w:t>
      </w:r>
    </w:p>
    <w:p w:rsidR="00AA7CCF" w:rsidRPr="00D251A8" w:rsidRDefault="00AA7CCF" w:rsidP="00AA7CCF">
      <w:pPr>
        <w:pStyle w:val="CommentText"/>
        <w:ind w:firstLine="0"/>
        <w:rPr>
          <w:rFonts w:asciiTheme="majorHAnsi" w:hAnsiTheme="majorHAnsi"/>
          <w:sz w:val="24"/>
          <w:szCs w:val="24"/>
        </w:rPr>
      </w:pPr>
    </w:p>
    <w:p w:rsidR="009A2477" w:rsidRPr="00D251A8" w:rsidRDefault="00A0062A" w:rsidP="00320721">
      <w:pPr>
        <w:pStyle w:val="CommentText"/>
        <w:numPr>
          <w:ilvl w:val="0"/>
          <w:numId w:val="45"/>
        </w:numPr>
        <w:rPr>
          <w:ins w:id="618" w:author="Author"/>
          <w:rFonts w:asciiTheme="majorHAnsi" w:hAnsiTheme="majorHAnsi"/>
          <w:sz w:val="24"/>
          <w:szCs w:val="24"/>
        </w:rPr>
      </w:pPr>
      <w:r w:rsidRPr="00D251A8">
        <w:rPr>
          <w:rFonts w:asciiTheme="majorHAnsi" w:hAnsiTheme="majorHAnsi"/>
          <w:b/>
          <w:bCs/>
          <w:sz w:val="24"/>
          <w:szCs w:val="24"/>
        </w:rPr>
        <w:t>Sweden, Government</w:t>
      </w:r>
      <w:r w:rsidRPr="00D251A8">
        <w:rPr>
          <w:rFonts w:asciiTheme="majorHAnsi" w:hAnsiTheme="majorHAnsi"/>
          <w:sz w:val="24"/>
          <w:szCs w:val="24"/>
        </w:rPr>
        <w:t xml:space="preserve"> : Delete</w:t>
      </w:r>
    </w:p>
    <w:p w:rsidR="00FF1B5A" w:rsidRPr="00D251A8" w:rsidRDefault="009A2477" w:rsidP="00320721">
      <w:pPr>
        <w:pStyle w:val="ListParagraph"/>
        <w:numPr>
          <w:ilvl w:val="0"/>
          <w:numId w:val="29"/>
        </w:numPr>
        <w:spacing w:before="240" w:line="100" w:lineRule="atLeast"/>
        <w:ind w:left="709" w:hanging="283"/>
        <w:rPr>
          <w:rFonts w:asciiTheme="majorHAnsi" w:hAnsiTheme="majorHAnsi" w:cs="Arial"/>
          <w:sz w:val="24"/>
          <w:szCs w:val="24"/>
        </w:rPr>
      </w:pPr>
      <w:ins w:id="619" w:author="Author">
        <w:r w:rsidRPr="00D251A8">
          <w:rPr>
            <w:rFonts w:asciiTheme="majorHAnsi" w:hAnsiTheme="majorHAnsi" w:cs="Arial"/>
            <w:sz w:val="24"/>
            <w:szCs w:val="24"/>
          </w:rPr>
          <w:t xml:space="preserve">62. </w:t>
        </w:r>
      </w:ins>
      <w:r w:rsidR="00BB6C93" w:rsidRPr="00D251A8">
        <w:rPr>
          <w:rFonts w:asciiTheme="majorHAnsi" w:hAnsiTheme="majorHAnsi"/>
          <w:sz w:val="24"/>
          <w:szCs w:val="24"/>
        </w:rPr>
        <w:t>Greater efforts are still required to improve affordable access for all citizens, in particular in the developing countries and LDCs.</w:t>
      </w:r>
      <w:r w:rsidR="00C3048A" w:rsidRPr="00D251A8">
        <w:rPr>
          <w:rFonts w:asciiTheme="majorHAnsi" w:eastAsiaTheme="majorEastAsia" w:hAnsiTheme="majorHAnsi" w:cstheme="majorBidi"/>
          <w:b/>
          <w:i/>
          <w:iCs/>
          <w:color w:val="FF0000"/>
          <w:sz w:val="24"/>
          <w:szCs w:val="24"/>
        </w:rPr>
        <w:t xml:space="preserve"> </w:t>
      </w:r>
      <w:r w:rsidR="00320721" w:rsidRPr="00D251A8">
        <w:rPr>
          <w:rFonts w:asciiTheme="majorHAnsi" w:eastAsiaTheme="majorEastAsia" w:hAnsiTheme="majorHAnsi" w:cstheme="majorBidi"/>
          <w:b/>
          <w:i/>
          <w:iCs/>
          <w:color w:val="FF0000"/>
          <w:sz w:val="24"/>
          <w:szCs w:val="24"/>
        </w:rPr>
        <w:t>[Preliminarily Agreed]</w:t>
      </w:r>
    </w:p>
    <w:p w:rsidR="00C17C25" w:rsidRPr="00D251A8" w:rsidRDefault="00C17C25" w:rsidP="00C17C25">
      <w:pPr>
        <w:pStyle w:val="ListParagraph"/>
        <w:spacing w:before="240" w:line="100" w:lineRule="atLeast"/>
        <w:ind w:left="709" w:firstLine="0"/>
        <w:rPr>
          <w:rFonts w:asciiTheme="majorHAnsi" w:hAnsiTheme="majorHAnsi" w:cs="Arial"/>
          <w:sz w:val="24"/>
          <w:szCs w:val="24"/>
        </w:rPr>
      </w:pPr>
    </w:p>
    <w:p w:rsidR="00AA7CCF" w:rsidRPr="00AA7CCF" w:rsidRDefault="00C17C25" w:rsidP="00AA7CCF">
      <w:pPr>
        <w:pStyle w:val="ListParagraph"/>
        <w:numPr>
          <w:ilvl w:val="0"/>
          <w:numId w:val="61"/>
        </w:numPr>
        <w:rPr>
          <w:rFonts w:asciiTheme="majorHAnsi" w:hAnsiTheme="majorHAnsi"/>
          <w:sz w:val="24"/>
          <w:szCs w:val="24"/>
        </w:rPr>
      </w:pPr>
      <w:r w:rsidRPr="00D251A8">
        <w:rPr>
          <w:rFonts w:asciiTheme="majorHAnsi" w:eastAsiaTheme="majorEastAsia" w:hAnsiTheme="majorHAnsi" w:cstheme="majorBidi"/>
          <w:b/>
          <w:color w:val="000000" w:themeColor="text1"/>
          <w:sz w:val="24"/>
          <w:szCs w:val="24"/>
        </w:rPr>
        <w:t>ICANN, Civil Society</w:t>
      </w:r>
      <w:r w:rsidRPr="00D251A8">
        <w:rPr>
          <w:rFonts w:asciiTheme="majorHAnsi" w:eastAsiaTheme="majorEastAsia" w:hAnsiTheme="majorHAnsi" w:cstheme="majorBidi"/>
          <w:b/>
          <w:i/>
          <w:iCs/>
          <w:color w:val="FF0000"/>
          <w:sz w:val="24"/>
          <w:szCs w:val="24"/>
        </w:rPr>
        <w:t xml:space="preserve">: </w:t>
      </w:r>
      <w:ins w:id="620" w:author="Author">
        <w:r w:rsidRPr="00D251A8">
          <w:rPr>
            <w:rFonts w:asciiTheme="majorHAnsi" w:hAnsiTheme="majorHAnsi" w:cs="Arial"/>
            <w:sz w:val="24"/>
            <w:szCs w:val="24"/>
          </w:rPr>
          <w:t>That g</w:t>
        </w:r>
        <w:r w:rsidRPr="00D251A8">
          <w:rPr>
            <w:rFonts w:asciiTheme="majorHAnsi" w:hAnsiTheme="majorHAnsi"/>
            <w:sz w:val="24"/>
            <w:szCs w:val="24"/>
          </w:rPr>
          <w:t>reater</w:t>
        </w:r>
      </w:ins>
      <w:r w:rsidRPr="00D251A8">
        <w:rPr>
          <w:rFonts w:asciiTheme="majorHAnsi" w:hAnsiTheme="majorHAnsi"/>
          <w:sz w:val="24"/>
          <w:szCs w:val="24"/>
        </w:rPr>
        <w:t xml:space="preserve"> efforts are still required to improve affordable access for all citizens, in particular in the developing countries and LDCs.</w:t>
      </w:r>
      <w:r w:rsidRPr="00D251A8">
        <w:rPr>
          <w:rFonts w:asciiTheme="majorHAnsi" w:eastAsiaTheme="majorEastAsia" w:hAnsiTheme="majorHAnsi" w:cstheme="majorBidi"/>
          <w:b/>
          <w:i/>
          <w:iCs/>
          <w:color w:val="FF0000"/>
          <w:sz w:val="24"/>
          <w:szCs w:val="24"/>
        </w:rPr>
        <w:t xml:space="preserve"> [Preliminarily Agreed]</w:t>
      </w: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AA7CCF" w:rsidRPr="00AA7CCF" w:rsidRDefault="00AA7CCF" w:rsidP="00AA7CCF">
      <w:pPr>
        <w:rPr>
          <w:lang w:eastAsia="zh-CN"/>
        </w:rPr>
      </w:pPr>
    </w:p>
    <w:p w:rsidR="00C17C25" w:rsidRPr="00AA7CCF" w:rsidRDefault="00C17C25" w:rsidP="00AA7CCF">
      <w:pPr>
        <w:ind w:firstLine="0"/>
        <w:rPr>
          <w:lang w:eastAsia="zh-CN"/>
        </w:rPr>
      </w:pPr>
    </w:p>
    <w:sectPr w:rsidR="00C17C25" w:rsidRPr="00AA7C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uthor" w:initials="A">
    <w:p w:rsidR="00CD0F57" w:rsidRDefault="00CD0F57" w:rsidP="000C420F">
      <w:pPr>
        <w:pStyle w:val="CommentText"/>
        <w:rPr>
          <w:lang w:eastAsia="ja-JP"/>
        </w:rPr>
      </w:pPr>
      <w:r>
        <w:rPr>
          <w:rStyle w:val="CommentReference"/>
        </w:rPr>
        <w:annotationRef/>
      </w:r>
    </w:p>
    <w:p w:rsidR="00CD0F57" w:rsidRDefault="00CD0F57" w:rsidP="000C420F">
      <w:pPr>
        <w:pStyle w:val="CommentText"/>
        <w:rPr>
          <w:lang w:eastAsia="ja-JP"/>
        </w:rPr>
      </w:pPr>
      <w:r>
        <w:rPr>
          <w:rFonts w:hint="eastAsia"/>
          <w:lang w:eastAsia="ja-JP"/>
        </w:rPr>
        <w:t>JP:</w:t>
      </w:r>
    </w:p>
    <w:p w:rsidR="00CD0F57" w:rsidRDefault="00CD0F57" w:rsidP="000C420F">
      <w:pPr>
        <w:pStyle w:val="CommentText"/>
        <w:rPr>
          <w:lang w:eastAsia="ja-JP"/>
        </w:rPr>
      </w:pPr>
      <w:r>
        <w:rPr>
          <w:rFonts w:hint="eastAsia"/>
          <w:lang w:eastAsia="ja-JP"/>
        </w:rPr>
        <w:t xml:space="preserve">Sound </w:t>
      </w:r>
      <w:r>
        <w:rPr>
          <w:rFonts w:hint="eastAsia"/>
          <w:lang w:eastAsia="ja-JP"/>
        </w:rPr>
        <w:t>→</w:t>
      </w:r>
      <w:r>
        <w:rPr>
          <w:rFonts w:hint="eastAsia"/>
          <w:lang w:eastAsia="ja-JP"/>
        </w:rPr>
        <w:t xml:space="preserve"> sound</w:t>
      </w:r>
    </w:p>
  </w:comment>
  <w:comment w:id="57" w:author="Author" w:initials="A">
    <w:p w:rsidR="00CD0F57" w:rsidRDefault="00CD0F57" w:rsidP="00ED046A">
      <w:pPr>
        <w:pStyle w:val="CommentText"/>
      </w:pPr>
      <w:r>
        <w:rPr>
          <w:rStyle w:val="CommentReference"/>
        </w:rPr>
        <w:annotationRef/>
      </w:r>
      <w:r>
        <w:t>CZ - The definition of this term is needed</w:t>
      </w:r>
    </w:p>
  </w:comment>
  <w:comment w:id="69" w:author="Author" w:initials="A">
    <w:p w:rsidR="00CD0F57" w:rsidRDefault="00CD0F57" w:rsidP="00CD0F57">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Slight addition/rewording </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-a-</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 xml:space="preserve"> original.</w:t>
      </w:r>
    </w:p>
  </w:comment>
  <w:comment w:id="78" w:author="Author" w:initials="A">
    <w:p w:rsidR="00CD0F57" w:rsidRDefault="00CD0F57" w:rsidP="00267632">
      <w:pPr>
        <w:pStyle w:val="CommentText"/>
        <w:rPr>
          <w:lang w:eastAsia="ja-JP"/>
        </w:rPr>
      </w:pPr>
      <w:r>
        <w:rPr>
          <w:rStyle w:val="CommentReference"/>
        </w:rPr>
        <w:annotationRef/>
      </w:r>
    </w:p>
    <w:p w:rsidR="00CD0F57" w:rsidRDefault="00CD0F57" w:rsidP="00267632">
      <w:pPr>
        <w:pStyle w:val="CommentText"/>
        <w:rPr>
          <w:lang w:eastAsia="ja-JP"/>
        </w:rPr>
      </w:pPr>
      <w:r>
        <w:rPr>
          <w:rFonts w:hint="eastAsia"/>
          <w:lang w:eastAsia="ja-JP"/>
        </w:rPr>
        <w:t>JP:</w:t>
      </w:r>
    </w:p>
    <w:p w:rsidR="00CD0F57" w:rsidRDefault="00CD0F57" w:rsidP="00267632">
      <w:pPr>
        <w:pStyle w:val="CommentText"/>
        <w:rPr>
          <w:lang w:eastAsia="ja-JP"/>
        </w:rPr>
      </w:pPr>
      <w:r>
        <w:rPr>
          <w:lang w:eastAsia="ja-JP"/>
        </w:rPr>
        <w:t>A</w:t>
      </w:r>
      <w:r>
        <w:rPr>
          <w:rFonts w:hint="eastAsia"/>
          <w:lang w:eastAsia="ja-JP"/>
        </w:rPr>
        <w:t xml:space="preserve">dd </w:t>
      </w:r>
      <w:r>
        <w:rPr>
          <w:lang w:eastAsia="ja-JP"/>
        </w:rPr>
        <w:t>“</w:t>
      </w:r>
      <w:r w:rsidRPr="00C21EEF">
        <w:rPr>
          <w:lang w:eastAsia="ja-JP"/>
        </w:rPr>
        <w:t>assembly and</w:t>
      </w:r>
      <w:r>
        <w:rPr>
          <w:lang w:eastAsia="ja-JP"/>
        </w:rPr>
        <w:t>”</w:t>
      </w:r>
    </w:p>
  </w:comment>
  <w:comment w:id="86" w:author="Author" w:initials="A">
    <w:p w:rsidR="00CD0F57" w:rsidRDefault="00CD0F57" w:rsidP="002178C3">
      <w:pPr>
        <w:pStyle w:val="CommentText"/>
      </w:pPr>
      <w:r>
        <w:rPr>
          <w:rStyle w:val="CommentReference"/>
        </w:rPr>
        <w:annotationRef/>
      </w:r>
      <w:r>
        <w:t xml:space="preserve">ISOC: This needs to stay. </w:t>
      </w:r>
    </w:p>
  </w:comment>
  <w:comment w:id="87" w:author="Author" w:initials="A">
    <w:p w:rsidR="00CD0F57" w:rsidRDefault="00CD0F57" w:rsidP="002178C3">
      <w:pPr>
        <w:pStyle w:val="CommentText"/>
      </w:pPr>
      <w:r>
        <w:rPr>
          <w:rStyle w:val="CommentReference"/>
        </w:rPr>
        <w:annotationRef/>
      </w:r>
      <w:r>
        <w:t xml:space="preserve">ISOC: This needs to be clarified. </w:t>
      </w:r>
    </w:p>
  </w:comment>
  <w:comment w:id="90"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The Preamble refers to “enabling [the] wider exercise of human rights”, but not “protection and reinforcement”.  We would like this to be strengthened.</w:t>
      </w:r>
    </w:p>
  </w:comment>
  <w:comment w:id="89" w:author="Author" w:initials="A">
    <w:p w:rsidR="00CD0F57" w:rsidRPr="004F7F88" w:rsidRDefault="00CD0F57" w:rsidP="001272D1">
      <w:pPr>
        <w:pStyle w:val="CommentText"/>
        <w:rPr>
          <w:rFonts w:asciiTheme="minorHAnsi" w:hAnsiTheme="minorHAnsi" w:cstheme="minorHAnsi"/>
          <w:sz w:val="22"/>
        </w:rPr>
      </w:pPr>
      <w:r>
        <w:rPr>
          <w:rStyle w:val="CommentReference"/>
        </w:rPr>
        <w:annotationRef/>
      </w:r>
      <w:r w:rsidRPr="004F7F88">
        <w:rPr>
          <w:rFonts w:asciiTheme="minorHAnsi" w:hAnsiTheme="minorHAnsi" w:cstheme="minorHAnsi"/>
          <w:sz w:val="22"/>
        </w:rPr>
        <w:t>Canada prefers the previous formulation of this paragraph in S1.1/C: 2. “Protection and reinforcement of human rights, particularly privacy, freedom of expression and freedom of association, in a rapidly changing context, and recognition of their importance to realizing economic and social  development ensuring equal respect for and enforcement of human rights online and offline.  Ensuring that the same rights that people have offline must also be protected online, in particular freedom of expression, which is applicable regardless of frontiers and through any media of one’s choice, in accordance with articles 19 of the Universal Declaration of Human Rights and the International Covenant on Civil and Political Rights.”</w:t>
      </w:r>
    </w:p>
  </w:comment>
  <w:comment w:id="94" w:author="Author" w:initials="A">
    <w:p w:rsidR="00CD0F57" w:rsidRDefault="00CD0F57" w:rsidP="00CD0F57">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All slight additions/rewordings </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-a-</w:t>
      </w:r>
      <w:proofErr w:type="spellStart"/>
      <w:r>
        <w:rPr>
          <w:rFonts w:ascii="Segoe UI" w:eastAsia="SimSun" w:hAnsi="Segoe UI" w:cs="Mangal"/>
          <w:sz w:val="20"/>
          <w:lang w:eastAsia="zh-CN" w:bidi="hi-IN"/>
        </w:rPr>
        <w:t>vis</w:t>
      </w:r>
      <w:proofErr w:type="spellEnd"/>
      <w:r>
        <w:rPr>
          <w:rFonts w:ascii="Segoe UI" w:eastAsia="SimSun" w:hAnsi="Segoe UI" w:cs="Mangal"/>
          <w:sz w:val="20"/>
          <w:lang w:eastAsia="zh-CN" w:bidi="hi-IN"/>
        </w:rPr>
        <w:t xml:space="preserve"> original.</w:t>
      </w:r>
    </w:p>
  </w:comment>
  <w:comment w:id="105" w:author="Author" w:initials="A">
    <w:p w:rsidR="00CD0F57" w:rsidRDefault="00CD0F57" w:rsidP="00267632">
      <w:pPr>
        <w:pStyle w:val="CommentText"/>
        <w:rPr>
          <w:lang w:eastAsia="ja-JP"/>
        </w:rPr>
      </w:pPr>
      <w:r>
        <w:rPr>
          <w:rStyle w:val="CommentReference"/>
        </w:rPr>
        <w:annotationRef/>
      </w:r>
    </w:p>
    <w:p w:rsidR="00CD0F57" w:rsidRDefault="00CD0F57" w:rsidP="00267632">
      <w:pPr>
        <w:pStyle w:val="CommentText"/>
        <w:rPr>
          <w:lang w:eastAsia="ja-JP"/>
        </w:rPr>
      </w:pPr>
      <w:r>
        <w:rPr>
          <w:rFonts w:hint="eastAsia"/>
          <w:lang w:eastAsia="ja-JP"/>
        </w:rPr>
        <w:t>JP:</w:t>
      </w:r>
    </w:p>
    <w:p w:rsidR="00CD0F57" w:rsidRDefault="00CD0F57" w:rsidP="00267632">
      <w:pPr>
        <w:pStyle w:val="CommentText"/>
        <w:rPr>
          <w:lang w:eastAsia="ja-JP"/>
        </w:rPr>
      </w:pPr>
      <w:r>
        <w:rPr>
          <w:lang w:eastAsia="ja-JP"/>
        </w:rPr>
        <w:t>and</w:t>
      </w:r>
      <w:r>
        <w:rPr>
          <w:rFonts w:hint="eastAsia"/>
          <w:lang w:eastAsia="ja-JP"/>
        </w:rPr>
        <w:t>→</w:t>
      </w:r>
      <w:r>
        <w:rPr>
          <w:lang w:eastAsia="ja-JP"/>
        </w:rPr>
        <w:t>”</w:t>
      </w:r>
      <w:r>
        <w:rPr>
          <w:rFonts w:hint="eastAsia"/>
          <w:lang w:eastAsia="ja-JP"/>
        </w:rPr>
        <w:t>including</w:t>
      </w:r>
      <w:r>
        <w:rPr>
          <w:lang w:eastAsia="ja-JP"/>
        </w:rPr>
        <w:t>”</w:t>
      </w:r>
    </w:p>
  </w:comment>
  <w:comment w:id="112" w:author="Author" w:initials="A">
    <w:p w:rsidR="00CD0F57" w:rsidRDefault="00CD0F57">
      <w:pPr>
        <w:pStyle w:val="CommentText"/>
      </w:pPr>
      <w:r>
        <w:rPr>
          <w:rStyle w:val="CommentReference"/>
        </w:rPr>
        <w:annotationRef/>
      </w:r>
      <w:r>
        <w:t>2</w:t>
      </w:r>
      <w:r w:rsidRPr="00A0603F">
        <w:rPr>
          <w:vertAlign w:val="superscript"/>
        </w:rPr>
        <w:t>nd</w:t>
      </w:r>
      <w:r>
        <w:t xml:space="preserve"> Meeting- Russia: Proposed to combine with Para 46</w:t>
      </w:r>
    </w:p>
  </w:comment>
  <w:comment w:id="120" w:author="Author" w:initials="A">
    <w:p w:rsidR="00CD0F57" w:rsidRDefault="00CD0F57" w:rsidP="00CD0F57">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Slight rewordings from original.</w:t>
      </w:r>
    </w:p>
  </w:comment>
  <w:comment w:id="128" w:author="Author" w:initials="A">
    <w:p w:rsidR="00CD0F57" w:rsidRDefault="00CD0F57" w:rsidP="00CD0F57">
      <w:pPr>
        <w:overflowPunct w:val="0"/>
        <w:spacing w:line="0" w:lineRule="atLeast"/>
        <w:ind w:firstLine="0"/>
        <w:jc w:val="left"/>
        <w:rPr>
          <w:rFonts w:ascii="Segoe UI" w:eastAsia="SimSun" w:hAnsi="Segoe UI" w:cs="Mangal"/>
          <w:sz w:val="20"/>
          <w:lang w:eastAsia="zh-CN" w:bidi="hi-IN"/>
        </w:rPr>
      </w:pPr>
      <w:r>
        <w:annotationRef/>
      </w:r>
      <w:r>
        <w:rPr>
          <w:rFonts w:ascii="Segoe UI" w:eastAsia="SimSun" w:hAnsi="Segoe UI" w:cs="Mangal"/>
          <w:sz w:val="20"/>
          <w:lang w:eastAsia="zh-CN" w:bidi="hi-IN"/>
        </w:rPr>
        <w:t xml:space="preserve">This para is a combination of original paras 6bis, 9bis and </w:t>
      </w:r>
      <w:proofErr w:type="gramStart"/>
      <w:r>
        <w:rPr>
          <w:rFonts w:ascii="Segoe UI" w:eastAsia="SimSun" w:hAnsi="Segoe UI" w:cs="Mangal"/>
          <w:sz w:val="20"/>
          <w:lang w:eastAsia="zh-CN" w:bidi="hi-IN"/>
        </w:rPr>
        <w:t>9bis(</w:t>
      </w:r>
      <w:proofErr w:type="gramEnd"/>
      <w:r>
        <w:rPr>
          <w:rFonts w:ascii="Segoe UI" w:eastAsia="SimSun" w:hAnsi="Segoe UI" w:cs="Mangal"/>
          <w:sz w:val="20"/>
          <w:lang w:eastAsia="zh-CN" w:bidi="hi-IN"/>
        </w:rPr>
        <w:t>alt), with some deletions and rewordings resulting.</w:t>
      </w:r>
    </w:p>
  </w:comment>
  <w:comment w:id="145" w:author="Author" w:initials="A">
    <w:p w:rsidR="00CD0F57" w:rsidRDefault="00CD0F57" w:rsidP="000C1230">
      <w:pPr>
        <w:pStyle w:val="CommentText"/>
      </w:pPr>
      <w:r>
        <w:rPr>
          <w:rStyle w:val="CommentReference"/>
        </w:rPr>
        <w:annotationRef/>
      </w:r>
      <w:r>
        <w:t>CZ proposes to delete this as the text is too specific and future can bring new challenges, and this could lose its importance. Moreover it corrupts integrity of the para.</w:t>
      </w:r>
    </w:p>
  </w:comment>
  <w:comment w:id="156" w:author="Author" w:initials="A">
    <w:p w:rsidR="00CD0F57" w:rsidRDefault="00CD0F57" w:rsidP="00267632">
      <w:pPr>
        <w:pStyle w:val="CommentText"/>
        <w:rPr>
          <w:lang w:eastAsia="ja-JP"/>
        </w:rPr>
      </w:pPr>
      <w:r>
        <w:rPr>
          <w:rStyle w:val="CommentReference"/>
        </w:rPr>
        <w:annotationRef/>
      </w:r>
    </w:p>
    <w:p w:rsidR="00CD0F57" w:rsidRDefault="00CD0F57" w:rsidP="00267632">
      <w:pPr>
        <w:pStyle w:val="CommentText"/>
        <w:rPr>
          <w:lang w:eastAsia="ja-JP"/>
        </w:rPr>
      </w:pPr>
      <w:r>
        <w:rPr>
          <w:rFonts w:hint="eastAsia"/>
          <w:lang w:eastAsia="ja-JP"/>
        </w:rPr>
        <w:t>JP:</w:t>
      </w:r>
    </w:p>
    <w:p w:rsidR="00CD0F57" w:rsidRDefault="00CD0F57" w:rsidP="00267632">
      <w:pPr>
        <w:pStyle w:val="CommentText"/>
        <w:rPr>
          <w:lang w:eastAsia="ja-JP"/>
        </w:rPr>
      </w:pPr>
      <w:proofErr w:type="gramStart"/>
      <w:r>
        <w:rPr>
          <w:rFonts w:hint="eastAsia"/>
          <w:lang w:eastAsia="ja-JP"/>
        </w:rPr>
        <w:t>required</w:t>
      </w:r>
      <w:proofErr w:type="gramEnd"/>
      <w:r>
        <w:rPr>
          <w:rFonts w:hint="eastAsia"/>
          <w:lang w:eastAsia="ja-JP"/>
        </w:rPr>
        <w:t xml:space="preserve"> </w:t>
      </w:r>
      <w:r>
        <w:rPr>
          <w:rFonts w:hint="eastAsia"/>
          <w:lang w:eastAsia="ja-JP"/>
        </w:rPr>
        <w:t>→</w:t>
      </w:r>
      <w:r>
        <w:rPr>
          <w:rFonts w:hint="eastAsia"/>
          <w:lang w:eastAsia="ja-JP"/>
        </w:rPr>
        <w:t xml:space="preserve"> encouraged</w:t>
      </w:r>
    </w:p>
  </w:comment>
  <w:comment w:id="188" w:author="Author" w:initials="A">
    <w:p w:rsidR="0020096E" w:rsidRDefault="0020096E" w:rsidP="0020096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roofErr w:type="gramStart"/>
      <w:r>
        <w:rPr>
          <w:szCs w:val="14"/>
        </w:rPr>
        <w:t>see</w:t>
      </w:r>
      <w:proofErr w:type="gramEnd"/>
      <w:r>
        <w:rPr>
          <w:szCs w:val="14"/>
        </w:rPr>
        <w:t xml:space="preserve"> document WSIS+10/3/1</w:t>
      </w:r>
    </w:p>
  </w:comment>
  <w:comment w:id="206" w:author="Author" w:initials="A">
    <w:p w:rsidR="00CD0F57" w:rsidRDefault="00CD0F57" w:rsidP="000C1230">
      <w:pPr>
        <w:pStyle w:val="CommentText"/>
      </w:pPr>
      <w:r>
        <w:rPr>
          <w:rStyle w:val="CommentReference"/>
        </w:rPr>
        <w:annotationRef/>
      </w:r>
      <w:r>
        <w:t>CZ – Is there a statistical evidence for this statement?  We suggest to delete the word.</w:t>
      </w:r>
    </w:p>
  </w:comment>
  <w:comment w:id="221" w:author="Author" w:initials="A">
    <w:p w:rsidR="00CD0F57" w:rsidRDefault="00CD0F57" w:rsidP="00267632">
      <w:pPr>
        <w:pStyle w:val="CommentText"/>
        <w:rPr>
          <w:lang w:eastAsia="ja-JP"/>
        </w:rPr>
      </w:pPr>
      <w:r>
        <w:rPr>
          <w:rStyle w:val="CommentReference"/>
        </w:rPr>
        <w:annotationRef/>
      </w:r>
    </w:p>
    <w:p w:rsidR="00CD0F57" w:rsidRDefault="00CD0F57" w:rsidP="00267632">
      <w:pPr>
        <w:pStyle w:val="CommentText"/>
        <w:rPr>
          <w:lang w:eastAsia="ja-JP"/>
        </w:rPr>
      </w:pPr>
      <w:r>
        <w:rPr>
          <w:rFonts w:hint="eastAsia"/>
          <w:lang w:eastAsia="ja-JP"/>
        </w:rPr>
        <w:t>JP:</w:t>
      </w:r>
    </w:p>
    <w:p w:rsidR="00CD0F57" w:rsidRDefault="00CD0F57" w:rsidP="00267632">
      <w:pPr>
        <w:pStyle w:val="CommentText"/>
        <w:rPr>
          <w:lang w:eastAsia="ja-JP"/>
        </w:rPr>
      </w:pPr>
      <w:proofErr w:type="gramStart"/>
      <w:r>
        <w:rPr>
          <w:rFonts w:hint="eastAsia"/>
          <w:lang w:eastAsia="ja-JP"/>
        </w:rPr>
        <w:t>add</w:t>
      </w:r>
      <w:proofErr w:type="gramEnd"/>
      <w:r>
        <w:rPr>
          <w:rFonts w:hint="eastAsia"/>
          <w:lang w:eastAsia="ja-JP"/>
        </w:rPr>
        <w:t xml:space="preserve"> </w:t>
      </w:r>
      <w:r>
        <w:rPr>
          <w:lang w:eastAsia="ja-JP"/>
        </w:rPr>
        <w:t>“</w:t>
      </w:r>
      <w:r>
        <w:rPr>
          <w:rFonts w:hint="eastAsia"/>
          <w:lang w:eastAsia="ja-JP"/>
        </w:rPr>
        <w:t>to be</w:t>
      </w:r>
      <w:r>
        <w:rPr>
          <w:lang w:eastAsia="ja-JP"/>
        </w:rPr>
        <w:t>”</w:t>
      </w:r>
    </w:p>
  </w:comment>
  <w:comment w:id="246" w:author="Author" w:initials="A">
    <w:p w:rsidR="00CD0F57" w:rsidRDefault="00CD0F57">
      <w:pPr>
        <w:pStyle w:val="CommentText"/>
      </w:pPr>
      <w:r>
        <w:rPr>
          <w:rStyle w:val="CommentReference"/>
        </w:rPr>
        <w:annotationRef/>
      </w:r>
      <w:r>
        <w:t>2</w:t>
      </w:r>
      <w:r w:rsidRPr="000C1230">
        <w:rPr>
          <w:vertAlign w:val="superscript"/>
        </w:rPr>
        <w:t>nd</w:t>
      </w:r>
      <w:r>
        <w:t xml:space="preserve"> Meeting- Proposal to combine with 19 and 54</w:t>
      </w:r>
    </w:p>
  </w:comment>
  <w:comment w:id="249" w:author="Author" w:initials="A">
    <w:p w:rsidR="00A95A11" w:rsidRDefault="00A95A11" w:rsidP="00A95A11">
      <w:pPr>
        <w:pStyle w:val="CommentText"/>
      </w:pPr>
      <w:r>
        <w:rPr>
          <w:rStyle w:val="CommentReference"/>
        </w:rPr>
        <w:annotationRef/>
      </w:r>
      <w:r>
        <w:t>Proposal to combine with 19 and 54</w:t>
      </w:r>
    </w:p>
  </w:comment>
  <w:comment w:id="267" w:author="Author" w:initials="A">
    <w:p w:rsidR="00CD0F57" w:rsidRDefault="00CD0F57" w:rsidP="00210705">
      <w:pPr>
        <w:pStyle w:val="CommentText"/>
        <w:rPr>
          <w:lang w:eastAsia="ja-JP"/>
        </w:rPr>
      </w:pPr>
      <w:r>
        <w:rPr>
          <w:rStyle w:val="CommentReference"/>
        </w:rPr>
        <w:annotationRef/>
      </w:r>
    </w:p>
    <w:p w:rsidR="00CD0F57" w:rsidRDefault="00CD0F57" w:rsidP="00210705">
      <w:pPr>
        <w:pStyle w:val="CommentText"/>
        <w:rPr>
          <w:lang w:eastAsia="ja-JP"/>
        </w:rPr>
      </w:pPr>
      <w:r>
        <w:rPr>
          <w:rFonts w:hint="eastAsia"/>
          <w:lang w:eastAsia="ja-JP"/>
        </w:rPr>
        <w:t>JP:</w:t>
      </w:r>
    </w:p>
    <w:p w:rsidR="00CD0F57" w:rsidRDefault="00CD0F57" w:rsidP="00210705">
      <w:pPr>
        <w:pStyle w:val="CommentText"/>
        <w:rPr>
          <w:lang w:eastAsia="ja-JP"/>
        </w:rPr>
      </w:pPr>
      <w:proofErr w:type="gramStart"/>
      <w:r>
        <w:rPr>
          <w:rFonts w:hint="eastAsia"/>
          <w:lang w:eastAsia="ja-JP"/>
        </w:rPr>
        <w:t>accordance</w:t>
      </w:r>
      <w:proofErr w:type="gramEnd"/>
      <w:r>
        <w:rPr>
          <w:rFonts w:hint="eastAsia"/>
          <w:lang w:eastAsia="ja-JP"/>
        </w:rPr>
        <w:t xml:space="preserve"> to </w:t>
      </w:r>
      <w:r>
        <w:rPr>
          <w:rFonts w:hint="eastAsia"/>
          <w:lang w:eastAsia="ja-JP"/>
        </w:rPr>
        <w:t>→</w:t>
      </w:r>
      <w:r>
        <w:rPr>
          <w:rFonts w:hint="eastAsia"/>
          <w:lang w:eastAsia="ja-JP"/>
        </w:rPr>
        <w:t>line with</w:t>
      </w:r>
    </w:p>
  </w:comment>
  <w:comment w:id="301" w:author="Author" w:initials="A">
    <w:p w:rsidR="00CD0F57" w:rsidRDefault="00CD0F57" w:rsidP="000C1230">
      <w:pPr>
        <w:pStyle w:val="CommentText"/>
      </w:pPr>
      <w:r>
        <w:rPr>
          <w:rStyle w:val="CommentReference"/>
        </w:rPr>
        <w:annotationRef/>
      </w:r>
      <w:r>
        <w:t>CZ we support the right to be engaged, not the obligation. Everybody should have also the right not to be engaged.</w:t>
      </w:r>
    </w:p>
  </w:comment>
  <w:comment w:id="289" w:author="Author" w:initials="A">
    <w:p w:rsidR="00CD0F57" w:rsidRDefault="00CD0F57" w:rsidP="000C1230">
      <w:pPr>
        <w:pStyle w:val="CommentText"/>
      </w:pPr>
      <w:r>
        <w:rPr>
          <w:rStyle w:val="CommentReference"/>
        </w:rPr>
        <w:annotationRef/>
      </w:r>
      <w:r>
        <w:t>2</w:t>
      </w:r>
      <w:r w:rsidRPr="000C1230">
        <w:rPr>
          <w:vertAlign w:val="superscript"/>
        </w:rPr>
        <w:t>nd</w:t>
      </w:r>
      <w:r>
        <w:t xml:space="preserve"> Meeting: Proposal to combine 17 and 18</w:t>
      </w:r>
    </w:p>
  </w:comment>
  <w:comment w:id="309" w:author="Author" w:initials="A">
    <w:p w:rsidR="00CD0F57" w:rsidRDefault="00CD0F57">
      <w:pPr>
        <w:pStyle w:val="CommentText"/>
      </w:pPr>
      <w:r>
        <w:rPr>
          <w:rStyle w:val="CommentReference"/>
        </w:rPr>
        <w:annotationRef/>
      </w:r>
      <w:r>
        <w:t>2</w:t>
      </w:r>
      <w:r w:rsidRPr="000C1230">
        <w:rPr>
          <w:vertAlign w:val="superscript"/>
        </w:rPr>
        <w:t>nd</w:t>
      </w:r>
      <w:r>
        <w:t xml:space="preserve"> Meeting: Proposal to combine with 13 and 54</w:t>
      </w:r>
    </w:p>
  </w:comment>
  <w:comment w:id="314" w:author="Author" w:initials="A">
    <w:p w:rsidR="00A95A11" w:rsidRDefault="00A95A11" w:rsidP="00A95A11">
      <w:pPr>
        <w:pStyle w:val="CommentText"/>
      </w:pPr>
      <w:r>
        <w:rPr>
          <w:rStyle w:val="CommentReference"/>
        </w:rPr>
        <w:annotationRef/>
      </w:r>
      <w:r>
        <w:t>Proposal to combine with 13 and 54</w:t>
      </w:r>
    </w:p>
  </w:comment>
  <w:comment w:id="316" w:author="Author" w:initials="A">
    <w:p w:rsidR="00CD0F57" w:rsidRDefault="00CD0F57" w:rsidP="00E4389A">
      <w:pPr>
        <w:pStyle w:val="CommentText"/>
      </w:pPr>
      <w:r>
        <w:rPr>
          <w:rStyle w:val="CommentReference"/>
        </w:rPr>
        <w:annotationRef/>
      </w:r>
      <w:r>
        <w:t>2</w:t>
      </w:r>
      <w:r w:rsidRPr="000C1230">
        <w:rPr>
          <w:vertAlign w:val="superscript"/>
        </w:rPr>
        <w:t>nd</w:t>
      </w:r>
      <w:r>
        <w:t xml:space="preserve"> Meeting: To be combined with para 10 </w:t>
      </w:r>
    </w:p>
  </w:comment>
  <w:comment w:id="319" w:author="Author" w:initials="A">
    <w:p w:rsidR="00CD0F57" w:rsidRDefault="00CD0F57" w:rsidP="000C1230">
      <w:pPr>
        <w:pStyle w:val="CommentText"/>
      </w:pPr>
      <w:r>
        <w:rPr>
          <w:rStyle w:val="CommentReference"/>
        </w:rPr>
        <w:annotationRef/>
      </w:r>
      <w:r>
        <w:t xml:space="preserve">CZ – what type of governance is mentioned? We support deletion of this para as it could be misleading. </w:t>
      </w:r>
    </w:p>
  </w:comment>
  <w:comment w:id="324" w:author="Author" w:initials="A">
    <w:p w:rsidR="00CD0F57" w:rsidRDefault="00CD0F57" w:rsidP="000F178B">
      <w:pPr>
        <w:pStyle w:val="CommentText"/>
      </w:pPr>
      <w:r>
        <w:rPr>
          <w:rStyle w:val="CommentReference"/>
        </w:rPr>
        <w:annotationRef/>
      </w:r>
      <w:r>
        <w:t xml:space="preserve">To be combined with para 10 </w:t>
      </w:r>
    </w:p>
  </w:comment>
  <w:comment w:id="328" w:author="Author" w:initials="A">
    <w:p w:rsidR="00A95A11" w:rsidRDefault="00A95A11" w:rsidP="00A95A11">
      <w:pPr>
        <w:pStyle w:val="CommentText"/>
      </w:pPr>
      <w:r>
        <w:rPr>
          <w:rStyle w:val="CommentReference"/>
        </w:rPr>
        <w:annotationRef/>
      </w:r>
      <w:r>
        <w:t xml:space="preserve">To be combined with para 10 </w:t>
      </w:r>
    </w:p>
  </w:comment>
  <w:comment w:id="330" w:author="Author" w:initials="A">
    <w:p w:rsidR="00CD0F57" w:rsidRDefault="00CD0F57">
      <w:pPr>
        <w:pStyle w:val="CommentText"/>
      </w:pPr>
      <w:r>
        <w:rPr>
          <w:rStyle w:val="CommentReference"/>
        </w:rPr>
        <w:annotationRef/>
      </w:r>
      <w:r>
        <w:t>2</w:t>
      </w:r>
      <w:r w:rsidRPr="000C1230">
        <w:rPr>
          <w:vertAlign w:val="superscript"/>
        </w:rPr>
        <w:t>nd</w:t>
      </w:r>
      <w:r>
        <w:t xml:space="preserve"> Meeting Proposed to combine 21, 22 and 23 (considering 15)</w:t>
      </w:r>
    </w:p>
  </w:comment>
  <w:comment w:id="356"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R</w:t>
      </w:r>
      <w:r w:rsidRPr="004F7F88">
        <w:rPr>
          <w:rFonts w:asciiTheme="minorHAnsi" w:hAnsiTheme="minorHAnsi" w:cstheme="minorHAnsi"/>
          <w:sz w:val="22"/>
          <w:szCs w:val="22"/>
        </w:rPr>
        <w:t>edundant given Para 26</w:t>
      </w:r>
      <w:r>
        <w:rPr>
          <w:rFonts w:asciiTheme="minorHAnsi" w:hAnsiTheme="minorHAnsi" w:cstheme="minorHAnsi"/>
          <w:sz w:val="22"/>
          <w:szCs w:val="22"/>
        </w:rPr>
        <w:t>.</w:t>
      </w:r>
    </w:p>
  </w:comment>
  <w:comment w:id="343" w:author="Author" w:initials="A">
    <w:p w:rsidR="00CD0F57" w:rsidRDefault="00CD0F57">
      <w:pPr>
        <w:pStyle w:val="CommentText"/>
      </w:pPr>
      <w:r>
        <w:rPr>
          <w:rStyle w:val="CommentReference"/>
        </w:rPr>
        <w:annotationRef/>
      </w:r>
      <w:r>
        <w:t>Proposed to combine 25 and 26</w:t>
      </w:r>
    </w:p>
  </w:comment>
  <w:comment w:id="370" w:author="Author" w:initials="A">
    <w:p w:rsidR="00C17C25" w:rsidRDefault="00C17C25" w:rsidP="00C17C25">
      <w:pPr>
        <w:pStyle w:val="CommentText"/>
      </w:pPr>
      <w:r>
        <w:rPr>
          <w:rStyle w:val="CommentReference"/>
        </w:rPr>
        <w:annotationRef/>
      </w:r>
      <w:r>
        <w:t>Proposed to combine 25 and 26</w:t>
      </w:r>
    </w:p>
  </w:comment>
  <w:comment w:id="371" w:author="Author" w:initials="A">
    <w:p w:rsidR="00CD0F57" w:rsidRDefault="00CD0F57">
      <w:pPr>
        <w:pStyle w:val="CommentText"/>
      </w:pPr>
      <w:r>
        <w:rPr>
          <w:rStyle w:val="CommentReference"/>
        </w:rPr>
        <w:annotationRef/>
      </w:r>
      <w:r>
        <w:t>Proposed to combine 27 and 28</w:t>
      </w:r>
    </w:p>
  </w:comment>
  <w:comment w:id="383"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reference to internet governance appears to </w:t>
      </w:r>
      <w:r w:rsidRPr="004F7F88">
        <w:rPr>
          <w:rFonts w:asciiTheme="minorHAnsi" w:hAnsiTheme="minorHAnsi" w:cstheme="minorHAnsi"/>
          <w:sz w:val="22"/>
          <w:szCs w:val="22"/>
        </w:rPr>
        <w:t>run contrary to Basic Principle E</w:t>
      </w:r>
      <w:r>
        <w:rPr>
          <w:rFonts w:asciiTheme="minorHAnsi" w:hAnsiTheme="minorHAnsi" w:cstheme="minorHAnsi"/>
          <w:sz w:val="22"/>
          <w:szCs w:val="22"/>
        </w:rPr>
        <w:t>.</w:t>
      </w:r>
    </w:p>
  </w:comment>
  <w:comment w:id="394" w:author="Author" w:initials="A">
    <w:p w:rsidR="00CD0F57" w:rsidRPr="004F7F88" w:rsidRDefault="00CD0F57" w:rsidP="001272D1">
      <w:pPr>
        <w:pStyle w:val="CommentText"/>
        <w:rPr>
          <w:rFonts w:asciiTheme="minorHAnsi" w:hAnsiTheme="minorHAnsi" w:cstheme="minorHAnsi"/>
        </w:rPr>
      </w:pPr>
      <w:r>
        <w:rPr>
          <w:rStyle w:val="CommentReference"/>
        </w:rPr>
        <w:annotationRef/>
      </w:r>
      <w:r w:rsidRPr="004F7F88">
        <w:rPr>
          <w:rFonts w:asciiTheme="minorHAnsi" w:hAnsiTheme="minorHAnsi" w:cstheme="minorHAnsi"/>
        </w:rPr>
        <w:t>Inclusion of this paragraph and its explicit link to Internet governance appears to run contrary to Basic Principle E.</w:t>
      </w:r>
    </w:p>
  </w:comment>
  <w:comment w:id="399"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the reference to </w:t>
      </w:r>
      <w:r w:rsidRPr="004F7F88">
        <w:rPr>
          <w:rFonts w:asciiTheme="minorHAnsi" w:hAnsiTheme="minorHAnsi" w:cstheme="minorHAnsi"/>
          <w:sz w:val="22"/>
          <w:szCs w:val="22"/>
        </w:rPr>
        <w:t>Internet governance appears to run contrary to Basic Principle E.</w:t>
      </w:r>
    </w:p>
  </w:comment>
  <w:comment w:id="412"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 xml:space="preserve">Inclusion of </w:t>
      </w:r>
      <w:r>
        <w:rPr>
          <w:rFonts w:asciiTheme="minorHAnsi" w:hAnsiTheme="minorHAnsi" w:cstheme="minorHAnsi"/>
          <w:sz w:val="22"/>
          <w:szCs w:val="22"/>
        </w:rPr>
        <w:t xml:space="preserve">the reference to </w:t>
      </w:r>
      <w:r w:rsidRPr="004F7F88">
        <w:rPr>
          <w:rFonts w:asciiTheme="minorHAnsi" w:hAnsiTheme="minorHAnsi" w:cstheme="minorHAnsi"/>
          <w:sz w:val="22"/>
          <w:szCs w:val="22"/>
        </w:rPr>
        <w:t>Internet governance appears to run contrary to Basic Principle E.</w:t>
      </w:r>
    </w:p>
  </w:comment>
  <w:comment w:id="380" w:author="Author" w:initials="A">
    <w:p w:rsidR="00CD0F57" w:rsidRDefault="00CD0F57">
      <w:pPr>
        <w:pStyle w:val="CommentText"/>
      </w:pPr>
      <w:r>
        <w:rPr>
          <w:rStyle w:val="CommentReference"/>
        </w:rPr>
        <w:annotationRef/>
      </w:r>
      <w:r>
        <w:t>2</w:t>
      </w:r>
      <w:r w:rsidRPr="005450F1">
        <w:rPr>
          <w:vertAlign w:val="superscript"/>
        </w:rPr>
        <w:t>nd</w:t>
      </w:r>
      <w:r>
        <w:t xml:space="preserve"> Meeting- replace 29 to 37, stakeholders are invited to provide proposals to the next meeting. </w:t>
      </w:r>
      <w:proofErr w:type="spellStart"/>
      <w:r>
        <w:t>Adhoc</w:t>
      </w:r>
      <w:proofErr w:type="spellEnd"/>
      <w:r>
        <w:t xml:space="preserve"> group meeting might be considered at the next physical meeting</w:t>
      </w:r>
    </w:p>
  </w:comment>
  <w:comment w:id="462" w:author="Author" w:initials="A">
    <w:p w:rsidR="00CD0F57" w:rsidRDefault="00CD0F57" w:rsidP="00210705">
      <w:pPr>
        <w:pStyle w:val="CommentText"/>
        <w:rPr>
          <w:lang w:eastAsia="ja-JP"/>
        </w:rPr>
      </w:pPr>
      <w:r>
        <w:rPr>
          <w:rStyle w:val="CommentReference"/>
        </w:rPr>
        <w:annotationRef/>
      </w:r>
    </w:p>
    <w:p w:rsidR="00CD0F57" w:rsidRDefault="00CD0F57" w:rsidP="00210705">
      <w:pPr>
        <w:pStyle w:val="CommentText"/>
        <w:rPr>
          <w:lang w:eastAsia="ja-JP"/>
        </w:rPr>
      </w:pPr>
      <w:r>
        <w:rPr>
          <w:rFonts w:hint="eastAsia"/>
          <w:lang w:eastAsia="ja-JP"/>
        </w:rPr>
        <w:t>JP:</w:t>
      </w:r>
    </w:p>
  </w:comment>
  <w:comment w:id="471" w:author="Author" w:initials="A">
    <w:p w:rsidR="00CD0F57" w:rsidRDefault="00CD0F57" w:rsidP="00210705">
      <w:pPr>
        <w:pStyle w:val="CommentText"/>
        <w:rPr>
          <w:lang w:eastAsia="ja-JP"/>
        </w:rPr>
      </w:pPr>
      <w:r>
        <w:rPr>
          <w:rStyle w:val="CommentReference"/>
        </w:rPr>
        <w:annotationRef/>
      </w:r>
    </w:p>
    <w:p w:rsidR="00CD0F57" w:rsidRDefault="00CD0F57" w:rsidP="00210705">
      <w:pPr>
        <w:pStyle w:val="CommentText"/>
        <w:rPr>
          <w:lang w:eastAsia="ja-JP"/>
        </w:rPr>
      </w:pPr>
      <w:r>
        <w:rPr>
          <w:rFonts w:hint="eastAsia"/>
          <w:lang w:eastAsia="ja-JP"/>
        </w:rPr>
        <w:t>JP:</w:t>
      </w:r>
    </w:p>
    <w:p w:rsidR="00CD0F57" w:rsidRDefault="00CD0F57" w:rsidP="00210705">
      <w:pPr>
        <w:pStyle w:val="CommentText"/>
        <w:rPr>
          <w:lang w:eastAsia="ja-JP"/>
        </w:rPr>
      </w:pPr>
      <w:proofErr w:type="gramStart"/>
      <w:r>
        <w:rPr>
          <w:rFonts w:hint="eastAsia"/>
          <w:lang w:eastAsia="ja-JP"/>
        </w:rPr>
        <w:t>add</w:t>
      </w:r>
      <w:proofErr w:type="gramEnd"/>
    </w:p>
  </w:comment>
  <w:comment w:id="505" w:author="Author" w:initials="A">
    <w:p w:rsidR="00CD0F57" w:rsidRDefault="00CD0F57">
      <w:pPr>
        <w:pStyle w:val="CommentText"/>
      </w:pPr>
      <w:r>
        <w:rPr>
          <w:rStyle w:val="CommentReference"/>
        </w:rPr>
        <w:annotationRef/>
      </w:r>
      <w:r>
        <w:t>2</w:t>
      </w:r>
      <w:r w:rsidRPr="005450F1">
        <w:rPr>
          <w:vertAlign w:val="superscript"/>
        </w:rPr>
        <w:t>nd</w:t>
      </w:r>
      <w:r>
        <w:t xml:space="preserve"> Meeting -Alternate text to be provided by UK.</w:t>
      </w:r>
    </w:p>
  </w:comment>
  <w:comment w:id="512" w:author="Author" w:initials="A">
    <w:p w:rsidR="00CD0F57" w:rsidRDefault="00CD0F57" w:rsidP="00210705">
      <w:pPr>
        <w:pStyle w:val="CommentText"/>
        <w:rPr>
          <w:lang w:eastAsia="ja-JP"/>
        </w:rPr>
      </w:pPr>
      <w:r>
        <w:rPr>
          <w:rStyle w:val="CommentReference"/>
        </w:rPr>
        <w:annotationRef/>
      </w:r>
    </w:p>
    <w:p w:rsidR="00CD0F57" w:rsidRDefault="00CD0F57" w:rsidP="00210705">
      <w:pPr>
        <w:pStyle w:val="CommentText"/>
        <w:rPr>
          <w:lang w:eastAsia="ja-JP"/>
        </w:rPr>
      </w:pPr>
      <w:r>
        <w:rPr>
          <w:rFonts w:hint="eastAsia"/>
          <w:lang w:eastAsia="ja-JP"/>
        </w:rPr>
        <w:t>JP:</w:t>
      </w:r>
    </w:p>
    <w:p w:rsidR="00CD0F57" w:rsidRDefault="00CD0F57" w:rsidP="00210705">
      <w:pPr>
        <w:pStyle w:val="CommentText"/>
        <w:rPr>
          <w:lang w:eastAsia="ja-JP"/>
        </w:rPr>
      </w:pPr>
      <w:proofErr w:type="gramStart"/>
      <w:r>
        <w:rPr>
          <w:rFonts w:hint="eastAsia"/>
          <w:lang w:eastAsia="ja-JP"/>
        </w:rPr>
        <w:t>regulatory</w:t>
      </w:r>
      <w:proofErr w:type="gramEnd"/>
      <w:r>
        <w:rPr>
          <w:rFonts w:hint="eastAsia"/>
          <w:lang w:eastAsia="ja-JP"/>
        </w:rPr>
        <w:t xml:space="preserve">　</w:t>
      </w:r>
      <w:r>
        <w:rPr>
          <w:rFonts w:hint="eastAsia"/>
          <w:lang w:eastAsia="ja-JP"/>
        </w:rPr>
        <w:t xml:space="preserve">→　</w:t>
      </w:r>
      <w:r>
        <w:rPr>
          <w:rFonts w:hint="eastAsia"/>
          <w:lang w:eastAsia="ja-JP"/>
        </w:rPr>
        <w:t>other</w:t>
      </w:r>
    </w:p>
  </w:comment>
  <w:comment w:id="519" w:author="Author" w:initials="A">
    <w:p w:rsidR="00CD0F57" w:rsidRPr="004F7F88" w:rsidRDefault="00CD0F57" w:rsidP="001272D1">
      <w:pPr>
        <w:pStyle w:val="CommentText"/>
        <w:rPr>
          <w:rFonts w:asciiTheme="minorHAnsi" w:hAnsiTheme="minorHAnsi" w:cstheme="minorHAnsi"/>
          <w:sz w:val="22"/>
          <w:szCs w:val="22"/>
        </w:rPr>
      </w:pPr>
      <w:r>
        <w:rPr>
          <w:rStyle w:val="CommentReference"/>
        </w:rPr>
        <w:annotationRef/>
      </w:r>
      <w:r w:rsidRPr="004F7F88">
        <w:rPr>
          <w:rFonts w:asciiTheme="minorHAnsi" w:hAnsiTheme="minorHAnsi" w:cstheme="minorHAnsi"/>
          <w:sz w:val="22"/>
          <w:szCs w:val="22"/>
        </w:rPr>
        <w:t>Too prescriptive.</w:t>
      </w:r>
    </w:p>
  </w:comment>
  <w:comment w:id="567" w:author="Author" w:initials="A">
    <w:p w:rsidR="00CD0F57" w:rsidRDefault="00CD0F57" w:rsidP="002178C3">
      <w:pPr>
        <w:pStyle w:val="CommentText"/>
      </w:pPr>
      <w:r>
        <w:rPr>
          <w:rStyle w:val="CommentReference"/>
        </w:rPr>
        <w:annotationRef/>
      </w:r>
      <w:proofErr w:type="gramStart"/>
      <w:r>
        <w:t>2</w:t>
      </w:r>
      <w:r w:rsidRPr="002178C3">
        <w:rPr>
          <w:vertAlign w:val="superscript"/>
        </w:rPr>
        <w:t>nd</w:t>
      </w:r>
      <w:r>
        <w:t xml:space="preserve">  meeting</w:t>
      </w:r>
      <w:proofErr w:type="gramEnd"/>
      <w:r>
        <w:t>: 13,19 and 54 combined</w:t>
      </w:r>
    </w:p>
  </w:comment>
  <w:comment w:id="570" w:author="Author" w:initials="A">
    <w:p w:rsidR="00C17C25" w:rsidRDefault="00C17C25" w:rsidP="00C17C25">
      <w:pPr>
        <w:pStyle w:val="CommentText"/>
      </w:pPr>
      <w:r>
        <w:rPr>
          <w:rStyle w:val="CommentReference"/>
        </w:rPr>
        <w:annotationRef/>
      </w:r>
      <w:r>
        <w:t>13</w:t>
      </w:r>
      <w:proofErr w:type="gramStart"/>
      <w:r>
        <w:t>,19</w:t>
      </w:r>
      <w:proofErr w:type="gramEnd"/>
      <w:r>
        <w:t xml:space="preserve">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AF" w:rsidRDefault="00595BAF" w:rsidP="00277CAB">
      <w:r>
        <w:separator/>
      </w:r>
    </w:p>
  </w:endnote>
  <w:endnote w:type="continuationSeparator" w:id="0">
    <w:p w:rsidR="00595BAF" w:rsidRDefault="00595BAF"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57" w:rsidRDefault="00CD0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CD0F57" w:rsidRDefault="00CD0F57">
        <w:pPr>
          <w:pStyle w:val="Footer"/>
          <w:jc w:val="right"/>
        </w:pPr>
        <w:r>
          <w:fldChar w:fldCharType="begin"/>
        </w:r>
        <w:r>
          <w:instrText xml:space="preserve"> PAGE   \* MERGEFORMAT </w:instrText>
        </w:r>
        <w:r>
          <w:fldChar w:fldCharType="separate"/>
        </w:r>
        <w:r w:rsidR="00FC3690">
          <w:rPr>
            <w:noProof/>
          </w:rPr>
          <w:t>1</w:t>
        </w:r>
        <w:r>
          <w:rPr>
            <w:noProof/>
          </w:rPr>
          <w:fldChar w:fldCharType="end"/>
        </w:r>
      </w:p>
    </w:sdtContent>
  </w:sdt>
  <w:p w:rsidR="00CD0F57" w:rsidRDefault="00CD0F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57" w:rsidRDefault="00CD0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AF" w:rsidRDefault="00595BAF" w:rsidP="00277CAB">
      <w:r>
        <w:separator/>
      </w:r>
    </w:p>
  </w:footnote>
  <w:footnote w:type="continuationSeparator" w:id="0">
    <w:p w:rsidR="00595BAF" w:rsidRDefault="00595BAF"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57" w:rsidRDefault="00CD0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57" w:rsidRDefault="00CD0F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57" w:rsidRDefault="00CD0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91F0B"/>
    <w:multiLevelType w:val="hybridMultilevel"/>
    <w:tmpl w:val="285A8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E6F86"/>
    <w:multiLevelType w:val="hybridMultilevel"/>
    <w:tmpl w:val="85F224C2"/>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0A5D55F1"/>
    <w:multiLevelType w:val="hybridMultilevel"/>
    <w:tmpl w:val="B23C5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E0CCE"/>
    <w:multiLevelType w:val="hybridMultilevel"/>
    <w:tmpl w:val="98C8DB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7426BA"/>
    <w:multiLevelType w:val="hybridMultilevel"/>
    <w:tmpl w:val="D0444B5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168D5D67"/>
    <w:multiLevelType w:val="hybridMultilevel"/>
    <w:tmpl w:val="205A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8A44C5"/>
    <w:multiLevelType w:val="hybridMultilevel"/>
    <w:tmpl w:val="4950F7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7C6347D"/>
    <w:multiLevelType w:val="hybridMultilevel"/>
    <w:tmpl w:val="C3B0EF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450679"/>
    <w:multiLevelType w:val="hybridMultilevel"/>
    <w:tmpl w:val="E14478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20E385B"/>
    <w:multiLevelType w:val="hybridMultilevel"/>
    <w:tmpl w:val="8DB86A7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D0457D"/>
    <w:multiLevelType w:val="hybridMultilevel"/>
    <w:tmpl w:val="179C208C"/>
    <w:lvl w:ilvl="0" w:tplc="0409000B">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03928A8"/>
    <w:multiLevelType w:val="hybridMultilevel"/>
    <w:tmpl w:val="F7C295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48E7254"/>
    <w:multiLevelType w:val="hybridMultilevel"/>
    <w:tmpl w:val="7F4C0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5843966"/>
    <w:multiLevelType w:val="hybridMultilevel"/>
    <w:tmpl w:val="85046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6797349"/>
    <w:multiLevelType w:val="hybridMultilevel"/>
    <w:tmpl w:val="366C2C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37">
    <w:nsid w:val="3A952FE3"/>
    <w:multiLevelType w:val="hybridMultilevel"/>
    <w:tmpl w:val="B8B2F9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C500025"/>
    <w:multiLevelType w:val="hybridMultilevel"/>
    <w:tmpl w:val="7B5C1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45D3011C"/>
    <w:multiLevelType w:val="hybridMultilevel"/>
    <w:tmpl w:val="0E3C6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BD0D2B"/>
    <w:multiLevelType w:val="hybridMultilevel"/>
    <w:tmpl w:val="69CC13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0030C7"/>
    <w:multiLevelType w:val="hybridMultilevel"/>
    <w:tmpl w:val="062AF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592D5EE1"/>
    <w:multiLevelType w:val="hybridMultilevel"/>
    <w:tmpl w:val="48EC0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9E71C4"/>
    <w:multiLevelType w:val="hybridMultilevel"/>
    <w:tmpl w:val="660A104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E2104F5"/>
    <w:multiLevelType w:val="hybridMultilevel"/>
    <w:tmpl w:val="9A8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7"/>
  </w:num>
  <w:num w:numId="3">
    <w:abstractNumId w:val="26"/>
  </w:num>
  <w:num w:numId="4">
    <w:abstractNumId w:val="59"/>
  </w:num>
  <w:num w:numId="5">
    <w:abstractNumId w:val="29"/>
  </w:num>
  <w:num w:numId="6">
    <w:abstractNumId w:val="4"/>
  </w:num>
  <w:num w:numId="7">
    <w:abstractNumId w:val="56"/>
  </w:num>
  <w:num w:numId="8">
    <w:abstractNumId w:val="48"/>
  </w:num>
  <w:num w:numId="9">
    <w:abstractNumId w:val="36"/>
  </w:num>
  <w:num w:numId="10">
    <w:abstractNumId w:val="50"/>
  </w:num>
  <w:num w:numId="11">
    <w:abstractNumId w:val="8"/>
  </w:num>
  <w:num w:numId="12">
    <w:abstractNumId w:val="12"/>
  </w:num>
  <w:num w:numId="13">
    <w:abstractNumId w:val="14"/>
  </w:num>
  <w:num w:numId="14">
    <w:abstractNumId w:val="60"/>
  </w:num>
  <w:num w:numId="15">
    <w:abstractNumId w:val="53"/>
  </w:num>
  <w:num w:numId="16">
    <w:abstractNumId w:val="31"/>
  </w:num>
  <w:num w:numId="17">
    <w:abstractNumId w:val="55"/>
  </w:num>
  <w:num w:numId="18">
    <w:abstractNumId w:val="3"/>
  </w:num>
  <w:num w:numId="19">
    <w:abstractNumId w:val="20"/>
  </w:num>
  <w:num w:numId="20">
    <w:abstractNumId w:val="9"/>
  </w:num>
  <w:num w:numId="21">
    <w:abstractNumId w:val="46"/>
  </w:num>
  <w:num w:numId="22">
    <w:abstractNumId w:val="28"/>
  </w:num>
  <w:num w:numId="23">
    <w:abstractNumId w:val="40"/>
  </w:num>
  <w:num w:numId="24">
    <w:abstractNumId w:val="54"/>
  </w:num>
  <w:num w:numId="25">
    <w:abstractNumId w:val="41"/>
  </w:num>
  <w:num w:numId="26">
    <w:abstractNumId w:val="21"/>
  </w:num>
  <w:num w:numId="27">
    <w:abstractNumId w:val="45"/>
  </w:num>
  <w:num w:numId="28">
    <w:abstractNumId w:val="0"/>
  </w:num>
  <w:num w:numId="29">
    <w:abstractNumId w:val="39"/>
  </w:num>
  <w:num w:numId="30">
    <w:abstractNumId w:val="58"/>
  </w:num>
  <w:num w:numId="31">
    <w:abstractNumId w:val="43"/>
  </w:num>
  <w:num w:numId="32">
    <w:abstractNumId w:val="57"/>
  </w:num>
  <w:num w:numId="33">
    <w:abstractNumId w:val="23"/>
  </w:num>
  <w:num w:numId="34">
    <w:abstractNumId w:val="25"/>
  </w:num>
  <w:num w:numId="35">
    <w:abstractNumId w:val="52"/>
  </w:num>
  <w:num w:numId="36">
    <w:abstractNumId w:val="42"/>
  </w:num>
  <w:num w:numId="37">
    <w:abstractNumId w:val="61"/>
  </w:num>
  <w:num w:numId="38">
    <w:abstractNumId w:val="15"/>
  </w:num>
  <w:num w:numId="39">
    <w:abstractNumId w:val="4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3"/>
  </w:num>
  <w:num w:numId="43">
    <w:abstractNumId w:val="50"/>
  </w:num>
  <w:num w:numId="44">
    <w:abstractNumId w:val="19"/>
  </w:num>
  <w:num w:numId="45">
    <w:abstractNumId w:val="62"/>
  </w:num>
  <w:num w:numId="46">
    <w:abstractNumId w:val="18"/>
  </w:num>
  <w:num w:numId="47">
    <w:abstractNumId w:val="17"/>
  </w:num>
  <w:num w:numId="48">
    <w:abstractNumId w:val="30"/>
  </w:num>
  <w:num w:numId="49">
    <w:abstractNumId w:val="7"/>
  </w:num>
  <w:num w:numId="50">
    <w:abstractNumId w:val="38"/>
  </w:num>
  <w:num w:numId="51">
    <w:abstractNumId w:val="44"/>
  </w:num>
  <w:num w:numId="52">
    <w:abstractNumId w:val="22"/>
  </w:num>
  <w:num w:numId="53">
    <w:abstractNumId w:val="16"/>
  </w:num>
  <w:num w:numId="54">
    <w:abstractNumId w:val="32"/>
  </w:num>
  <w:num w:numId="55">
    <w:abstractNumId w:val="35"/>
  </w:num>
  <w:num w:numId="56">
    <w:abstractNumId w:val="2"/>
  </w:num>
  <w:num w:numId="57">
    <w:abstractNumId w:val="1"/>
  </w:num>
  <w:num w:numId="58">
    <w:abstractNumId w:val="51"/>
  </w:num>
  <w:num w:numId="59">
    <w:abstractNumId w:val="6"/>
  </w:num>
  <w:num w:numId="60">
    <w:abstractNumId w:val="49"/>
  </w:num>
  <w:num w:numId="61">
    <w:abstractNumId w:val="24"/>
  </w:num>
  <w:num w:numId="62">
    <w:abstractNumId w:val="34"/>
  </w:num>
  <w:num w:numId="63">
    <w:abstractNumId w:val="11"/>
  </w:num>
  <w:num w:numId="64">
    <w:abstractNumId w:val="37"/>
  </w:num>
  <w:num w:numId="65">
    <w:abstractNumId w:val="33"/>
  </w:num>
  <w:num w:numId="66">
    <w:abstractNumId w:val="63"/>
  </w:num>
  <w:num w:numId="6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230"/>
    <w:rsid w:val="000C18C0"/>
    <w:rsid w:val="000C420F"/>
    <w:rsid w:val="000C4F2A"/>
    <w:rsid w:val="000D355C"/>
    <w:rsid w:val="000D5E63"/>
    <w:rsid w:val="000E222F"/>
    <w:rsid w:val="000F178B"/>
    <w:rsid w:val="000F2A24"/>
    <w:rsid w:val="0010303C"/>
    <w:rsid w:val="00117219"/>
    <w:rsid w:val="001272D1"/>
    <w:rsid w:val="0013178D"/>
    <w:rsid w:val="00135AD9"/>
    <w:rsid w:val="001433A0"/>
    <w:rsid w:val="00154B32"/>
    <w:rsid w:val="001A1781"/>
    <w:rsid w:val="001C162E"/>
    <w:rsid w:val="001D1EEF"/>
    <w:rsid w:val="001D5823"/>
    <w:rsid w:val="001E3B9F"/>
    <w:rsid w:val="0020096E"/>
    <w:rsid w:val="00202012"/>
    <w:rsid w:val="00203AD6"/>
    <w:rsid w:val="0020617A"/>
    <w:rsid w:val="00210705"/>
    <w:rsid w:val="00213BC0"/>
    <w:rsid w:val="002178C3"/>
    <w:rsid w:val="00233353"/>
    <w:rsid w:val="00245318"/>
    <w:rsid w:val="00247F2D"/>
    <w:rsid w:val="00251B5B"/>
    <w:rsid w:val="00265369"/>
    <w:rsid w:val="00267632"/>
    <w:rsid w:val="0027001A"/>
    <w:rsid w:val="00277CAB"/>
    <w:rsid w:val="00281D84"/>
    <w:rsid w:val="002B4F0E"/>
    <w:rsid w:val="002C3F87"/>
    <w:rsid w:val="002C609D"/>
    <w:rsid w:val="002D52CF"/>
    <w:rsid w:val="00303F0E"/>
    <w:rsid w:val="00317E30"/>
    <w:rsid w:val="00320721"/>
    <w:rsid w:val="003220B5"/>
    <w:rsid w:val="00331C0F"/>
    <w:rsid w:val="0036515C"/>
    <w:rsid w:val="0037087A"/>
    <w:rsid w:val="00383CC2"/>
    <w:rsid w:val="003A02FA"/>
    <w:rsid w:val="003B222D"/>
    <w:rsid w:val="003C7DE9"/>
    <w:rsid w:val="003D42BA"/>
    <w:rsid w:val="003F5A4F"/>
    <w:rsid w:val="004015C3"/>
    <w:rsid w:val="0041675D"/>
    <w:rsid w:val="004202EE"/>
    <w:rsid w:val="00434568"/>
    <w:rsid w:val="00441845"/>
    <w:rsid w:val="00452C70"/>
    <w:rsid w:val="004534B2"/>
    <w:rsid w:val="0045618D"/>
    <w:rsid w:val="004575BB"/>
    <w:rsid w:val="0046529F"/>
    <w:rsid w:val="00473E11"/>
    <w:rsid w:val="004B06E7"/>
    <w:rsid w:val="004B79E1"/>
    <w:rsid w:val="004C6E29"/>
    <w:rsid w:val="004D07DF"/>
    <w:rsid w:val="004D636F"/>
    <w:rsid w:val="004E0D59"/>
    <w:rsid w:val="00507864"/>
    <w:rsid w:val="00517C06"/>
    <w:rsid w:val="00520671"/>
    <w:rsid w:val="005450F1"/>
    <w:rsid w:val="00587162"/>
    <w:rsid w:val="00595BAF"/>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60E7C"/>
    <w:rsid w:val="00773E45"/>
    <w:rsid w:val="00784B40"/>
    <w:rsid w:val="007A68F8"/>
    <w:rsid w:val="007B3E79"/>
    <w:rsid w:val="007B4729"/>
    <w:rsid w:val="007C2A2C"/>
    <w:rsid w:val="007C31DD"/>
    <w:rsid w:val="007C487B"/>
    <w:rsid w:val="007E2BE4"/>
    <w:rsid w:val="008005CE"/>
    <w:rsid w:val="008077BB"/>
    <w:rsid w:val="00810F64"/>
    <w:rsid w:val="008153FE"/>
    <w:rsid w:val="0084174F"/>
    <w:rsid w:val="0084431D"/>
    <w:rsid w:val="00855770"/>
    <w:rsid w:val="00862717"/>
    <w:rsid w:val="0087288E"/>
    <w:rsid w:val="00881B5B"/>
    <w:rsid w:val="00892C64"/>
    <w:rsid w:val="008A76F7"/>
    <w:rsid w:val="008C1F20"/>
    <w:rsid w:val="008C48BD"/>
    <w:rsid w:val="008D6EA4"/>
    <w:rsid w:val="008E56B3"/>
    <w:rsid w:val="008E57B5"/>
    <w:rsid w:val="008F50A2"/>
    <w:rsid w:val="00902420"/>
    <w:rsid w:val="00943DF1"/>
    <w:rsid w:val="0094771A"/>
    <w:rsid w:val="00991C6C"/>
    <w:rsid w:val="00993868"/>
    <w:rsid w:val="009A2477"/>
    <w:rsid w:val="009A3901"/>
    <w:rsid w:val="009D3434"/>
    <w:rsid w:val="009D4649"/>
    <w:rsid w:val="00A0062A"/>
    <w:rsid w:val="00A0603F"/>
    <w:rsid w:val="00A111BA"/>
    <w:rsid w:val="00A1161E"/>
    <w:rsid w:val="00A14FA4"/>
    <w:rsid w:val="00A1732C"/>
    <w:rsid w:val="00A24742"/>
    <w:rsid w:val="00A30870"/>
    <w:rsid w:val="00A35FE8"/>
    <w:rsid w:val="00A65CBD"/>
    <w:rsid w:val="00A6626D"/>
    <w:rsid w:val="00A84792"/>
    <w:rsid w:val="00A87EE0"/>
    <w:rsid w:val="00A94E1D"/>
    <w:rsid w:val="00A95A11"/>
    <w:rsid w:val="00A97E50"/>
    <w:rsid w:val="00AA31D9"/>
    <w:rsid w:val="00AA7CCF"/>
    <w:rsid w:val="00AB2594"/>
    <w:rsid w:val="00AB2EAC"/>
    <w:rsid w:val="00AB3C34"/>
    <w:rsid w:val="00AB5E76"/>
    <w:rsid w:val="00AC4F67"/>
    <w:rsid w:val="00AD01BB"/>
    <w:rsid w:val="00AD6FF0"/>
    <w:rsid w:val="00AF16E2"/>
    <w:rsid w:val="00B05828"/>
    <w:rsid w:val="00B21D70"/>
    <w:rsid w:val="00B366DA"/>
    <w:rsid w:val="00B379C7"/>
    <w:rsid w:val="00B379CA"/>
    <w:rsid w:val="00B463DD"/>
    <w:rsid w:val="00B55737"/>
    <w:rsid w:val="00B55CE6"/>
    <w:rsid w:val="00B87B0E"/>
    <w:rsid w:val="00B95FD4"/>
    <w:rsid w:val="00B96461"/>
    <w:rsid w:val="00BA6E8C"/>
    <w:rsid w:val="00BA7780"/>
    <w:rsid w:val="00BB4440"/>
    <w:rsid w:val="00BB6C93"/>
    <w:rsid w:val="00BC6EA5"/>
    <w:rsid w:val="00BD3F22"/>
    <w:rsid w:val="00BE1952"/>
    <w:rsid w:val="00BF4A18"/>
    <w:rsid w:val="00C16EF5"/>
    <w:rsid w:val="00C17C25"/>
    <w:rsid w:val="00C272E6"/>
    <w:rsid w:val="00C3048A"/>
    <w:rsid w:val="00C31D8C"/>
    <w:rsid w:val="00C4552F"/>
    <w:rsid w:val="00C64D00"/>
    <w:rsid w:val="00C722C8"/>
    <w:rsid w:val="00C722D9"/>
    <w:rsid w:val="00C76006"/>
    <w:rsid w:val="00CB71CB"/>
    <w:rsid w:val="00CD0F57"/>
    <w:rsid w:val="00CF25FF"/>
    <w:rsid w:val="00CF5D6D"/>
    <w:rsid w:val="00D024F6"/>
    <w:rsid w:val="00D02878"/>
    <w:rsid w:val="00D111A6"/>
    <w:rsid w:val="00D23234"/>
    <w:rsid w:val="00D24B97"/>
    <w:rsid w:val="00D251A8"/>
    <w:rsid w:val="00D50341"/>
    <w:rsid w:val="00D5376E"/>
    <w:rsid w:val="00D664D8"/>
    <w:rsid w:val="00D73677"/>
    <w:rsid w:val="00D801BC"/>
    <w:rsid w:val="00D858FB"/>
    <w:rsid w:val="00D92EC4"/>
    <w:rsid w:val="00DA78F5"/>
    <w:rsid w:val="00DB4CA9"/>
    <w:rsid w:val="00DC190B"/>
    <w:rsid w:val="00DE427B"/>
    <w:rsid w:val="00E0032D"/>
    <w:rsid w:val="00E02E31"/>
    <w:rsid w:val="00E06AA6"/>
    <w:rsid w:val="00E4389A"/>
    <w:rsid w:val="00E6084A"/>
    <w:rsid w:val="00E865BD"/>
    <w:rsid w:val="00E929A6"/>
    <w:rsid w:val="00E942A3"/>
    <w:rsid w:val="00EC5BE7"/>
    <w:rsid w:val="00ED046A"/>
    <w:rsid w:val="00ED0D18"/>
    <w:rsid w:val="00ED2673"/>
    <w:rsid w:val="00EE4D74"/>
    <w:rsid w:val="00EF05CD"/>
    <w:rsid w:val="00EF29FA"/>
    <w:rsid w:val="00F05462"/>
    <w:rsid w:val="00F16BF9"/>
    <w:rsid w:val="00F50700"/>
    <w:rsid w:val="00F5484F"/>
    <w:rsid w:val="00F54FC1"/>
    <w:rsid w:val="00F65E4A"/>
    <w:rsid w:val="00F70225"/>
    <w:rsid w:val="00F72549"/>
    <w:rsid w:val="00F752B9"/>
    <w:rsid w:val="00F905DC"/>
    <w:rsid w:val="00FC3690"/>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 w:type="paragraph" w:customStyle="1" w:styleId="ColorfulList-Accent11">
    <w:name w:val="Colorful List - Accent 11"/>
    <w:basedOn w:val="Normal"/>
    <w:rsid w:val="00CD0F57"/>
    <w:pPr>
      <w:suppressAutoHyphens/>
      <w:spacing w:after="200" w:line="276" w:lineRule="auto"/>
      <w:ind w:left="720"/>
      <w:contextualSpacing/>
    </w:pPr>
    <w:rPr>
      <w:rFonts w:eastAsia="Times New Roman"/>
      <w:sz w:val="20"/>
      <w:szCs w:val="20"/>
      <w:lang w:eastAsia="zh-CN"/>
    </w:rPr>
  </w:style>
  <w:style w:type="character" w:customStyle="1" w:styleId="CommentTextChar1">
    <w:name w:val="Comment Text Char1"/>
    <w:basedOn w:val="DefaultParagraphFont"/>
    <w:uiPriority w:val="99"/>
    <w:rsid w:val="0020096E"/>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 w:type="paragraph" w:customStyle="1" w:styleId="ColorfulList-Accent11">
    <w:name w:val="Colorful List - Accent 11"/>
    <w:basedOn w:val="Normal"/>
    <w:rsid w:val="00CD0F57"/>
    <w:pPr>
      <w:suppressAutoHyphens/>
      <w:spacing w:after="200" w:line="276" w:lineRule="auto"/>
      <w:ind w:left="720"/>
      <w:contextualSpacing/>
    </w:pPr>
    <w:rPr>
      <w:rFonts w:eastAsia="Times New Roman"/>
      <w:sz w:val="20"/>
      <w:szCs w:val="20"/>
      <w:lang w:eastAsia="zh-CN"/>
    </w:rPr>
  </w:style>
  <w:style w:type="character" w:customStyle="1" w:styleId="CommentTextChar1">
    <w:name w:val="Comment Text Char1"/>
    <w:basedOn w:val="DefaultParagraphFont"/>
    <w:uiPriority w:val="99"/>
    <w:rsid w:val="0020096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wsis/review/inc/docs/phase3/rc/1/WSIS.10-3-75.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wsis/review/inc/docs/phase3/rc/1/WSIS.10-3-77.doc" TargetMode="External"/><Relationship Id="rId23" Type="http://schemas.openxmlformats.org/officeDocument/2006/relationships/footer" Target="footer3.xml"/><Relationship Id="rId10" Type="http://schemas.openxmlformats.org/officeDocument/2006/relationships/hyperlink" Target="http://www.itu.int/wsis/review/mpp/pages/consolidated-texts.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wsis/review/mpp/pages/consolidated-text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530C-1AFA-47CC-8AE7-6BB34728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7712</Words>
  <Characters>43960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2014-02-03T13:56:00Z</dcterms:created>
  <dcterms:modified xsi:type="dcterms:W3CDTF">2014-02-03T13:56:00Z</dcterms:modified>
</cp:coreProperties>
</file>