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876360C" wp14:editId="1A045163">
            <wp:simplePos x="0" y="0"/>
            <wp:positionH relativeFrom="column">
              <wp:posOffset>3697605</wp:posOffset>
            </wp:positionH>
            <wp:positionV relativeFrom="paragraph">
              <wp:posOffset>22225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F64CBFC" wp14:editId="18F247C9">
            <wp:simplePos x="0" y="0"/>
            <wp:positionH relativeFrom="column">
              <wp:posOffset>4240530</wp:posOffset>
            </wp:positionH>
            <wp:positionV relativeFrom="paragraph">
              <wp:posOffset>12700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180B62" wp14:editId="45797EB3">
            <wp:simplePos x="0" y="0"/>
            <wp:positionH relativeFrom="column">
              <wp:posOffset>5050790</wp:posOffset>
            </wp:positionH>
            <wp:positionV relativeFrom="paragraph">
              <wp:posOffset>12700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A1B37F" wp14:editId="2F6FCA42">
            <wp:simplePos x="0" y="0"/>
            <wp:positionH relativeFrom="column">
              <wp:posOffset>5543550</wp:posOffset>
            </wp:positionH>
            <wp:positionV relativeFrom="paragraph">
              <wp:posOffset>21590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E3929F" wp14:editId="667CB9C6">
            <wp:simplePos x="0" y="0"/>
            <wp:positionH relativeFrom="column">
              <wp:posOffset>13970</wp:posOffset>
            </wp:positionH>
            <wp:positionV relativeFrom="paragraph">
              <wp:posOffset>-24130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ins w:id="0" w:author="Author">
        <w:r w:rsidR="002D6629"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9EFBCDE" wp14:editId="5D2D65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1935480</wp:posOffset>
                  </wp:positionV>
                  <wp:extent cx="6115050" cy="1947545"/>
                  <wp:effectExtent l="0" t="0" r="19050" b="1460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29" w:rsidRPr="00862717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9</w:t>
                              </w: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9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4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2D6629" w:rsidRDefault="002D6629" w:rsidP="002D6629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2D6629" w:rsidRDefault="002D6629" w:rsidP="002D662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5.25pt;margin-top:152.4pt;width:481.5pt;height:1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" fillcolor="#ffc000">
                  <v:textbox>
                    <w:txbxContent>
                      <w:p w:rsidR="002D6629" w:rsidRPr="00862717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9</w:t>
                        </w: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6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2D6629" w:rsidRDefault="002D6629" w:rsidP="002D6629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2D6629" w:rsidRDefault="002D6629" w:rsidP="002D662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2D662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E8C4A04" wp14:editId="67007D27">
            <wp:simplePos x="0" y="0"/>
            <wp:positionH relativeFrom="margin">
              <wp:posOffset>1647825</wp:posOffset>
            </wp:positionH>
            <wp:positionV relativeFrom="margin">
              <wp:posOffset>805815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Pr="002F7184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5E5BCF" w:rsidRDefault="003C750E" w:rsidP="00241E15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241E15">
        <w:rPr>
          <w:rFonts w:asciiTheme="majorHAnsi" w:eastAsia="Times New Roman" w:hAnsiTheme="majorHAnsi"/>
          <w:color w:val="17365D"/>
          <w:sz w:val="32"/>
          <w:szCs w:val="32"/>
        </w:rPr>
        <w:t>9</w:t>
      </w:r>
      <w:r w:rsidRPr="005E5BCF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241E15">
        <w:rPr>
          <w:rFonts w:asciiTheme="majorHAnsi" w:eastAsia="Times New Roman" w:hAnsiTheme="majorHAnsi"/>
          <w:color w:val="17365D"/>
          <w:sz w:val="32"/>
          <w:szCs w:val="32"/>
        </w:rPr>
        <w:t>Media</w:t>
      </w:r>
      <w:bookmarkStart w:id="1" w:name="_GoBack"/>
      <w:bookmarkEnd w:id="1"/>
    </w:p>
    <w:p w:rsidR="005A2EF5" w:rsidRPr="005E5BCF" w:rsidRDefault="005A2EF5" w:rsidP="00A83149">
      <w:pPr>
        <w:rPr>
          <w:b/>
          <w:bCs/>
        </w:rPr>
      </w:pPr>
    </w:p>
    <w:p w:rsidR="00A83149" w:rsidRPr="005E5BCF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5E5BCF">
        <w:rPr>
          <w:rFonts w:asciiTheme="majorHAnsi" w:hAnsiTheme="majorHAnsi"/>
          <w:b/>
          <w:bCs/>
          <w:sz w:val="24"/>
          <w:szCs w:val="24"/>
        </w:rPr>
        <w:t>1.</w:t>
      </w:r>
      <w:r w:rsidRPr="005E5BCF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3C750E" w:rsidRDefault="00241E15" w:rsidP="0079288D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del w:id="2" w:author="Author">
        <w:r w:rsidRPr="00241E15" w:rsidDel="00CC63BE">
          <w:rPr>
            <w:rFonts w:asciiTheme="majorHAnsi" w:hAnsiTheme="majorHAnsi"/>
            <w:sz w:val="24"/>
            <w:szCs w:val="24"/>
          </w:rPr>
          <w:delText xml:space="preserve">For the post-2015 era, </w:delText>
        </w:r>
      </w:del>
      <w:ins w:id="3" w:author="Author">
        <w:r w:rsidR="00CC63BE">
          <w:rPr>
            <w:rFonts w:asciiTheme="majorHAnsi" w:hAnsiTheme="majorHAnsi"/>
            <w:sz w:val="24"/>
            <w:szCs w:val="24"/>
          </w:rPr>
          <w:t>W</w:t>
        </w:r>
      </w:ins>
      <w:del w:id="4" w:author="Author">
        <w:r w:rsidRPr="00241E15" w:rsidDel="00CC63BE">
          <w:rPr>
            <w:rFonts w:asciiTheme="majorHAnsi" w:hAnsiTheme="majorHAnsi"/>
            <w:sz w:val="24"/>
            <w:szCs w:val="24"/>
          </w:rPr>
          <w:delText>w</w:delText>
        </w:r>
      </w:del>
      <w:r w:rsidRPr="00241E15">
        <w:rPr>
          <w:rFonts w:asciiTheme="majorHAnsi" w:hAnsiTheme="majorHAnsi"/>
          <w:sz w:val="24"/>
          <w:szCs w:val="24"/>
        </w:rPr>
        <w:t xml:space="preserve">e envision inclusive Knowledge Societies, in which C9 Media will conceptualize the evolving </w:t>
      </w:r>
      <w:proofErr w:type="spellStart"/>
      <w:r w:rsidRPr="00241E15">
        <w:rPr>
          <w:rFonts w:asciiTheme="majorHAnsi" w:hAnsiTheme="majorHAnsi"/>
          <w:sz w:val="24"/>
          <w:szCs w:val="24"/>
        </w:rPr>
        <w:t>mediascape</w:t>
      </w:r>
      <w:proofErr w:type="spellEnd"/>
      <w:r w:rsidRPr="00241E15">
        <w:rPr>
          <w:rFonts w:asciiTheme="majorHAnsi" w:hAnsiTheme="majorHAnsi"/>
          <w:sz w:val="24"/>
          <w:szCs w:val="24"/>
        </w:rPr>
        <w:t xml:space="preserve"> within a broader and expanded role played by media on all platforms, with the vision of  Internet and other digital platforms becoming increasingly valuable in enabling </w:t>
      </w:r>
      <w:ins w:id="5" w:author="Author">
        <w:r w:rsidR="00CC63BE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>freedom of expression</w:t>
      </w:r>
      <w:ins w:id="6" w:author="Author">
        <w:r w:rsidR="00CC63BE">
          <w:rPr>
            <w:rFonts w:asciiTheme="majorHAnsi" w:hAnsiTheme="majorHAnsi"/>
            <w:sz w:val="24"/>
            <w:szCs w:val="24"/>
          </w:rPr>
          <w:t>]</w:t>
        </w:r>
      </w:ins>
      <w:r w:rsidRPr="00241E15">
        <w:rPr>
          <w:rFonts w:asciiTheme="majorHAnsi" w:hAnsiTheme="majorHAnsi"/>
          <w:sz w:val="24"/>
          <w:szCs w:val="24"/>
        </w:rPr>
        <w:t>,</w:t>
      </w:r>
      <w:ins w:id="7" w:author="Author">
        <w:r w:rsidR="00CC63BE">
          <w:rPr>
            <w:rFonts w:asciiTheme="majorHAnsi" w:hAnsiTheme="majorHAnsi"/>
            <w:sz w:val="24"/>
            <w:szCs w:val="24"/>
          </w:rPr>
          <w:t xml:space="preserve"> [responsibility of media],</w:t>
        </w:r>
      </w:ins>
      <w:r w:rsidRPr="00241E15">
        <w:rPr>
          <w:rFonts w:asciiTheme="majorHAnsi" w:hAnsiTheme="majorHAnsi"/>
          <w:sz w:val="24"/>
          <w:szCs w:val="24"/>
        </w:rPr>
        <w:t xml:space="preserve"> </w:t>
      </w:r>
      <w:ins w:id="8" w:author="Author">
        <w:r w:rsidR="004C0927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>good governance and developing rights-based</w:t>
      </w:r>
      <w:ins w:id="9" w:author="Author">
        <w:r w:rsidR="004C0927">
          <w:rPr>
            <w:rFonts w:asciiTheme="majorHAnsi" w:hAnsiTheme="majorHAnsi"/>
            <w:sz w:val="24"/>
            <w:szCs w:val="24"/>
          </w:rPr>
          <w:t>]</w:t>
        </w:r>
      </w:ins>
      <w:r w:rsidRPr="00241E15">
        <w:rPr>
          <w:rFonts w:asciiTheme="majorHAnsi" w:hAnsiTheme="majorHAnsi"/>
          <w:sz w:val="24"/>
          <w:szCs w:val="24"/>
        </w:rPr>
        <w:t xml:space="preserve"> and sustainable development goals of the post-2015 agenda</w:t>
      </w:r>
      <w:r w:rsidR="005E5BCF" w:rsidRPr="005E5BCF">
        <w:rPr>
          <w:rFonts w:asciiTheme="majorHAnsi" w:hAnsiTheme="majorHAnsi"/>
          <w:sz w:val="24"/>
          <w:szCs w:val="24"/>
        </w:rPr>
        <w:t>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241E15" w:rsidRPr="00241E15" w:rsidRDefault="00F15562" w:rsidP="00241E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ins w:id="10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>Consider digital communications, and particularly Internet, as a core issue which has profoundly impacted media’s scope, reach and richness, as well as its breadth of direct stakeholders and its sustainability.</w:t>
      </w:r>
      <w:ins w:id="11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D6629" w:rsidRDefault="00241E15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Stress the importance of respecting </w:t>
      </w:r>
      <w:del w:id="12" w:author="Author">
        <w:r w:rsidRPr="00241E15" w:rsidDel="00F15562">
          <w:rPr>
            <w:rFonts w:asciiTheme="majorHAnsi" w:hAnsiTheme="majorHAnsi"/>
            <w:sz w:val="24"/>
            <w:szCs w:val="24"/>
          </w:rPr>
          <w:delText xml:space="preserve">both the principles </w:delText>
        </w:r>
      </w:del>
      <w:r w:rsidRPr="00241E15">
        <w:rPr>
          <w:rFonts w:asciiTheme="majorHAnsi" w:hAnsiTheme="majorHAnsi"/>
          <w:sz w:val="24"/>
          <w:szCs w:val="24"/>
        </w:rPr>
        <w:t xml:space="preserve">of </w:t>
      </w:r>
      <w:ins w:id="13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>freedom of expression</w:t>
      </w:r>
      <w:ins w:id="14" w:author="Author">
        <w:r w:rsidR="00F15562">
          <w:rPr>
            <w:rFonts w:asciiTheme="majorHAnsi" w:hAnsiTheme="majorHAnsi"/>
            <w:sz w:val="24"/>
            <w:szCs w:val="24"/>
          </w:rPr>
          <w:t xml:space="preserve">,] </w:t>
        </w:r>
      </w:ins>
      <w:del w:id="15" w:author="Author">
        <w:r w:rsidRPr="00241E15" w:rsidDel="00F15562">
          <w:rPr>
            <w:rFonts w:asciiTheme="majorHAnsi" w:hAnsiTheme="majorHAnsi"/>
            <w:sz w:val="24"/>
            <w:szCs w:val="24"/>
          </w:rPr>
          <w:delText xml:space="preserve"> and </w:delText>
        </w:r>
      </w:del>
      <w:r w:rsidRPr="00241E15">
        <w:rPr>
          <w:rFonts w:asciiTheme="majorHAnsi" w:hAnsiTheme="majorHAnsi"/>
          <w:sz w:val="24"/>
          <w:szCs w:val="24"/>
        </w:rPr>
        <w:t>privacy</w:t>
      </w:r>
      <w:ins w:id="16" w:author="Author">
        <w:r w:rsidR="00F15562">
          <w:rPr>
            <w:rFonts w:asciiTheme="majorHAnsi" w:hAnsiTheme="majorHAnsi"/>
            <w:sz w:val="24"/>
            <w:szCs w:val="24"/>
          </w:rPr>
          <w:t>, [objectivity, neutrality and responsibility]</w:t>
        </w:r>
      </w:ins>
      <w:r w:rsidRPr="00241E15">
        <w:rPr>
          <w:rFonts w:asciiTheme="majorHAnsi" w:hAnsiTheme="majorHAnsi"/>
          <w:sz w:val="24"/>
          <w:szCs w:val="24"/>
        </w:rPr>
        <w:t xml:space="preserve"> </w:t>
      </w:r>
      <w:ins w:id="17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 xml:space="preserve">online and offline, </w:t>
      </w:r>
      <w:ins w:id="18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 xml:space="preserve">and that public </w:t>
      </w:r>
      <w:r w:rsidRPr="00241E15">
        <w:rPr>
          <w:rFonts w:asciiTheme="majorHAnsi" w:hAnsiTheme="majorHAnsi"/>
          <w:sz w:val="24"/>
          <w:szCs w:val="24"/>
        </w:rPr>
        <w:lastRenderedPageBreak/>
        <w:t xml:space="preserve">interest considerations </w:t>
      </w:r>
      <w:del w:id="19" w:author="Author">
        <w:r w:rsidRPr="00241E15" w:rsidDel="00717212">
          <w:rPr>
            <w:rFonts w:asciiTheme="majorHAnsi" w:hAnsiTheme="majorHAnsi"/>
            <w:sz w:val="24"/>
            <w:szCs w:val="24"/>
          </w:rPr>
          <w:delText xml:space="preserve">are primary </w:delText>
        </w:r>
      </w:del>
      <w:ins w:id="20" w:author="Author">
        <w:r w:rsidR="00717212">
          <w:rPr>
            <w:rFonts w:asciiTheme="majorHAnsi" w:hAnsiTheme="majorHAnsi"/>
            <w:sz w:val="24"/>
            <w:szCs w:val="24"/>
          </w:rPr>
          <w:t xml:space="preserve">will prevail </w:t>
        </w:r>
      </w:ins>
      <w:r w:rsidRPr="00241E15">
        <w:rPr>
          <w:rFonts w:asciiTheme="majorHAnsi" w:hAnsiTheme="majorHAnsi"/>
          <w:sz w:val="24"/>
          <w:szCs w:val="24"/>
        </w:rPr>
        <w:t>in balancing these rights</w:t>
      </w:r>
      <w:ins w:id="21" w:author="Author">
        <w:r w:rsidR="00F15562">
          <w:rPr>
            <w:rFonts w:asciiTheme="majorHAnsi" w:hAnsiTheme="majorHAnsi"/>
            <w:sz w:val="24"/>
            <w:szCs w:val="24"/>
          </w:rPr>
          <w:t xml:space="preserve"> for responsible media.</w:t>
        </w:r>
      </w:ins>
      <w:del w:id="22" w:author="Author">
        <w:r w:rsidRPr="00241E15" w:rsidDel="00717212">
          <w:rPr>
            <w:rFonts w:asciiTheme="majorHAnsi" w:hAnsiTheme="majorHAnsi"/>
            <w:sz w:val="24"/>
            <w:szCs w:val="24"/>
          </w:rPr>
          <w:delText xml:space="preserve"> in any cases of conflict</w:delText>
        </w:r>
      </w:del>
      <w:ins w:id="23" w:author="Author">
        <w:r w:rsidR="00F15562">
          <w:rPr>
            <w:rFonts w:asciiTheme="majorHAnsi" w:hAnsiTheme="majorHAnsi"/>
            <w:sz w:val="24"/>
            <w:szCs w:val="24"/>
          </w:rPr>
          <w:t>]</w:t>
        </w:r>
      </w:ins>
      <w:r w:rsidRPr="00241E15">
        <w:rPr>
          <w:rFonts w:asciiTheme="majorHAnsi" w:hAnsiTheme="majorHAnsi"/>
          <w:sz w:val="24"/>
          <w:szCs w:val="24"/>
        </w:rPr>
        <w:t>.</w:t>
      </w:r>
      <w:ins w:id="24" w:author="Author">
        <w:r w:rsidR="00F15562">
          <w:rPr>
            <w:rFonts w:asciiTheme="majorHAnsi" w:hAnsiTheme="majorHAnsi"/>
            <w:sz w:val="24"/>
            <w:szCs w:val="24"/>
          </w:rPr>
          <w:t>]</w:t>
        </w:r>
      </w:ins>
    </w:p>
    <w:p w:rsidR="002D6629" w:rsidRDefault="002D6629" w:rsidP="002D6629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5B7C8D" w:rsidRPr="002D6629" w:rsidRDefault="005B7C8D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ns w:id="25" w:author="Author"/>
          <w:rFonts w:asciiTheme="majorHAnsi" w:hAnsiTheme="majorHAnsi"/>
          <w:sz w:val="24"/>
          <w:szCs w:val="24"/>
        </w:rPr>
      </w:pPr>
      <w:ins w:id="26" w:author="Author">
        <w:r w:rsidRPr="002D6629">
          <w:rPr>
            <w:rFonts w:asciiTheme="majorHAnsi" w:hAnsiTheme="majorHAnsi"/>
            <w:sz w:val="24"/>
            <w:szCs w:val="24"/>
          </w:rPr>
          <w:t>[Develop and update consolidated ICTs-media national policy frameworks based on multi-stakeholder dialogue (between governments, private sector, technical community and civil society organizations) ]</w:t>
        </w:r>
      </w:ins>
    </w:p>
    <w:p w:rsidR="005B7C8D" w:rsidRPr="00714BC8" w:rsidRDefault="005B7C8D" w:rsidP="002D6629">
      <w:pPr>
        <w:spacing w:after="120" w:line="240" w:lineRule="auto"/>
        <w:ind w:left="360"/>
        <w:jc w:val="both"/>
        <w:rPr>
          <w:ins w:id="27" w:author="Author"/>
          <w:rFonts w:asciiTheme="majorHAnsi" w:hAnsiTheme="majorHAnsi"/>
          <w:sz w:val="24"/>
          <w:szCs w:val="24"/>
        </w:rPr>
      </w:pPr>
      <w:proofErr w:type="gramStart"/>
      <w:ins w:id="28" w:author="Author">
        <w:r>
          <w:rPr>
            <w:rFonts w:asciiTheme="majorHAnsi" w:hAnsiTheme="majorHAnsi"/>
            <w:sz w:val="24"/>
            <w:szCs w:val="24"/>
          </w:rPr>
          <w:t>Alt :</w:t>
        </w:r>
        <w:proofErr w:type="gramEnd"/>
        <w:r>
          <w:rPr>
            <w:rFonts w:asciiTheme="majorHAnsi" w:hAnsiTheme="majorHAnsi"/>
            <w:sz w:val="24"/>
            <w:szCs w:val="24"/>
          </w:rPr>
          <w:t xml:space="preserve"> </w:t>
        </w:r>
        <w:r w:rsidRPr="008C3C6A">
          <w:rPr>
            <w:rFonts w:asciiTheme="majorHAnsi" w:hAnsiTheme="majorHAnsi"/>
            <w:sz w:val="24"/>
            <w:szCs w:val="24"/>
          </w:rPr>
          <w:t>[</w:t>
        </w:r>
        <w:r w:rsidRPr="00714BC8">
          <w:rPr>
            <w:rFonts w:asciiTheme="majorHAnsi" w:hAnsiTheme="majorHAnsi"/>
            <w:sz w:val="24"/>
            <w:szCs w:val="24"/>
          </w:rPr>
          <w:t xml:space="preserve">Countries are encouraged to  take into consideration the following while </w:t>
        </w:r>
        <w:r w:rsidRPr="008C3C6A">
          <w:rPr>
            <w:rFonts w:asciiTheme="majorHAnsi" w:hAnsiTheme="majorHAnsi"/>
            <w:sz w:val="24"/>
            <w:szCs w:val="24"/>
          </w:rPr>
          <w:t>d</w:t>
        </w:r>
        <w:r w:rsidRPr="00714BC8">
          <w:rPr>
            <w:rFonts w:asciiTheme="majorHAnsi" w:hAnsiTheme="majorHAnsi"/>
            <w:sz w:val="24"/>
            <w:szCs w:val="24"/>
          </w:rPr>
          <w:t xml:space="preserve">eveloping and updating  ICTs-media policy frameworks the following aspects </w:t>
        </w:r>
        <w:r w:rsidRPr="008C3C6A">
          <w:rPr>
            <w:rFonts w:asciiTheme="majorHAnsi" w:hAnsiTheme="majorHAnsi"/>
            <w:sz w:val="24"/>
            <w:szCs w:val="24"/>
          </w:rPr>
          <w:t>: ]</w:t>
        </w:r>
      </w:ins>
    </w:p>
    <w:p w:rsidR="005B7C8D" w:rsidRPr="002D6629" w:rsidRDefault="002D6629" w:rsidP="002D6629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ins w:id="29" w:author="Author"/>
          <w:rFonts w:asciiTheme="majorHAnsi" w:hAnsiTheme="majorHAnsi"/>
          <w:b/>
          <w:bCs/>
          <w:color w:val="000000"/>
          <w:sz w:val="24"/>
          <w:szCs w:val="24"/>
          <w:lang w:val="en-GB"/>
        </w:rPr>
      </w:pPr>
      <w:r w:rsidRPr="002D6629">
        <w:rPr>
          <w:rFonts w:asciiTheme="majorHAnsi" w:hAnsiTheme="majorHAnsi"/>
          <w:color w:val="000000"/>
          <w:sz w:val="24"/>
          <w:szCs w:val="24"/>
          <w:lang w:val="en-GB"/>
        </w:rPr>
        <w:t>Areas could include:</w:t>
      </w:r>
      <w:ins w:id="30" w:author="Author"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>[Privacy , freedom of expression,]  the right to information, gender issues, considering that the same rights that people have offline must also be protected online</w:t>
        </w:r>
        <w:r w:rsidR="005B7C8D" w:rsidRPr="002D6629">
          <w:rPr>
            <w:rFonts w:asciiTheme="majorHAnsi" w:hAnsiTheme="majorHAnsi"/>
            <w:color w:val="000000"/>
            <w:sz w:val="24"/>
            <w:szCs w:val="24"/>
          </w:rPr>
          <w:t>;</w:t>
        </w:r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 xml:space="preserve"> safety of journalists and [social media producers] user-generated content, ownership and spectrum issues; Media and information literacy (MIL);;; Content development and appropriation via mobile telephony; and enabling environments.</w:t>
        </w:r>
      </w:ins>
    </w:p>
    <w:p w:rsidR="00241E15" w:rsidRPr="00241E15" w:rsidRDefault="00BC7719" w:rsidP="00241E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ins w:id="31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>Continue the ongoing multi-stakeholder consultative and participatory processes for creating a post-2015 strategy, linking the Action Line C9 media to the post-2015 development agenda.</w:t>
      </w:r>
      <w:ins w:id="32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41E15" w:rsidRPr="00241E15" w:rsidRDefault="001C5ED3" w:rsidP="00241E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ins w:id="33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>Empower women to take part in and have a more influential role in the media sector, on all platforms, through promoting equal professional job and training opportunities</w:t>
      </w:r>
      <w:ins w:id="34" w:author="Author">
        <w:r>
          <w:rPr>
            <w:rFonts w:asciiTheme="majorHAnsi" w:hAnsiTheme="majorHAnsi"/>
            <w:sz w:val="24"/>
            <w:szCs w:val="24"/>
          </w:rPr>
          <w:t>]</w:t>
        </w:r>
      </w:ins>
      <w:r w:rsidR="00241E15" w:rsidRPr="00241E15">
        <w:rPr>
          <w:rFonts w:asciiTheme="majorHAnsi" w:hAnsiTheme="majorHAnsi"/>
          <w:sz w:val="24"/>
          <w:szCs w:val="24"/>
        </w:rPr>
        <w:t>.</w:t>
      </w:r>
    </w:p>
    <w:p w:rsidR="001C5ED3" w:rsidRPr="00337046" w:rsidRDefault="001C5ED3">
      <w:pPr>
        <w:pStyle w:val="ListParagraph"/>
        <w:spacing w:after="0" w:line="240" w:lineRule="auto"/>
        <w:ind w:left="360"/>
        <w:jc w:val="both"/>
        <w:rPr>
          <w:ins w:id="35" w:author="Author"/>
          <w:rFonts w:asciiTheme="majorHAnsi" w:hAnsiTheme="majorHAnsi"/>
          <w:sz w:val="24"/>
          <w:szCs w:val="24"/>
          <w:rPrChange w:id="36" w:author="Author">
            <w:rPr>
              <w:ins w:id="37" w:author="Author"/>
            </w:rPr>
          </w:rPrChange>
        </w:rPr>
        <w:pPrChange w:id="38" w:author="Author">
          <w:pPr>
            <w:pStyle w:val="ListParagraph"/>
            <w:numPr>
              <w:numId w:val="19"/>
            </w:numPr>
            <w:spacing w:after="0" w:line="240" w:lineRule="auto"/>
            <w:ind w:left="360" w:hanging="360"/>
            <w:jc w:val="both"/>
          </w:pPr>
        </w:pPrChange>
      </w:pPr>
      <w:ins w:id="39" w:author="Author">
        <w:r>
          <w:rPr>
            <w:rFonts w:asciiTheme="majorHAnsi" w:hAnsiTheme="majorHAnsi"/>
            <w:sz w:val="24"/>
            <w:szCs w:val="24"/>
          </w:rPr>
          <w:t xml:space="preserve">Alt:  [Encourage the active participation of Women in the media sector]. </w:t>
        </w:r>
      </w:ins>
    </w:p>
    <w:p w:rsidR="002D6629" w:rsidRDefault="001C5ED3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ins w:id="40" w:author="Author">
        <w:r>
          <w:rPr>
            <w:rFonts w:asciiTheme="majorHAnsi" w:hAnsiTheme="majorHAnsi"/>
            <w:sz w:val="24"/>
            <w:szCs w:val="24"/>
          </w:rPr>
          <w:t xml:space="preserve">[ </w:t>
        </w:r>
      </w:ins>
      <w:r w:rsidR="00241E15" w:rsidRPr="00241E15">
        <w:rPr>
          <w:rFonts w:asciiTheme="majorHAnsi" w:hAnsiTheme="majorHAnsi"/>
          <w:sz w:val="24"/>
          <w:szCs w:val="24"/>
        </w:rPr>
        <w:t>Conceptualize</w:t>
      </w:r>
      <w:proofErr w:type="gramEnd"/>
      <w:r w:rsidR="00241E15" w:rsidRPr="00241E15">
        <w:rPr>
          <w:rFonts w:asciiTheme="majorHAnsi" w:hAnsiTheme="majorHAnsi"/>
          <w:sz w:val="24"/>
          <w:szCs w:val="24"/>
        </w:rPr>
        <w:t xml:space="preserve"> the evolving </w:t>
      </w:r>
      <w:proofErr w:type="spellStart"/>
      <w:r w:rsidR="00241E15" w:rsidRPr="00241E15">
        <w:rPr>
          <w:rFonts w:asciiTheme="majorHAnsi" w:hAnsiTheme="majorHAnsi"/>
          <w:sz w:val="24"/>
          <w:szCs w:val="24"/>
        </w:rPr>
        <w:t>mediascape</w:t>
      </w:r>
      <w:proofErr w:type="spellEnd"/>
      <w:r w:rsidR="00241E15" w:rsidRPr="00241E15">
        <w:rPr>
          <w:rFonts w:asciiTheme="majorHAnsi" w:hAnsiTheme="majorHAnsi"/>
          <w:sz w:val="24"/>
          <w:szCs w:val="24"/>
        </w:rPr>
        <w:t xml:space="preserve"> within a broader framework such as “Internet Universality”. </w:t>
      </w:r>
      <w:ins w:id="41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D6629" w:rsidRDefault="002C35ED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  <w:pPrChange w:id="42" w:author="Author">
          <w:pPr>
            <w:pStyle w:val="ListParagraph"/>
            <w:numPr>
              <w:numId w:val="19"/>
            </w:numPr>
            <w:spacing w:after="0" w:line="240" w:lineRule="auto"/>
            <w:ind w:left="360" w:hanging="360"/>
            <w:jc w:val="both"/>
          </w:pPr>
        </w:pPrChange>
      </w:pPr>
      <w:ins w:id="43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Address the opportunities and challenges stemming from the increasing role played by the </w:t>
      </w:r>
      <w:proofErr w:type="gramStart"/>
      <w:ins w:id="44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Internet </w:t>
      </w:r>
      <w:ins w:id="45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  <w:proofErr w:type="gramEnd"/>
      <w:del w:id="46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 xml:space="preserve">and </w:delText>
        </w:r>
      </w:del>
      <w:r w:rsidR="00241E15" w:rsidRPr="002D6629">
        <w:rPr>
          <w:rFonts w:asciiTheme="majorHAnsi" w:hAnsiTheme="majorHAnsi"/>
          <w:sz w:val="24"/>
          <w:szCs w:val="24"/>
        </w:rPr>
        <w:t xml:space="preserve">ICTs with regards to </w:t>
      </w:r>
      <w:ins w:id="47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>new journalistic and users’ practices</w:t>
      </w:r>
      <w:ins w:id="48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 and competencies</w:t>
      </w:r>
      <w:ins w:id="49" w:author="Author">
        <w:r w:rsidRPr="002D6629">
          <w:rPr>
            <w:rFonts w:asciiTheme="majorHAnsi" w:hAnsiTheme="majorHAnsi"/>
            <w:sz w:val="24"/>
            <w:szCs w:val="24"/>
          </w:rPr>
          <w:t>.</w:t>
        </w:r>
      </w:ins>
      <w:del w:id="50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 xml:space="preserve">, </w:delText>
        </w:r>
      </w:del>
      <w:ins w:id="51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proofErr w:type="gramStart"/>
      <w:r w:rsidR="00241E15" w:rsidRPr="002D6629">
        <w:rPr>
          <w:rFonts w:asciiTheme="majorHAnsi" w:hAnsiTheme="majorHAnsi"/>
          <w:sz w:val="24"/>
          <w:szCs w:val="24"/>
        </w:rPr>
        <w:t>as</w:t>
      </w:r>
      <w:proofErr w:type="gramEnd"/>
      <w:r w:rsidR="00241E15" w:rsidRPr="002D6629">
        <w:rPr>
          <w:rFonts w:asciiTheme="majorHAnsi" w:hAnsiTheme="majorHAnsi"/>
          <w:sz w:val="24"/>
          <w:szCs w:val="24"/>
        </w:rPr>
        <w:t xml:space="preserve"> well as users' fundamental rights of freedom of</w:t>
      </w:r>
      <w:ins w:id="52" w:author="Author">
        <w:r w:rsidRPr="002D6629">
          <w:rPr>
            <w:rFonts w:asciiTheme="majorHAnsi" w:hAnsiTheme="majorHAnsi"/>
            <w:sz w:val="24"/>
            <w:szCs w:val="24"/>
          </w:rPr>
          <w:t xml:space="preserve"> opinion and 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 expression</w:t>
      </w:r>
      <w:ins w:id="53" w:author="Author">
        <w:r w:rsidRPr="002D6629">
          <w:rPr>
            <w:rFonts w:asciiTheme="majorHAnsi" w:hAnsiTheme="majorHAnsi"/>
            <w:sz w:val="24"/>
            <w:szCs w:val="24"/>
          </w:rPr>
          <w:t xml:space="preserve"> and</w:t>
        </w:r>
      </w:ins>
      <w:del w:id="54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>,</w:delText>
        </w:r>
      </w:del>
      <w:r w:rsidR="00241E15" w:rsidRPr="002D6629">
        <w:rPr>
          <w:rFonts w:asciiTheme="majorHAnsi" w:hAnsiTheme="majorHAnsi"/>
          <w:sz w:val="24"/>
          <w:szCs w:val="24"/>
        </w:rPr>
        <w:t xml:space="preserve"> freedom of association and peaceful assembly</w:t>
      </w:r>
      <w:ins w:id="55" w:author="Author">
        <w:r w:rsidRPr="002D6629">
          <w:rPr>
            <w:rFonts w:asciiTheme="majorHAnsi" w:hAnsiTheme="majorHAnsi"/>
            <w:sz w:val="24"/>
            <w:szCs w:val="24"/>
          </w:rPr>
          <w:t xml:space="preserve">[ </w:t>
        </w:r>
        <w:r w:rsidRPr="002D6629">
          <w:rPr>
            <w:rFonts w:asciiTheme="majorHAnsi" w:hAnsiTheme="majorHAnsi"/>
            <w:sz w:val="24"/>
            <w:szCs w:val="24"/>
            <w:rPrChange w:id="56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>in balance with responsibilities such as social responsibility, objectivity.</w:t>
        </w:r>
        <w:r w:rsidRPr="002D6629">
          <w:rPr>
            <w:rFonts w:asciiTheme="majorHAnsi" w:hAnsiTheme="majorHAnsi"/>
            <w:sz w:val="24"/>
            <w:szCs w:val="24"/>
          </w:rPr>
          <w:t>]</w:t>
        </w:r>
      </w:ins>
      <w:r w:rsidR="00241E15" w:rsidRPr="002D6629">
        <w:rPr>
          <w:rFonts w:asciiTheme="majorHAnsi" w:hAnsiTheme="majorHAnsi"/>
          <w:sz w:val="24"/>
          <w:szCs w:val="24"/>
        </w:rPr>
        <w:t>.</w:t>
      </w:r>
      <w:ins w:id="57" w:author="Author">
        <w:r w:rsidRPr="002D6629">
          <w:rPr>
            <w:rFonts w:asciiTheme="majorHAnsi" w:hAnsiTheme="majorHAnsi"/>
            <w:sz w:val="24"/>
            <w:szCs w:val="24"/>
          </w:rPr>
          <w:t>]]</w:t>
        </w:r>
      </w:ins>
    </w:p>
    <w:p w:rsidR="002C35ED" w:rsidRPr="002D6629" w:rsidRDefault="00241E15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ns w:id="58" w:author="Author"/>
          <w:rFonts w:asciiTheme="majorHAnsi" w:hAnsiTheme="majorHAnsi"/>
          <w:sz w:val="24"/>
          <w:szCs w:val="24"/>
        </w:rPr>
      </w:pPr>
      <w:del w:id="59" w:author="Author">
        <w:r w:rsidRPr="002D6629" w:rsidDel="002C35ED">
          <w:rPr>
            <w:rFonts w:asciiTheme="majorHAnsi" w:hAnsiTheme="majorHAnsi"/>
            <w:sz w:val="24"/>
            <w:szCs w:val="24"/>
          </w:rPr>
          <w:delText xml:space="preserve">Approach media convergence with a pluralistic approach that promotes diversification of news sources, news producers and platforms, transparency of ownership, and the conceptualisation of the term ‘journalist’ and “journalists’ safety” in this context. </w:delText>
        </w:r>
      </w:del>
    </w:p>
    <w:p w:rsidR="002D6629" w:rsidRDefault="002C35ED" w:rsidP="002D6629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ins w:id="60" w:author="Author">
        <w:r w:rsidRPr="007716DB">
          <w:rPr>
            <w:rFonts w:asciiTheme="majorHAnsi" w:hAnsiTheme="majorHAnsi"/>
            <w:b/>
            <w:bCs/>
            <w:sz w:val="24"/>
            <w:szCs w:val="24"/>
          </w:rPr>
          <w:t xml:space="preserve">: </w:t>
        </w:r>
        <w:r w:rsidRPr="007716DB">
          <w:rPr>
            <w:rFonts w:asciiTheme="majorHAnsi" w:hAnsiTheme="majorHAnsi"/>
            <w:sz w:val="24"/>
            <w:szCs w:val="24"/>
          </w:rPr>
          <w:t xml:space="preserve">Promote a free, </w:t>
        </w:r>
        <w:r>
          <w:rPr>
            <w:rFonts w:asciiTheme="majorHAnsi" w:hAnsiTheme="majorHAnsi"/>
            <w:sz w:val="24"/>
            <w:szCs w:val="24"/>
          </w:rPr>
          <w:t>[</w:t>
        </w:r>
        <w:proofErr w:type="gramStart"/>
        <w:r w:rsidRPr="007716DB">
          <w:rPr>
            <w:rFonts w:asciiTheme="majorHAnsi" w:hAnsiTheme="majorHAnsi"/>
            <w:sz w:val="24"/>
            <w:szCs w:val="24"/>
          </w:rPr>
          <w:t xml:space="preserve">independent </w:t>
        </w:r>
        <w:r>
          <w:rPr>
            <w:rFonts w:asciiTheme="majorHAnsi" w:hAnsiTheme="majorHAnsi"/>
            <w:sz w:val="24"/>
            <w:szCs w:val="24"/>
          </w:rPr>
          <w:t>]</w:t>
        </w:r>
        <w:r w:rsidRPr="007716DB">
          <w:rPr>
            <w:rFonts w:asciiTheme="majorHAnsi" w:hAnsiTheme="majorHAnsi"/>
            <w:sz w:val="24"/>
            <w:szCs w:val="24"/>
          </w:rPr>
          <w:t>and</w:t>
        </w:r>
        <w:proofErr w:type="gramEnd"/>
        <w:r w:rsidRPr="007716DB">
          <w:rPr>
            <w:rFonts w:asciiTheme="majorHAnsi" w:hAnsiTheme="majorHAnsi"/>
            <w:sz w:val="24"/>
            <w:szCs w:val="24"/>
          </w:rPr>
          <w:t xml:space="preserve"> </w:t>
        </w:r>
        <w:r>
          <w:rPr>
            <w:rFonts w:asciiTheme="majorHAnsi" w:hAnsiTheme="majorHAnsi"/>
            <w:sz w:val="24"/>
            <w:szCs w:val="24"/>
          </w:rPr>
          <w:t>[</w:t>
        </w:r>
        <w:r w:rsidRPr="007716DB">
          <w:rPr>
            <w:rFonts w:asciiTheme="majorHAnsi" w:hAnsiTheme="majorHAnsi"/>
            <w:sz w:val="24"/>
            <w:szCs w:val="24"/>
          </w:rPr>
          <w:t>pluralistic</w:t>
        </w:r>
        <w:r w:rsidR="00337046">
          <w:rPr>
            <w:rFonts w:asciiTheme="majorHAnsi" w:hAnsiTheme="majorHAnsi"/>
            <w:sz w:val="24"/>
            <w:szCs w:val="24"/>
          </w:rPr>
          <w:t>]</w:t>
        </w:r>
        <w:r w:rsidRPr="007716DB">
          <w:rPr>
            <w:rFonts w:asciiTheme="majorHAnsi" w:hAnsiTheme="majorHAnsi"/>
            <w:sz w:val="24"/>
            <w:szCs w:val="24"/>
          </w:rPr>
          <w:t xml:space="preserve"> </w:t>
        </w:r>
        <w:r>
          <w:rPr>
            <w:rFonts w:asciiTheme="majorHAnsi" w:hAnsiTheme="majorHAnsi"/>
            <w:sz w:val="24"/>
            <w:szCs w:val="24"/>
          </w:rPr>
          <w:t xml:space="preserve">and </w:t>
        </w:r>
        <w:r w:rsidR="00337046">
          <w:rPr>
            <w:rFonts w:asciiTheme="majorHAnsi" w:hAnsiTheme="majorHAnsi"/>
            <w:sz w:val="24"/>
            <w:szCs w:val="24"/>
          </w:rPr>
          <w:t>[</w:t>
        </w:r>
        <w:r>
          <w:rPr>
            <w:rFonts w:asciiTheme="majorHAnsi" w:hAnsiTheme="majorHAnsi"/>
            <w:sz w:val="24"/>
            <w:szCs w:val="24"/>
          </w:rPr>
          <w:t>responsible</w:t>
        </w:r>
        <w:r w:rsidR="00337046">
          <w:rPr>
            <w:rFonts w:asciiTheme="majorHAnsi" w:hAnsiTheme="majorHAnsi"/>
            <w:sz w:val="24"/>
            <w:szCs w:val="24"/>
          </w:rPr>
          <w:t>]</w:t>
        </w:r>
        <w:r>
          <w:rPr>
            <w:rFonts w:asciiTheme="majorHAnsi" w:hAnsiTheme="majorHAnsi"/>
            <w:sz w:val="24"/>
            <w:szCs w:val="24"/>
          </w:rPr>
          <w:t xml:space="preserve"> </w:t>
        </w:r>
        <w:r w:rsidRPr="007716DB">
          <w:rPr>
            <w:rFonts w:asciiTheme="majorHAnsi" w:hAnsiTheme="majorHAnsi"/>
            <w:sz w:val="24"/>
            <w:szCs w:val="24"/>
          </w:rPr>
          <w:t>media environment .</w:t>
        </w:r>
      </w:ins>
    </w:p>
    <w:p w:rsidR="002D6629" w:rsidRDefault="002D6629" w:rsidP="002D6629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2D6629" w:rsidRDefault="00337046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ins w:id="61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>Promote community media (both on and offline), and public service media practice on all platforms, and within a context of pluralism</w:t>
      </w:r>
      <w:del w:id="62" w:author="Author">
        <w:r w:rsidR="00241E15" w:rsidRPr="002D6629" w:rsidDel="00AB5865">
          <w:rPr>
            <w:rFonts w:asciiTheme="majorHAnsi" w:hAnsiTheme="majorHAnsi"/>
            <w:sz w:val="24"/>
            <w:szCs w:val="24"/>
          </w:rPr>
          <w:delText>.</w:delText>
        </w:r>
      </w:del>
      <w:ins w:id="63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</w:p>
    <w:p w:rsidR="002D6629" w:rsidRPr="002D6629" w:rsidRDefault="00337046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en-GB"/>
        </w:rPr>
      </w:pPr>
      <w:ins w:id="64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Strengthen the presence of print, radio and TV on the Internet, so that </w:t>
      </w:r>
      <w:proofErr w:type="spellStart"/>
      <w:r w:rsidR="00241E15" w:rsidRPr="002D6629">
        <w:rPr>
          <w:rFonts w:asciiTheme="majorHAnsi" w:hAnsiTheme="majorHAnsi"/>
          <w:sz w:val="24"/>
          <w:szCs w:val="24"/>
        </w:rPr>
        <w:t>programmes</w:t>
      </w:r>
      <w:proofErr w:type="spellEnd"/>
      <w:r w:rsidR="00241E15" w:rsidRPr="002D6629">
        <w:rPr>
          <w:rFonts w:asciiTheme="majorHAnsi" w:hAnsiTheme="majorHAnsi"/>
          <w:sz w:val="24"/>
          <w:szCs w:val="24"/>
        </w:rPr>
        <w:t xml:space="preserve"> and services of these platforms, including public service broadcasters, are available through additional digital media platforms</w:t>
      </w:r>
      <w:proofErr w:type="gramStart"/>
      <w:r w:rsidR="00241E15" w:rsidRPr="002D6629">
        <w:rPr>
          <w:rFonts w:asciiTheme="majorHAnsi" w:hAnsiTheme="majorHAnsi"/>
          <w:sz w:val="24"/>
          <w:szCs w:val="24"/>
        </w:rPr>
        <w:t xml:space="preserve">. </w:t>
      </w:r>
      <w:ins w:id="65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  <w:proofErr w:type="gramEnd"/>
    </w:p>
    <w:p w:rsidR="00E449D4" w:rsidRPr="002D6629" w:rsidRDefault="00E449D4" w:rsidP="002D66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ins w:id="66" w:author="Author"/>
          <w:rFonts w:asciiTheme="majorHAnsi" w:hAnsiTheme="majorHAnsi"/>
          <w:b/>
          <w:bCs/>
          <w:color w:val="000000"/>
          <w:sz w:val="24"/>
          <w:szCs w:val="24"/>
          <w:lang w:val="en-GB"/>
        </w:rPr>
      </w:pPr>
      <w:ins w:id="67" w:author="Author">
        <w:r w:rsidRPr="002D6629">
          <w:rPr>
            <w:rFonts w:asciiTheme="majorHAnsi" w:hAnsiTheme="majorHAnsi"/>
            <w:b/>
            <w:bCs/>
            <w:color w:val="000000"/>
            <w:sz w:val="24"/>
            <w:szCs w:val="24"/>
          </w:rPr>
          <w:t>New Pillar,</w:t>
        </w:r>
        <w:r w:rsidRPr="002D6629">
          <w:rPr>
            <w:rFonts w:asciiTheme="majorHAnsi" w:hAnsiTheme="majorHAnsi"/>
            <w:b/>
            <w:bCs/>
            <w:color w:val="000000"/>
            <w:sz w:val="24"/>
            <w:szCs w:val="24"/>
            <w:lang w:val="en-GB"/>
          </w:rPr>
          <w:t xml:space="preserve"> [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Encourage governmental and non-governmental,</w:t>
        </w:r>
        <w:r w:rsidRPr="002D6629" w:rsidDel="00743C72">
          <w:rPr>
            <w:rFonts w:asciiTheme="majorHAnsi" w:hAnsiTheme="majorHAnsi" w:cs="Times New Roman"/>
            <w:color w:val="FF0000"/>
            <w:sz w:val="24"/>
            <w:szCs w:val="24"/>
          </w:rPr>
          <w:t xml:space="preserve"> 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[online and offline]</w:t>
        </w:r>
        <w:r w:rsidRPr="002D6629" w:rsidDel="00743C72">
          <w:rPr>
            <w:rFonts w:asciiTheme="majorHAnsi" w:hAnsiTheme="majorHAnsi" w:cs="Times New Roman"/>
            <w:color w:val="FF0000"/>
            <w:sz w:val="24"/>
            <w:szCs w:val="24"/>
          </w:rPr>
          <w:t xml:space="preserve"> 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mass media to play a more substantial role in capacity building for the information society and building 21st century world outlook while promoting ICT for full-fledged Development and disseminating scientifically grounded content.]</w:t>
        </w:r>
      </w:ins>
    </w:p>
    <w:p w:rsidR="00E449D4" w:rsidRDefault="00E449D4" w:rsidP="00241E15">
      <w:pPr>
        <w:spacing w:after="0" w:line="240" w:lineRule="auto"/>
        <w:jc w:val="both"/>
        <w:rPr>
          <w:ins w:id="68" w:author="Author"/>
          <w:rFonts w:asciiTheme="majorHAnsi" w:hAnsiTheme="majorHAnsi"/>
          <w:sz w:val="24"/>
          <w:szCs w:val="24"/>
        </w:rPr>
      </w:pPr>
    </w:p>
    <w:p w:rsidR="00337046" w:rsidRDefault="00337046" w:rsidP="00241E15">
      <w:pPr>
        <w:spacing w:after="0" w:line="240" w:lineRule="auto"/>
        <w:jc w:val="both"/>
        <w:rPr>
          <w:ins w:id="69" w:author="Author"/>
          <w:rFonts w:asciiTheme="majorHAnsi" w:hAnsiTheme="majorHAnsi"/>
          <w:sz w:val="24"/>
          <w:szCs w:val="24"/>
        </w:rPr>
      </w:pPr>
      <w:proofErr w:type="gramStart"/>
      <w:ins w:id="70" w:author="Author">
        <w:r>
          <w:rPr>
            <w:rFonts w:asciiTheme="majorHAnsi" w:hAnsiTheme="majorHAnsi"/>
            <w:sz w:val="24"/>
            <w:szCs w:val="24"/>
          </w:rPr>
          <w:t>See  Geneva</w:t>
        </w:r>
        <w:proofErr w:type="gramEnd"/>
        <w:r>
          <w:rPr>
            <w:rFonts w:asciiTheme="majorHAnsi" w:hAnsiTheme="majorHAnsi"/>
            <w:sz w:val="24"/>
            <w:szCs w:val="24"/>
          </w:rPr>
          <w:t xml:space="preserve"> Plan of Action Para 24 on C9 Media</w:t>
        </w:r>
        <w:r w:rsidR="005B7C8D">
          <w:rPr>
            <w:rFonts w:asciiTheme="majorHAnsi" w:hAnsiTheme="majorHAnsi"/>
            <w:sz w:val="24"/>
            <w:szCs w:val="24"/>
          </w:rPr>
          <w:t xml:space="preserve"> and principles </w:t>
        </w:r>
        <w:del w:id="71" w:author="Author">
          <w:r w:rsidDel="005B7C8D">
            <w:rPr>
              <w:rFonts w:asciiTheme="majorHAnsi" w:hAnsiTheme="majorHAnsi"/>
              <w:sz w:val="24"/>
              <w:szCs w:val="24"/>
            </w:rPr>
            <w:delText xml:space="preserve">. </w:delText>
          </w:r>
        </w:del>
      </w:ins>
    </w:p>
    <w:p w:rsidR="00337046" w:rsidRPr="00241E15" w:rsidRDefault="00337046" w:rsidP="00241E15">
      <w:pPr>
        <w:spacing w:after="0" w:line="240" w:lineRule="auto"/>
        <w:jc w:val="both"/>
        <w:rPr>
          <w:ins w:id="72" w:author="Author"/>
          <w:rFonts w:asciiTheme="majorHAnsi" w:hAnsiTheme="majorHAnsi"/>
          <w:sz w:val="24"/>
          <w:szCs w:val="24"/>
        </w:rPr>
      </w:pP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241E15" w:rsidRPr="00241E15" w:rsidRDefault="00241E15" w:rsidP="00241E15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Target: All media and new media based on Internet and other digital platforms will play a more valuable role in advancing rights-based and sustainable development. </w:t>
      </w:r>
    </w:p>
    <w:p w:rsidR="00241E15" w:rsidRDefault="00241E15" w:rsidP="00241E15">
      <w:pPr>
        <w:pStyle w:val="ListParagraph"/>
        <w:numPr>
          <w:ilvl w:val="1"/>
          <w:numId w:val="20"/>
        </w:numPr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Indicator: </w:t>
      </w:r>
    </w:p>
    <w:p w:rsidR="00241E15" w:rsidRDefault="00241E15" w:rsidP="00241E15">
      <w:pPr>
        <w:pStyle w:val="ListParagraph"/>
        <w:numPr>
          <w:ilvl w:val="2"/>
          <w:numId w:val="20"/>
        </w:numPr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Development of updated concept, normative instruments and media policy framework. </w:t>
      </w:r>
    </w:p>
    <w:p w:rsidR="00241E15" w:rsidRDefault="00241E15" w:rsidP="00241E15">
      <w:pPr>
        <w:pStyle w:val="ListParagraph"/>
        <w:numPr>
          <w:ilvl w:val="2"/>
          <w:numId w:val="20"/>
        </w:numPr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Plurality and diversity of media landscape strengthened. </w:t>
      </w:r>
    </w:p>
    <w:p w:rsidR="00241E15" w:rsidRDefault="00241E15" w:rsidP="00241E15">
      <w:pPr>
        <w:pStyle w:val="ListParagraph"/>
        <w:numPr>
          <w:ilvl w:val="2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Pr="00241E15">
        <w:rPr>
          <w:rFonts w:asciiTheme="majorHAnsi" w:hAnsiTheme="majorHAnsi"/>
          <w:sz w:val="24"/>
          <w:szCs w:val="24"/>
        </w:rPr>
        <w:t xml:space="preserve">umber of institutions, journalists, media professions trained for capacity enhancement. </w:t>
      </w:r>
    </w:p>
    <w:p w:rsidR="003D3E48" w:rsidRDefault="00241E15" w:rsidP="003D3E48">
      <w:pPr>
        <w:pStyle w:val="ListParagraph"/>
        <w:numPr>
          <w:ilvl w:val="2"/>
          <w:numId w:val="20"/>
        </w:numPr>
        <w:rPr>
          <w:ins w:id="73" w:author="Author"/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>Number of multi-stakeholder driven events as regards media that are organized.</w:t>
      </w:r>
    </w:p>
    <w:p w:rsidR="00C71974" w:rsidRPr="002D6629" w:rsidRDefault="00C71974" w:rsidP="00C71974">
      <w:pPr>
        <w:pStyle w:val="ListParagraph"/>
        <w:numPr>
          <w:ilvl w:val="2"/>
          <w:numId w:val="20"/>
        </w:numPr>
        <w:rPr>
          <w:ins w:id="74" w:author="Author"/>
          <w:rFonts w:asciiTheme="majorHAnsi" w:hAnsiTheme="majorHAnsi"/>
          <w:sz w:val="24"/>
          <w:szCs w:val="24"/>
        </w:rPr>
      </w:pPr>
      <w:ins w:id="75" w:author="Author">
        <w:r w:rsidRPr="002D6629">
          <w:rPr>
            <w:rFonts w:asciiTheme="majorHAnsi" w:hAnsiTheme="majorHAnsi"/>
            <w:sz w:val="24"/>
            <w:szCs w:val="24"/>
          </w:rPr>
          <w:t xml:space="preserve">Content production and sharing </w:t>
        </w:r>
        <w:r w:rsidR="007C6B2F" w:rsidRPr="002D6629">
          <w:rPr>
            <w:rFonts w:asciiTheme="majorHAnsi" w:hAnsiTheme="majorHAnsi"/>
            <w:sz w:val="24"/>
            <w:szCs w:val="24"/>
          </w:rPr>
          <w:t>on</w:t>
        </w:r>
        <w:r w:rsidRPr="002D6629">
          <w:rPr>
            <w:rFonts w:asciiTheme="majorHAnsi" w:hAnsiTheme="majorHAnsi"/>
            <w:sz w:val="24"/>
            <w:szCs w:val="24"/>
          </w:rPr>
          <w:t xml:space="preserve"> the internet </w:t>
        </w:r>
      </w:ins>
    </w:p>
    <w:p w:rsidR="00C71974" w:rsidRPr="00FD7186" w:rsidRDefault="00C71974" w:rsidP="003D3E48">
      <w:pPr>
        <w:pStyle w:val="ListParagraph"/>
        <w:numPr>
          <w:ilvl w:val="2"/>
          <w:numId w:val="20"/>
        </w:numPr>
        <w:rPr>
          <w:rFonts w:asciiTheme="majorHAnsi" w:hAnsiTheme="majorHAnsi"/>
          <w:sz w:val="24"/>
          <w:szCs w:val="24"/>
        </w:rPr>
      </w:pPr>
    </w:p>
    <w:p w:rsidR="003D3E48" w:rsidRPr="00241E15" w:rsidRDefault="007C6B2F" w:rsidP="00FD7186">
      <w:pPr>
        <w:pStyle w:val="ListParagraph"/>
        <w:numPr>
          <w:ilvl w:val="0"/>
          <w:numId w:val="20"/>
        </w:numPr>
        <w:rPr>
          <w:ins w:id="76" w:author="Author"/>
          <w:rFonts w:asciiTheme="majorHAnsi" w:hAnsiTheme="majorHAnsi"/>
          <w:sz w:val="24"/>
          <w:szCs w:val="24"/>
        </w:rPr>
      </w:pPr>
      <w:ins w:id="77" w:author="Author">
        <w:r>
          <w:rPr>
            <w:rFonts w:ascii="Cambria" w:hAnsi="Cambria"/>
            <w:sz w:val="24"/>
            <w:szCs w:val="24"/>
          </w:rPr>
          <w:t>Promoting media and information literacy, including for social media, in all countries and amongst all audiences, especially youth</w:t>
        </w:r>
        <w:r w:rsidR="003D3E48">
          <w:rPr>
            <w:rFonts w:asciiTheme="majorHAnsi" w:hAnsiTheme="majorHAnsi"/>
            <w:sz w:val="24"/>
            <w:szCs w:val="24"/>
          </w:rPr>
          <w:t>.</w:t>
        </w:r>
      </w:ins>
    </w:p>
    <w:p w:rsidR="003D3E48" w:rsidRPr="00FD7186" w:rsidRDefault="003D3E48" w:rsidP="00FD7186">
      <w:pPr>
        <w:pStyle w:val="ListParagraph"/>
        <w:spacing w:after="0" w:line="240" w:lineRule="auto"/>
        <w:ind w:left="360"/>
        <w:rPr>
          <w:ins w:id="78" w:author="Author"/>
          <w:rFonts w:asciiTheme="majorHAnsi" w:hAnsiTheme="majorHAnsi"/>
          <w:sz w:val="24"/>
          <w:szCs w:val="24"/>
        </w:rPr>
      </w:pPr>
    </w:p>
    <w:p w:rsidR="003C750E" w:rsidRDefault="00241E15" w:rsidP="00241E15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Baseline: The current context against which progress could </w:t>
      </w:r>
      <w:proofErr w:type="spellStart"/>
      <w:proofErr w:type="gramStart"/>
      <w:r w:rsidRPr="00241E15">
        <w:rPr>
          <w:rFonts w:asciiTheme="majorHAnsi" w:hAnsiTheme="majorHAnsi"/>
          <w:sz w:val="24"/>
          <w:szCs w:val="24"/>
        </w:rPr>
        <w:t>measured</w:t>
      </w:r>
      <w:proofErr w:type="spellEnd"/>
      <w:proofErr w:type="gramEnd"/>
      <w:r w:rsidRPr="00241E15">
        <w:rPr>
          <w:rFonts w:asciiTheme="majorHAnsi" w:hAnsiTheme="majorHAnsi"/>
          <w:sz w:val="24"/>
          <w:szCs w:val="24"/>
        </w:rPr>
        <w:t xml:space="preserve"> may be </w:t>
      </w:r>
      <w:proofErr w:type="spellStart"/>
      <w:r w:rsidRPr="00241E15">
        <w:rPr>
          <w:rFonts w:asciiTheme="majorHAnsi" w:hAnsiTheme="majorHAnsi"/>
          <w:sz w:val="24"/>
          <w:szCs w:val="24"/>
        </w:rPr>
        <w:t>characterised</w:t>
      </w:r>
      <w:proofErr w:type="spellEnd"/>
      <w:r w:rsidRPr="00241E15">
        <w:rPr>
          <w:rFonts w:asciiTheme="majorHAnsi" w:hAnsiTheme="majorHAnsi"/>
          <w:sz w:val="24"/>
          <w:szCs w:val="24"/>
        </w:rPr>
        <w:t xml:space="preserve"> by: fragmented </w:t>
      </w:r>
      <w:proofErr w:type="spellStart"/>
      <w:r w:rsidRPr="00241E15">
        <w:rPr>
          <w:rFonts w:asciiTheme="majorHAnsi" w:hAnsiTheme="majorHAnsi"/>
          <w:sz w:val="24"/>
          <w:szCs w:val="24"/>
        </w:rPr>
        <w:t>conceptualisations</w:t>
      </w:r>
      <w:proofErr w:type="spellEnd"/>
      <w:r w:rsidRPr="00241E15">
        <w:rPr>
          <w:rFonts w:asciiTheme="majorHAnsi" w:hAnsiTheme="majorHAnsi"/>
          <w:sz w:val="24"/>
          <w:szCs w:val="24"/>
        </w:rPr>
        <w:t xml:space="preserve"> of media, inconsistent policy frameworks, and insufficient engagement with pluralism as measured across all platforms.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D1B15" w:rsidDel="003D3E48" w:rsidRDefault="00ED1B15" w:rsidP="00A83149">
      <w:pPr>
        <w:jc w:val="center"/>
        <w:rPr>
          <w:del w:id="79" w:author="Author"/>
          <w:rFonts w:asciiTheme="majorHAnsi" w:hAnsiTheme="majorHAnsi"/>
          <w:b/>
          <w:bCs/>
          <w:sz w:val="24"/>
          <w:szCs w:val="24"/>
        </w:rPr>
      </w:pPr>
    </w:p>
    <w:p w:rsidR="00A50CBD" w:rsidRPr="0012293D" w:rsidRDefault="00A50CBD" w:rsidP="0012293D">
      <w:pPr>
        <w:rPr>
          <w:rFonts w:asciiTheme="majorHAnsi" w:hAnsiTheme="majorHAnsi"/>
          <w:b/>
          <w:bCs/>
          <w:sz w:val="24"/>
          <w:szCs w:val="24"/>
        </w:rPr>
      </w:pPr>
    </w:p>
    <w:sectPr w:rsidR="00A50CBD" w:rsidRPr="001229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0B" w:rsidRDefault="0073370B" w:rsidP="00726D0C">
      <w:pPr>
        <w:spacing w:after="0" w:line="240" w:lineRule="auto"/>
      </w:pPr>
      <w:r>
        <w:separator/>
      </w:r>
    </w:p>
  </w:endnote>
  <w:endnote w:type="continuationSeparator" w:id="0">
    <w:p w:rsidR="0073370B" w:rsidRDefault="0073370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212" w:rsidRDefault="00717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6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212" w:rsidRDefault="00717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0B" w:rsidRDefault="0073370B" w:rsidP="00726D0C">
      <w:pPr>
        <w:spacing w:after="0" w:line="240" w:lineRule="auto"/>
      </w:pPr>
      <w:r>
        <w:separator/>
      </w:r>
    </w:p>
  </w:footnote>
  <w:footnote w:type="continuationSeparator" w:id="0">
    <w:p w:rsidR="0073370B" w:rsidRDefault="0073370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00B6896E"/>
    <w:lvl w:ilvl="0" w:tplc="A47460B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A2B9A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30C18ED"/>
    <w:multiLevelType w:val="hybridMultilevel"/>
    <w:tmpl w:val="BF301B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E347F"/>
    <w:multiLevelType w:val="hybridMultilevel"/>
    <w:tmpl w:val="4EB275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9D3"/>
    <w:multiLevelType w:val="hybridMultilevel"/>
    <w:tmpl w:val="17E4E0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E3223"/>
    <w:multiLevelType w:val="hybridMultilevel"/>
    <w:tmpl w:val="2ABE0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36556"/>
    <w:multiLevelType w:val="multilevel"/>
    <w:tmpl w:val="87F409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3B7C17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1ABE197C"/>
    <w:multiLevelType w:val="hybridMultilevel"/>
    <w:tmpl w:val="D7625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1D354A"/>
    <w:multiLevelType w:val="hybridMultilevel"/>
    <w:tmpl w:val="756065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30621"/>
    <w:multiLevelType w:val="hybridMultilevel"/>
    <w:tmpl w:val="8E3AD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1043D4"/>
    <w:multiLevelType w:val="hybridMultilevel"/>
    <w:tmpl w:val="532C0E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9F7BD6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29FF4A11"/>
    <w:multiLevelType w:val="hybridMultilevel"/>
    <w:tmpl w:val="6D6E7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1854B9"/>
    <w:multiLevelType w:val="hybridMultilevel"/>
    <w:tmpl w:val="E708CD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BB6374"/>
    <w:multiLevelType w:val="hybridMultilevel"/>
    <w:tmpl w:val="F1EEFD88"/>
    <w:lvl w:ilvl="0" w:tplc="E10C4986">
      <w:start w:val="1"/>
      <w:numFmt w:val="decimal"/>
      <w:lvlText w:val="%1."/>
      <w:lvlJc w:val="left"/>
      <w:pPr>
        <w:ind w:left="57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>
    <w:nsid w:val="34804EA8"/>
    <w:multiLevelType w:val="hybridMultilevel"/>
    <w:tmpl w:val="8C02A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FC7EEA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6837C5"/>
    <w:multiLevelType w:val="hybridMultilevel"/>
    <w:tmpl w:val="0136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A5BBB"/>
    <w:multiLevelType w:val="hybridMultilevel"/>
    <w:tmpl w:val="A732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52ECC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817462A"/>
    <w:multiLevelType w:val="hybridMultilevel"/>
    <w:tmpl w:val="8F84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DC64C78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A0E77"/>
    <w:multiLevelType w:val="hybridMultilevel"/>
    <w:tmpl w:val="26AAC1B6"/>
    <w:lvl w:ilvl="0" w:tplc="0D1656D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6910B7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61884"/>
    <w:multiLevelType w:val="hybridMultilevel"/>
    <w:tmpl w:val="95C408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016B5C"/>
    <w:multiLevelType w:val="hybridMultilevel"/>
    <w:tmpl w:val="FF90E49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C90891"/>
    <w:multiLevelType w:val="hybridMultilevel"/>
    <w:tmpl w:val="943C5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61CAF"/>
    <w:multiLevelType w:val="hybridMultilevel"/>
    <w:tmpl w:val="57A4A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42"/>
  </w:num>
  <w:num w:numId="4">
    <w:abstractNumId w:val="41"/>
  </w:num>
  <w:num w:numId="5">
    <w:abstractNumId w:val="14"/>
  </w:num>
  <w:num w:numId="6">
    <w:abstractNumId w:val="36"/>
  </w:num>
  <w:num w:numId="7">
    <w:abstractNumId w:val="4"/>
  </w:num>
  <w:num w:numId="8">
    <w:abstractNumId w:val="24"/>
  </w:num>
  <w:num w:numId="9">
    <w:abstractNumId w:val="29"/>
  </w:num>
  <w:num w:numId="10">
    <w:abstractNumId w:val="33"/>
  </w:num>
  <w:num w:numId="11">
    <w:abstractNumId w:val="45"/>
  </w:num>
  <w:num w:numId="12">
    <w:abstractNumId w:val="28"/>
  </w:num>
  <w:num w:numId="13">
    <w:abstractNumId w:val="15"/>
  </w:num>
  <w:num w:numId="14">
    <w:abstractNumId w:val="40"/>
  </w:num>
  <w:num w:numId="15">
    <w:abstractNumId w:val="46"/>
  </w:num>
  <w:num w:numId="16">
    <w:abstractNumId w:val="32"/>
  </w:num>
  <w:num w:numId="17">
    <w:abstractNumId w:val="8"/>
  </w:num>
  <w:num w:numId="18">
    <w:abstractNumId w:val="31"/>
  </w:num>
  <w:num w:numId="19">
    <w:abstractNumId w:val="0"/>
  </w:num>
  <w:num w:numId="20">
    <w:abstractNumId w:val="13"/>
  </w:num>
  <w:num w:numId="21">
    <w:abstractNumId w:val="35"/>
  </w:num>
  <w:num w:numId="22">
    <w:abstractNumId w:val="7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38"/>
  </w:num>
  <w:num w:numId="27">
    <w:abstractNumId w:val="20"/>
  </w:num>
  <w:num w:numId="28">
    <w:abstractNumId w:val="11"/>
  </w:num>
  <w:num w:numId="29">
    <w:abstractNumId w:val="19"/>
  </w:num>
  <w:num w:numId="30">
    <w:abstractNumId w:val="1"/>
  </w:num>
  <w:num w:numId="31">
    <w:abstractNumId w:val="5"/>
  </w:num>
  <w:num w:numId="32">
    <w:abstractNumId w:val="18"/>
  </w:num>
  <w:num w:numId="33">
    <w:abstractNumId w:val="12"/>
  </w:num>
  <w:num w:numId="34">
    <w:abstractNumId w:val="21"/>
  </w:num>
  <w:num w:numId="35">
    <w:abstractNumId w:val="2"/>
  </w:num>
  <w:num w:numId="36">
    <w:abstractNumId w:val="27"/>
  </w:num>
  <w:num w:numId="37">
    <w:abstractNumId w:val="47"/>
  </w:num>
  <w:num w:numId="38">
    <w:abstractNumId w:val="23"/>
  </w:num>
  <w:num w:numId="39">
    <w:abstractNumId w:val="17"/>
  </w:num>
  <w:num w:numId="40">
    <w:abstractNumId w:val="37"/>
  </w:num>
  <w:num w:numId="41">
    <w:abstractNumId w:val="34"/>
  </w:num>
  <w:num w:numId="42">
    <w:abstractNumId w:val="9"/>
  </w:num>
  <w:num w:numId="43">
    <w:abstractNumId w:val="30"/>
  </w:num>
  <w:num w:numId="44">
    <w:abstractNumId w:val="48"/>
  </w:num>
  <w:num w:numId="45">
    <w:abstractNumId w:val="39"/>
  </w:num>
  <w:num w:numId="46">
    <w:abstractNumId w:val="10"/>
  </w:num>
  <w:num w:numId="47">
    <w:abstractNumId w:val="43"/>
  </w:num>
  <w:num w:numId="48">
    <w:abstractNumId w:val="2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6C18"/>
    <w:rsid w:val="000071E5"/>
    <w:rsid w:val="00007A6C"/>
    <w:rsid w:val="0001788A"/>
    <w:rsid w:val="00021FF6"/>
    <w:rsid w:val="00024392"/>
    <w:rsid w:val="00027CDF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85328"/>
    <w:rsid w:val="00091E11"/>
    <w:rsid w:val="0009259C"/>
    <w:rsid w:val="00093FFA"/>
    <w:rsid w:val="00094447"/>
    <w:rsid w:val="0009565B"/>
    <w:rsid w:val="00095BE4"/>
    <w:rsid w:val="000A1418"/>
    <w:rsid w:val="000A37DB"/>
    <w:rsid w:val="000A3A19"/>
    <w:rsid w:val="000A3BFF"/>
    <w:rsid w:val="000A4BA9"/>
    <w:rsid w:val="000C5363"/>
    <w:rsid w:val="000C5BD4"/>
    <w:rsid w:val="000C6577"/>
    <w:rsid w:val="000C6F8B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293D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222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5ED3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1E1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181"/>
    <w:rsid w:val="002C0F13"/>
    <w:rsid w:val="002C2DDF"/>
    <w:rsid w:val="002C35ED"/>
    <w:rsid w:val="002C5CA3"/>
    <w:rsid w:val="002D3058"/>
    <w:rsid w:val="002D6629"/>
    <w:rsid w:val="002E6382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046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129D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3E48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0813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679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92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4E1A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C8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076F"/>
    <w:rsid w:val="005E216A"/>
    <w:rsid w:val="005E224E"/>
    <w:rsid w:val="005E26AA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0D1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4F48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17212"/>
    <w:rsid w:val="00726D0C"/>
    <w:rsid w:val="0073370B"/>
    <w:rsid w:val="00735395"/>
    <w:rsid w:val="00735887"/>
    <w:rsid w:val="00736E77"/>
    <w:rsid w:val="0074629E"/>
    <w:rsid w:val="0074749E"/>
    <w:rsid w:val="0074757F"/>
    <w:rsid w:val="00747F74"/>
    <w:rsid w:val="0075589F"/>
    <w:rsid w:val="00755A70"/>
    <w:rsid w:val="00760886"/>
    <w:rsid w:val="00760CF0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288D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6B2F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16EE6"/>
    <w:rsid w:val="00822BC1"/>
    <w:rsid w:val="00823182"/>
    <w:rsid w:val="00826070"/>
    <w:rsid w:val="008263C1"/>
    <w:rsid w:val="00831C3C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A09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0D7D"/>
    <w:rsid w:val="009E1361"/>
    <w:rsid w:val="009E2D38"/>
    <w:rsid w:val="009E348B"/>
    <w:rsid w:val="009E4076"/>
    <w:rsid w:val="009E79CA"/>
    <w:rsid w:val="009F4CF6"/>
    <w:rsid w:val="009F7B55"/>
    <w:rsid w:val="00A04EBC"/>
    <w:rsid w:val="00A07D6A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0CBD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865"/>
    <w:rsid w:val="00AC4498"/>
    <w:rsid w:val="00AC45F9"/>
    <w:rsid w:val="00AC57C1"/>
    <w:rsid w:val="00AD0D5B"/>
    <w:rsid w:val="00AD0DC6"/>
    <w:rsid w:val="00AD1397"/>
    <w:rsid w:val="00AD310E"/>
    <w:rsid w:val="00AD5F5F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146"/>
    <w:rsid w:val="00B26FEE"/>
    <w:rsid w:val="00B277AD"/>
    <w:rsid w:val="00B27BEA"/>
    <w:rsid w:val="00B3163C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C7719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06AE"/>
    <w:rsid w:val="00C029B8"/>
    <w:rsid w:val="00C03362"/>
    <w:rsid w:val="00C043EF"/>
    <w:rsid w:val="00C059FA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19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3BE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061D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9D4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1B15"/>
    <w:rsid w:val="00ED3883"/>
    <w:rsid w:val="00ED6307"/>
    <w:rsid w:val="00EE0AD9"/>
    <w:rsid w:val="00EE1C3D"/>
    <w:rsid w:val="00EE25C6"/>
    <w:rsid w:val="00EE410D"/>
    <w:rsid w:val="00EE46DB"/>
    <w:rsid w:val="00EF0E4C"/>
    <w:rsid w:val="00EF1AFE"/>
    <w:rsid w:val="00EF25C5"/>
    <w:rsid w:val="00F04A1D"/>
    <w:rsid w:val="00F10DA4"/>
    <w:rsid w:val="00F13669"/>
    <w:rsid w:val="00F13AB5"/>
    <w:rsid w:val="00F15562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D8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186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94DB-2012-4D62-AA50-52660DD4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2014-02-20T15:56:00Z</dcterms:created>
  <dcterms:modified xsi:type="dcterms:W3CDTF">2014-02-20T15:56:00Z</dcterms:modified>
</cp:coreProperties>
</file>