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5F" w:rsidRDefault="000B4735">
      <w:pPr>
        <w:pStyle w:val="DefaultStyle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-470535</wp:posOffset>
                </wp:positionV>
                <wp:extent cx="5986145" cy="3114040"/>
                <wp:effectExtent l="0" t="0" r="14605" b="1016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6145" cy="3114040"/>
                          <a:chOff x="0" y="0"/>
                          <a:chExt cx="5986145" cy="2899433"/>
                        </a:xfrm>
                      </wpg:grpSpPr>
                      <wpg:grpSp>
                        <wpg:cNvPr id="5" name="Group 2"/>
                        <wpg:cNvGrpSpPr/>
                        <wpg:grpSpPr>
                          <a:xfrm>
                            <a:off x="0" y="0"/>
                            <a:ext cx="5986145" cy="2899433"/>
                            <a:chOff x="215660" y="17252"/>
                            <a:chExt cx="6181725" cy="2901625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660" y="1673253"/>
                              <a:ext cx="6181725" cy="1245624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4735" w:rsidRDefault="000B4735" w:rsidP="000B473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Document Number: V1/E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/4</w:t>
                                </w:r>
                                <w:bookmarkStart w:id="0" w:name="_GoBack"/>
                                <w:bookmarkEnd w:id="0"/>
                              </w:p>
                              <w:p w:rsidR="000B4735" w:rsidRPr="00F1491C" w:rsidRDefault="000B4735" w:rsidP="000B473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 xml:space="preserve">Submission by: IFIP, Civil Society </w:t>
                                </w:r>
                              </w:p>
                              <w:p w:rsidR="000B4735" w:rsidRDefault="000B4735" w:rsidP="000B4735">
                                <w:pPr>
                                  <w:pStyle w:val="Footer"/>
                                </w:pPr>
                              </w:p>
                              <w:p w:rsidR="000B4735" w:rsidRDefault="000B4735" w:rsidP="000B4735">
                                <w:pPr>
                                  <w:pStyle w:val="Footer"/>
                                </w:pPr>
                              </w:p>
                              <w:p w:rsidR="000B4735" w:rsidRDefault="000B4735" w:rsidP="000B4735">
                                <w:pPr>
                                  <w:pStyle w:val="Footer"/>
                                </w:pPr>
                              </w:p>
                              <w:p w:rsidR="000B4735" w:rsidRPr="00EB1E91" w:rsidRDefault="000B4735" w:rsidP="000B4735">
                                <w:pPr>
                                  <w:jc w:val="lowKashida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0B4735" w:rsidRDefault="000B4735" w:rsidP="000B473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  <w:p w:rsidR="000B4735" w:rsidRPr="00E870DF" w:rsidRDefault="000B4735" w:rsidP="000B473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12.2pt;margin-top:-37.05pt;width:471.35pt;height:245.2pt;z-index:251659264;mso-height-relative:margin" coordsize="59861,289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">
                <v:group id="Group 2" o:spid="_x0000_s1027" style="position:absolute;width:59861;height:28994" coordorigin="2156,172" coordsize="61817,29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3sDBAAAA2gAAAA8AAABkcnMvZG93bnJldi54bWxEj0FrAjEUhO9C/0N4BW+atVaRrVFEaLHQ&#10;g9pCr4/kNdm6eVmSVNd/3xQKHoeZ+YZZrnvfijPF1ARWMBlXIIh1MA1bBR/vz6MFiJSRDbaBScGV&#10;EqxXd4Ml1iZc+EDnY7aiQDjVqMDl3NVSJu3IYxqHjrh4XyF6zEVGK03ES4H7Vj5U1Vx6bLgsOOxo&#10;60ifjj9ewdRqtrPv8Clf3CHtI749vuqFUsP7fvMEIlOfb+H/9s4omMPflXI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e73sDBAAAA2gAAAA8AAAAAAAAAAAAAAAAAnwIA&#10;AGRycy9kb3ducmV2LnhtbFBLBQYAAAAABAAEAPcAAACNAwAAAAA=&#10;">
                    <v:imagedata r:id="rId14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jnwnBAAAA2gAAAA8AAABkcnMvZG93bnJldi54bWxEj0GLwjAUhO+C/yE8wZum62GVrlFcRVa9&#10;yHZX8Phonm2xeSlN1PjvjSB4HGbmG2Y6D6YWV2pdZVnBxzABQZxbXXGh4P9vPZiAcB5ZY22ZFNzJ&#10;wXzW7Uwx1fbGv3TNfCEihF2KCkrvm1RKl5dk0A1tQxy9k20N+ijbQuoWbxFuajlKkk9psOK4UGJD&#10;y5Lyc3YxCn52h8Nx8b3lPNkfQ9ialZVhpVS/FxZfIDwF/w6/2hutYAzPK/EGy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njnwnBAAAA2gAAAA8AAAAAAAAAAAAAAAAAnwIA&#10;AGRycy9kb3ducmV2LnhtbFBLBQYAAAAABAAEAPcAAACNAwAAAAA=&#10;">
                    <v:imagedata r:id="rId15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tw+++AAAA2gAAAA8AAABkcnMvZG93bnJldi54bWxET89rwjAUvg/2P4QneBkzbQ9jdkZxiuBx&#10;a+390TzbYvNSmtjG/94cBjt+fL83u2B6MdHoOssK0lUCgri2uuNGwaU8vX+CcB5ZY2+ZFDzIwW77&#10;+rLBXNuZf2kqfCNiCLscFbTeD7mUrm7JoFvZgThyVzsa9BGOjdQjzjHc9DJLkg9psOPY0OJAh5bq&#10;W3E3CqqqWtfD9GaTb/5Jb9cslEcMSi0XYf8FwlPw/+I/91kriFvjlXgD5PYJ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Utw+++AAAA2gAAAA8AAAAAAAAAAAAAAAAAnwIAAGRy&#10;cy9kb3ducmV2LnhtbFBLBQYAAAAABAAEAPcAAACKAwAAAAA=&#10;">
                    <v:imagedata r:id="rId16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x773CAAAA2gAAAA8AAABkcnMvZG93bnJldi54bWxEj0GLwjAUhO+C/yE8wYtoqgex1SgiCiK4&#10;sl0v3h7Nsy02L6WJWv+9ERY8DjPzDbNYtaYSD2pcaVnBeBSBIM6sLjlXcP7bDWcgnEfWWFkmBS9y&#10;sFp2OwtMtH3yLz1Sn4sAYZeggsL7OpHSZQUZdCNbEwfvahuDPsgml7rBZ4CbSk6iaCoNlhwWCqxp&#10;U1B2S+9GQXq519uDmc626engfuJc6/3gqFS/167nIDy1/hv+b++1ghg+V8INkM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se+9wgAAANoAAAAPAAAAAAAAAAAAAAAAAJ8C&#10;AABkcnMvZG93bnJldi54bWxQSwUGAAAAAAQABAD3AAAAjgMAAAAA&#10;">
                    <v:imagedata r:id="rId17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AaLTEAAAA2wAAAA8AAABkcnMvZG93bnJldi54bWxEj0FrwkAQhe9C/8MyBS9SNxUqJXUTilAU&#10;vNgonofsNIlmZ0N2a6K/3jkUepvhvXnvm1U+ulZdqQ+NZwOv8wQUceltw5WB4+Hr5R1UiMgWW89k&#10;4EYB8uxpssLU+oG/6VrESkkIhxQN1DF2qdahrMlhmPuOWLQf3zuMsvaVtj0OEu5avUiSpXbYsDTU&#10;2NG6pvJS/DoDy93s7k7r9lTYzXk/vIUqWZSDMdPn8fMDVKQx/pv/rrdW8IVefpEBdP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1AaLTEAAAA2wAAAA8AAAAAAAAAAAAAAAAA&#10;nwIAAGRycy9kb3ducmV2LnhtbFBLBQYAAAAABAAEAPcAAACQAwAAAAA=&#10;">
                    <v:imagedata r:id="rId18" o:title=" Itu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156;top:16732;width:61817;height:1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2xL8A&#10;AADbAAAADwAAAGRycy9kb3ducmV2LnhtbERPzYrCMBC+C75DmAVvNq2HItW0yMKCB5XV9QGGZmyK&#10;zaTbRK1vbxaEvc3H9zvrarSduNPgW8cKsiQFQVw73XKj4PzzNV+C8AFZY+eYFDzJQ1VOJ2sstHvw&#10;ke6n0IgYwr5ABSaEvpDS14Ys+sT1xJG7uMFiiHBopB7wEcNtJxdpmkuLLccGgz19Gqqvp5tVsM/T&#10;5fZm6l3WHlhSn3//XvxGqdnHuFmBCDSGf/HbvdVxfgZ/v8QDZP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VbbEvwAAANsAAAAPAAAAAAAAAAAAAAAAAJgCAABkcnMvZG93bnJl&#10;di54bWxQSwUGAAAAAAQABAD1AAAAhAMAAAAA&#10;" fillcolor="#548dd4 [1951]">
                    <v:textbox>
                      <w:txbxContent>
                        <w:p w:rsidR="000B4735" w:rsidRDefault="000B4735" w:rsidP="000B4735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Document Number: V1/E</w:t>
                          </w: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/4</w:t>
                          </w:r>
                          <w:bookmarkStart w:id="1" w:name="_GoBack"/>
                          <w:bookmarkEnd w:id="1"/>
                        </w:p>
                        <w:p w:rsidR="000B4735" w:rsidRPr="00F1491C" w:rsidRDefault="000B4735" w:rsidP="000B4735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 xml:space="preserve">Submission by: IFIP, Civil Society </w:t>
                          </w:r>
                        </w:p>
                        <w:p w:rsidR="000B4735" w:rsidRDefault="000B4735" w:rsidP="000B4735">
                          <w:pPr>
                            <w:pStyle w:val="Footer"/>
                          </w:pPr>
                        </w:p>
                        <w:p w:rsidR="000B4735" w:rsidRDefault="000B4735" w:rsidP="000B4735">
                          <w:pPr>
                            <w:pStyle w:val="Footer"/>
                          </w:pPr>
                        </w:p>
                        <w:p w:rsidR="000B4735" w:rsidRDefault="000B4735" w:rsidP="000B4735">
                          <w:pPr>
                            <w:pStyle w:val="Footer"/>
                          </w:pPr>
                        </w:p>
                        <w:p w:rsidR="000B4735" w:rsidRPr="00EB1E91" w:rsidRDefault="000B4735" w:rsidP="000B4735">
                          <w:pPr>
                            <w:jc w:val="lowKashida"/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0B4735" w:rsidRDefault="000B4735" w:rsidP="000B473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  <w:p w:rsidR="000B4735" w:rsidRPr="00E870DF" w:rsidRDefault="000B4735" w:rsidP="000B473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4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tM8fCAAAA2wAAAA8AAABkcnMvZG93bnJldi54bWxET01rwkAQvRf6H5Yp9FY3jSCSuglW2tRT&#10;QNvex+yYRLOzaXYb4793BcHbPN7nLLLRtGKg3jWWFbxOIhDEpdUNVwp+vj9f5iCcR9bYWiYFZ3KQ&#10;pY8PC0y0PfGGhq2vRAhhl6CC2vsukdKVNRl0E9sRB25ve4M+wL6SusdTCDetjKNoJg02HBpq7GhV&#10;U3nc/hsFfljGRZUfdr9fq2nR/hXxR/6eK/X8NC7fQHga/V18c691mD+F6y/hAJl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7TPHwgAAANsAAAAPAAAAAAAAAAAAAAAAAJ8C&#10;AABkcnMvZG93bnJldi54bWxQSwUGAAAAAAQABAD3AAAAjgMAAAAA&#10;">
                  <v:imagedata r:id="rId19" o:title="10 black"/>
                  <v:path arrowok="t"/>
                </v:shape>
              </v:group>
            </w:pict>
          </mc:Fallback>
        </mc:AlternateContent>
      </w:r>
    </w:p>
    <w:p w:rsidR="000B4735" w:rsidRDefault="000B4735">
      <w:pPr>
        <w:pStyle w:val="DefaultStyle"/>
        <w:spacing w:after="0" w:line="100" w:lineRule="atLeast"/>
        <w:jc w:val="center"/>
        <w:rPr>
          <w:rFonts w:ascii="Cambria" w:eastAsia="Times New Roman" w:hAnsi="Cambria"/>
          <w:color w:val="17365D"/>
          <w:sz w:val="32"/>
          <w:szCs w:val="32"/>
        </w:rPr>
      </w:pPr>
    </w:p>
    <w:p w:rsidR="000B4735" w:rsidRDefault="000B4735">
      <w:pPr>
        <w:pStyle w:val="DefaultStyle"/>
        <w:spacing w:after="0" w:line="100" w:lineRule="atLeast"/>
        <w:jc w:val="center"/>
        <w:rPr>
          <w:rFonts w:ascii="Cambria" w:eastAsia="Times New Roman" w:hAnsi="Cambria"/>
          <w:color w:val="17365D"/>
          <w:sz w:val="32"/>
          <w:szCs w:val="32"/>
        </w:rPr>
      </w:pPr>
    </w:p>
    <w:p w:rsidR="000B4735" w:rsidRDefault="000B4735">
      <w:pPr>
        <w:pStyle w:val="DefaultStyle"/>
        <w:spacing w:after="0" w:line="100" w:lineRule="atLeast"/>
        <w:jc w:val="center"/>
        <w:rPr>
          <w:rFonts w:ascii="Cambria" w:eastAsia="Times New Roman" w:hAnsi="Cambria"/>
          <w:color w:val="17365D"/>
          <w:sz w:val="32"/>
          <w:szCs w:val="32"/>
        </w:rPr>
      </w:pPr>
    </w:p>
    <w:p w:rsidR="000B4735" w:rsidRDefault="000B4735">
      <w:pPr>
        <w:pStyle w:val="DefaultStyle"/>
        <w:spacing w:after="0" w:line="100" w:lineRule="atLeast"/>
        <w:jc w:val="center"/>
        <w:rPr>
          <w:rFonts w:ascii="Cambria" w:eastAsia="Times New Roman" w:hAnsi="Cambria"/>
          <w:color w:val="17365D"/>
          <w:sz w:val="32"/>
          <w:szCs w:val="32"/>
        </w:rPr>
      </w:pPr>
    </w:p>
    <w:p w:rsidR="000B4735" w:rsidRDefault="000B4735">
      <w:pPr>
        <w:pStyle w:val="DefaultStyle"/>
        <w:spacing w:after="0" w:line="100" w:lineRule="atLeast"/>
        <w:jc w:val="center"/>
        <w:rPr>
          <w:rFonts w:ascii="Cambria" w:eastAsia="Times New Roman" w:hAnsi="Cambria"/>
          <w:color w:val="17365D"/>
          <w:sz w:val="32"/>
          <w:szCs w:val="32"/>
        </w:rPr>
      </w:pPr>
    </w:p>
    <w:p w:rsidR="000B4735" w:rsidRDefault="000B4735">
      <w:pPr>
        <w:pStyle w:val="DefaultStyle"/>
        <w:spacing w:after="0" w:line="100" w:lineRule="atLeast"/>
        <w:jc w:val="center"/>
        <w:rPr>
          <w:rFonts w:ascii="Cambria" w:eastAsia="Times New Roman" w:hAnsi="Cambria"/>
          <w:color w:val="17365D"/>
          <w:sz w:val="32"/>
          <w:szCs w:val="32"/>
        </w:rPr>
      </w:pPr>
    </w:p>
    <w:p w:rsidR="000B4735" w:rsidRDefault="000B4735">
      <w:pPr>
        <w:pStyle w:val="DefaultStyle"/>
        <w:spacing w:after="0" w:line="100" w:lineRule="atLeast"/>
        <w:jc w:val="center"/>
        <w:rPr>
          <w:rFonts w:ascii="Cambria" w:eastAsia="Times New Roman" w:hAnsi="Cambria"/>
          <w:color w:val="17365D"/>
          <w:sz w:val="32"/>
          <w:szCs w:val="32"/>
        </w:rPr>
      </w:pPr>
    </w:p>
    <w:p w:rsidR="000B4735" w:rsidRDefault="000B4735">
      <w:pPr>
        <w:pStyle w:val="DefaultStyle"/>
        <w:spacing w:after="0" w:line="100" w:lineRule="atLeast"/>
        <w:jc w:val="center"/>
        <w:rPr>
          <w:rFonts w:ascii="Cambria" w:eastAsia="Times New Roman" w:hAnsi="Cambria"/>
          <w:color w:val="17365D"/>
          <w:sz w:val="32"/>
          <w:szCs w:val="32"/>
        </w:rPr>
      </w:pPr>
    </w:p>
    <w:p w:rsidR="000B4735" w:rsidRDefault="000B4735">
      <w:pPr>
        <w:pStyle w:val="DefaultStyle"/>
        <w:spacing w:after="0" w:line="100" w:lineRule="atLeast"/>
        <w:jc w:val="center"/>
        <w:rPr>
          <w:rFonts w:ascii="Cambria" w:eastAsia="Times New Roman" w:hAnsi="Cambria"/>
          <w:color w:val="17365D"/>
          <w:sz w:val="32"/>
          <w:szCs w:val="32"/>
        </w:rPr>
      </w:pPr>
    </w:p>
    <w:p w:rsidR="000B4735" w:rsidRDefault="000B4735">
      <w:pPr>
        <w:pStyle w:val="DefaultStyle"/>
        <w:spacing w:after="0" w:line="100" w:lineRule="atLeast"/>
        <w:jc w:val="center"/>
        <w:rPr>
          <w:rFonts w:ascii="Cambria" w:eastAsia="Times New Roman" w:hAnsi="Cambria"/>
          <w:color w:val="17365D"/>
          <w:sz w:val="32"/>
          <w:szCs w:val="32"/>
        </w:rPr>
      </w:pPr>
    </w:p>
    <w:p w:rsidR="000B3B5F" w:rsidRDefault="00232658">
      <w:pPr>
        <w:pStyle w:val="DefaultStyle"/>
        <w:spacing w:after="0" w:line="100" w:lineRule="atLeast"/>
        <w:jc w:val="center"/>
      </w:pPr>
      <w:r>
        <w:rPr>
          <w:rFonts w:ascii="Cambria" w:eastAsia="Times New Roman" w:hAnsi="Cambria"/>
          <w:color w:val="17365D"/>
          <w:sz w:val="32"/>
          <w:szCs w:val="32"/>
        </w:rPr>
        <w:t>Draft WSIS+10 Vision for WSIS Beyond 2015</w:t>
      </w:r>
    </w:p>
    <w:p w:rsidR="000B3B5F" w:rsidRDefault="000B3B5F">
      <w:pPr>
        <w:pStyle w:val="DefaultStyle"/>
        <w:spacing w:after="0" w:line="100" w:lineRule="atLeast"/>
        <w:jc w:val="center"/>
      </w:pPr>
    </w:p>
    <w:p w:rsidR="000B3B5F" w:rsidRDefault="00232658">
      <w:pPr>
        <w:pStyle w:val="DefaultStyle"/>
      </w:pPr>
      <w:r>
        <w:rPr>
          <w:rFonts w:ascii="Cambria" w:eastAsia="Times New Roman" w:hAnsi="Cambria"/>
          <w:color w:val="17365D"/>
          <w:sz w:val="32"/>
          <w:szCs w:val="32"/>
        </w:rPr>
        <w:t>[Accountability and] Measurement of the WSIS Action Lines beyond 2015, targets and Indicators for an open and inclusive information/knowledge society for all beyond 2015</w:t>
      </w:r>
    </w:p>
    <w:p w:rsidR="000B3B5F" w:rsidRDefault="00232658">
      <w:pPr>
        <w:pStyle w:val="DefaultStyle"/>
      </w:pPr>
      <w:r>
        <w:rPr>
          <w:rFonts w:ascii="Cambria" w:hAnsi="Cambria"/>
          <w:sz w:val="24"/>
          <w:szCs w:val="24"/>
        </w:rPr>
        <w:t xml:space="preserve">To enable the monitoring and evaluation </w:t>
      </w:r>
      <w:r>
        <w:rPr>
          <w:rFonts w:ascii="Cambria" w:hAnsi="Cambria"/>
          <w:sz w:val="24"/>
          <w:szCs w:val="24"/>
        </w:rPr>
        <w:t>of the WSIS Action Lines, stakeholders are calling for:</w:t>
      </w:r>
    </w:p>
    <w:p w:rsidR="000B3B5F" w:rsidRDefault="00232658">
      <w:pPr>
        <w:pStyle w:val="ListParagraph"/>
        <w:numPr>
          <w:ilvl w:val="0"/>
          <w:numId w:val="1"/>
        </w:numPr>
        <w:spacing w:after="0" w:line="100" w:lineRule="atLeast"/>
      </w:pPr>
      <w:r>
        <w:rPr>
          <w:rFonts w:ascii="Cambria" w:hAnsi="Cambria"/>
          <w:sz w:val="24"/>
          <w:szCs w:val="24"/>
        </w:rPr>
        <w:t xml:space="preserve">The </w:t>
      </w:r>
      <w:r>
        <w:rPr>
          <w:rFonts w:ascii="Cambria" w:hAnsi="Cambria"/>
          <w:b/>
          <w:bCs/>
          <w:sz w:val="24"/>
          <w:szCs w:val="24"/>
        </w:rPr>
        <w:t>review of the WSIS Action Lines and Targets and the identification and development of forward-looking and clear targets and indicators</w:t>
      </w:r>
      <w:r>
        <w:rPr>
          <w:rFonts w:ascii="Cambria" w:hAnsi="Cambria"/>
          <w:sz w:val="24"/>
          <w:szCs w:val="24"/>
        </w:rPr>
        <w:t xml:space="preserve"> and benchmarking tools to track progress. In particular:</w:t>
      </w:r>
    </w:p>
    <w:p w:rsidR="000B3B5F" w:rsidRDefault="00232658">
      <w:pPr>
        <w:pStyle w:val="ListParagraph"/>
        <w:numPr>
          <w:ilvl w:val="1"/>
          <w:numId w:val="2"/>
        </w:numPr>
        <w:spacing w:after="0" w:line="100" w:lineRule="atLeast"/>
        <w:contextualSpacing w:val="0"/>
      </w:pPr>
      <w:r>
        <w:rPr>
          <w:rFonts w:ascii="Cambria" w:hAnsi="Cambria"/>
          <w:color w:val="000000"/>
          <w:sz w:val="24"/>
          <w:szCs w:val="24"/>
        </w:rPr>
        <w:t>WSIS</w:t>
      </w:r>
      <w:r>
        <w:rPr>
          <w:rFonts w:ascii="Cambria" w:hAnsi="Cambria"/>
          <w:color w:val="000000"/>
          <w:sz w:val="24"/>
          <w:szCs w:val="24"/>
        </w:rPr>
        <w:t xml:space="preserve"> targets and Action Lines should be reviewed and checked for their relevance and the objectives in the Action Lines should be measurable</w:t>
      </w:r>
    </w:p>
    <w:p w:rsidR="000B3B5F" w:rsidRDefault="00232658">
      <w:pPr>
        <w:pStyle w:val="ListParagraph"/>
        <w:numPr>
          <w:ilvl w:val="1"/>
          <w:numId w:val="2"/>
        </w:numPr>
        <w:spacing w:after="0" w:line="100" w:lineRule="atLeast"/>
        <w:contextualSpacing w:val="0"/>
      </w:pPr>
      <w:r>
        <w:rPr>
          <w:rFonts w:ascii="Cambria" w:hAnsi="Cambria"/>
          <w:color w:val="000000"/>
          <w:sz w:val="24"/>
          <w:szCs w:val="24"/>
        </w:rPr>
        <w:t xml:space="preserve">Indicators should be widely available and able to track progress </w:t>
      </w:r>
    </w:p>
    <w:p w:rsidR="000B3B5F" w:rsidRDefault="00232658">
      <w:pPr>
        <w:pStyle w:val="ListParagraph"/>
        <w:numPr>
          <w:ilvl w:val="1"/>
          <w:numId w:val="2"/>
        </w:numPr>
        <w:spacing w:after="0" w:line="100" w:lineRule="atLeast"/>
        <w:contextualSpacing w:val="0"/>
      </w:pPr>
      <w:r>
        <w:rPr>
          <w:rFonts w:ascii="Cambria" w:hAnsi="Cambria"/>
          <w:color w:val="000000"/>
          <w:sz w:val="24"/>
          <w:szCs w:val="24"/>
        </w:rPr>
        <w:t xml:space="preserve">Indicators should be forward-looking  and go beyond </w:t>
      </w:r>
      <w:r>
        <w:rPr>
          <w:rFonts w:ascii="Cambria" w:hAnsi="Cambria"/>
          <w:i/>
          <w:iCs/>
          <w:color w:val="000000"/>
          <w:sz w:val="24"/>
          <w:szCs w:val="24"/>
        </w:rPr>
        <w:t>a</w:t>
      </w:r>
      <w:r>
        <w:rPr>
          <w:rFonts w:ascii="Cambria" w:hAnsi="Cambria"/>
          <w:i/>
          <w:iCs/>
          <w:color w:val="000000"/>
          <w:sz w:val="24"/>
          <w:szCs w:val="24"/>
        </w:rPr>
        <w:t>ccess</w:t>
      </w:r>
      <w:r>
        <w:rPr>
          <w:rFonts w:ascii="Cambria" w:hAnsi="Cambria"/>
          <w:color w:val="000000"/>
          <w:sz w:val="24"/>
          <w:szCs w:val="24"/>
        </w:rPr>
        <w:t xml:space="preserve"> and also address the post-2015 development agenda and relevant development areas/policy issues </w:t>
      </w:r>
    </w:p>
    <w:p w:rsidR="000B3B5F" w:rsidRDefault="00232658">
      <w:pPr>
        <w:pStyle w:val="ListParagraph"/>
        <w:numPr>
          <w:ilvl w:val="1"/>
          <w:numId w:val="2"/>
        </w:numPr>
        <w:spacing w:after="0" w:line="100" w:lineRule="atLeast"/>
        <w:contextualSpacing w:val="0"/>
      </w:pPr>
      <w:r>
        <w:rPr>
          <w:rFonts w:ascii="Cambria" w:hAnsi="Cambria"/>
          <w:color w:val="000000"/>
          <w:sz w:val="24"/>
          <w:szCs w:val="24"/>
        </w:rPr>
        <w:t>Indicators and benchmarking tools should address the needs of developing countries</w:t>
      </w:r>
      <w:ins w:id="2" w:author="brenda " w:date="2013-11-13T10:19:00Z">
        <w:r>
          <w:rPr>
            <w:rFonts w:ascii="Cambria" w:hAnsi="Cambria"/>
            <w:color w:val="000000"/>
            <w:sz w:val="24"/>
            <w:szCs w:val="24"/>
          </w:rPr>
          <w:t xml:space="preserve"> whilst not neglecting other countries</w:t>
        </w:r>
      </w:ins>
    </w:p>
    <w:p w:rsidR="000B3B5F" w:rsidRDefault="00232658">
      <w:pPr>
        <w:pStyle w:val="ListParagraph"/>
        <w:numPr>
          <w:ilvl w:val="1"/>
          <w:numId w:val="2"/>
        </w:numPr>
        <w:spacing w:after="0" w:line="100" w:lineRule="atLeast"/>
        <w:contextualSpacing w:val="0"/>
      </w:pPr>
      <w:r>
        <w:rPr>
          <w:rFonts w:ascii="Cambria" w:hAnsi="Cambria"/>
          <w:color w:val="000000"/>
          <w:sz w:val="24"/>
          <w:szCs w:val="24"/>
        </w:rPr>
        <w:t>Indicators should address and mon</w:t>
      </w:r>
      <w:r>
        <w:rPr>
          <w:rFonts w:ascii="Cambria" w:hAnsi="Cambria"/>
          <w:color w:val="000000"/>
          <w:sz w:val="24"/>
          <w:szCs w:val="24"/>
        </w:rPr>
        <w:t>itor ICT for development and the Partnership on Measuring ICT for Development could identify and disseminate statistical standards to monitor the impact of ICTs.</w:t>
      </w:r>
    </w:p>
    <w:p w:rsidR="000B3B5F" w:rsidRDefault="000B3B5F">
      <w:pPr>
        <w:pStyle w:val="DefaultStyle"/>
        <w:spacing w:after="0" w:line="100" w:lineRule="atLeast"/>
      </w:pPr>
    </w:p>
    <w:p w:rsidR="000B3B5F" w:rsidRDefault="00232658">
      <w:pPr>
        <w:pStyle w:val="ListParagraph"/>
        <w:numPr>
          <w:ilvl w:val="0"/>
          <w:numId w:val="1"/>
        </w:numPr>
        <w:spacing w:after="0" w:line="100" w:lineRule="atLeast"/>
      </w:pPr>
      <w:r>
        <w:rPr>
          <w:rFonts w:ascii="Cambria" w:hAnsi="Cambria"/>
          <w:sz w:val="24"/>
          <w:szCs w:val="24"/>
        </w:rPr>
        <w:t xml:space="preserve">An open and inclusive, </w:t>
      </w:r>
      <w:r>
        <w:rPr>
          <w:rFonts w:ascii="Cambria" w:hAnsi="Cambria"/>
          <w:b/>
          <w:bCs/>
          <w:sz w:val="24"/>
          <w:szCs w:val="24"/>
        </w:rPr>
        <w:t xml:space="preserve">multi-stakeholder monitoring process and framework. </w:t>
      </w:r>
      <w:r>
        <w:rPr>
          <w:rFonts w:ascii="Cambria" w:hAnsi="Cambria"/>
          <w:sz w:val="24"/>
          <w:szCs w:val="24"/>
        </w:rPr>
        <w:t>In particular:</w:t>
      </w:r>
    </w:p>
    <w:p w:rsidR="000B3B5F" w:rsidRDefault="00232658">
      <w:pPr>
        <w:pStyle w:val="ListParagraph"/>
        <w:numPr>
          <w:ilvl w:val="1"/>
          <w:numId w:val="2"/>
        </w:numPr>
        <w:spacing w:after="0" w:line="100" w:lineRule="atLeast"/>
        <w:contextualSpacing w:val="0"/>
      </w:pPr>
      <w:r>
        <w:rPr>
          <w:rFonts w:ascii="Cambria" w:hAnsi="Cambria"/>
          <w:color w:val="000000"/>
          <w:sz w:val="24"/>
          <w:szCs w:val="24"/>
        </w:rPr>
        <w:t>The</w:t>
      </w:r>
      <w:r>
        <w:rPr>
          <w:rFonts w:ascii="Cambria" w:hAnsi="Cambria"/>
          <w:color w:val="000000"/>
          <w:sz w:val="24"/>
          <w:szCs w:val="24"/>
        </w:rPr>
        <w:t xml:space="preserve"> Partnership on Measuring ICT for Development should take a lead role in the monitoring of the Action Lines beyond 2015 </w:t>
      </w:r>
      <w:del w:id="3" w:author="brenda " w:date="2013-11-13T10:20:00Z">
        <w:r>
          <w:rPr>
            <w:rFonts w:ascii="Cambria" w:hAnsi="Cambria"/>
            <w:color w:val="000000"/>
            <w:sz w:val="24"/>
            <w:szCs w:val="24"/>
          </w:rPr>
          <w:delText xml:space="preserve">and </w:delText>
        </w:r>
      </w:del>
    </w:p>
    <w:p w:rsidR="000B3B5F" w:rsidRDefault="00232658">
      <w:pPr>
        <w:pStyle w:val="ListParagraph"/>
        <w:numPr>
          <w:ilvl w:val="1"/>
          <w:numId w:val="2"/>
        </w:numPr>
        <w:spacing w:after="0" w:line="100" w:lineRule="atLeast"/>
        <w:contextualSpacing w:val="0"/>
      </w:pPr>
      <w:r>
        <w:rPr>
          <w:rFonts w:ascii="Cambria" w:hAnsi="Cambria"/>
          <w:color w:val="000000"/>
          <w:sz w:val="24"/>
          <w:szCs w:val="24"/>
        </w:rPr>
        <w:lastRenderedPageBreak/>
        <w:t>The Partnership should expand its scope to include non-governmental organizations and other stakeholder</w:t>
      </w:r>
      <w:ins w:id="4" w:author="brenda " w:date="2013-11-13T10:20:00Z">
        <w:r>
          <w:rPr>
            <w:rFonts w:ascii="Cambria" w:hAnsi="Cambria"/>
            <w:color w:val="000000"/>
            <w:sz w:val="24"/>
            <w:szCs w:val="24"/>
          </w:rPr>
          <w:t>s</w:t>
        </w:r>
      </w:ins>
      <w:r>
        <w:rPr>
          <w:rFonts w:ascii="Cambria" w:hAnsi="Cambria"/>
          <w:color w:val="000000"/>
          <w:sz w:val="24"/>
          <w:szCs w:val="24"/>
        </w:rPr>
        <w:t xml:space="preserve"> into the monitoring proces</w:t>
      </w:r>
      <w:r>
        <w:rPr>
          <w:rFonts w:ascii="Cambria" w:hAnsi="Cambria"/>
          <w:color w:val="000000"/>
          <w:sz w:val="24"/>
          <w:szCs w:val="24"/>
        </w:rPr>
        <w:t>s</w:t>
      </w:r>
    </w:p>
    <w:p w:rsidR="000B3B5F" w:rsidRDefault="00232658">
      <w:pPr>
        <w:pStyle w:val="ListParagraph"/>
        <w:numPr>
          <w:ilvl w:val="1"/>
          <w:numId w:val="2"/>
        </w:numPr>
        <w:spacing w:after="0" w:line="100" w:lineRule="atLeast"/>
        <w:contextualSpacing w:val="0"/>
      </w:pPr>
      <w:r>
        <w:rPr>
          <w:rFonts w:ascii="Cambria" w:hAnsi="Cambria"/>
          <w:color w:val="000000"/>
          <w:sz w:val="24"/>
          <w:szCs w:val="24"/>
        </w:rPr>
        <w:t>Data collection should be open and inclusive and provide an online platform for all stakeholders to provide data/information</w:t>
      </w:r>
    </w:p>
    <w:p w:rsidR="000B3B5F" w:rsidRDefault="00232658">
      <w:pPr>
        <w:pStyle w:val="ListParagraph"/>
        <w:numPr>
          <w:ilvl w:val="1"/>
          <w:numId w:val="2"/>
        </w:numPr>
        <w:spacing w:after="0" w:line="100" w:lineRule="atLeast"/>
        <w:contextualSpacing w:val="0"/>
      </w:pPr>
      <w:r>
        <w:rPr>
          <w:rFonts w:ascii="Cambria" w:hAnsi="Cambria"/>
          <w:color w:val="000000"/>
          <w:sz w:val="24"/>
          <w:szCs w:val="24"/>
        </w:rPr>
        <w:t xml:space="preserve">To increase the data availability and quality, the monitoring must be carried out in close cooperation with the NSOs </w:t>
      </w:r>
    </w:p>
    <w:p w:rsidR="000B3B5F" w:rsidRDefault="00232658">
      <w:pPr>
        <w:pStyle w:val="ListParagraph"/>
        <w:numPr>
          <w:ilvl w:val="1"/>
          <w:numId w:val="2"/>
        </w:numPr>
        <w:spacing w:after="0" w:line="100" w:lineRule="atLeast"/>
        <w:contextualSpacing w:val="0"/>
      </w:pPr>
      <w:r>
        <w:rPr>
          <w:rFonts w:ascii="Cambria" w:hAnsi="Cambria"/>
          <w:color w:val="000000"/>
          <w:sz w:val="24"/>
          <w:szCs w:val="24"/>
        </w:rPr>
        <w:t>Dedicated f</w:t>
      </w:r>
      <w:r>
        <w:rPr>
          <w:rFonts w:ascii="Cambria" w:hAnsi="Cambria"/>
          <w:color w:val="000000"/>
          <w:sz w:val="24"/>
          <w:szCs w:val="24"/>
        </w:rPr>
        <w:t xml:space="preserve">unds should be made available for data collection and capacity building must be delivered to National Statistics Offices (NSOs) and other WSIS stakeholders </w:t>
      </w:r>
    </w:p>
    <w:p w:rsidR="000B3B5F" w:rsidRDefault="00232658">
      <w:pPr>
        <w:pStyle w:val="ListParagraph"/>
        <w:numPr>
          <w:ilvl w:val="1"/>
          <w:numId w:val="2"/>
        </w:numPr>
        <w:spacing w:after="0" w:line="100" w:lineRule="atLeast"/>
        <w:contextualSpacing w:val="0"/>
      </w:pPr>
      <w:r>
        <w:rPr>
          <w:rFonts w:ascii="Cambria" w:hAnsi="Cambria"/>
          <w:color w:val="000000"/>
          <w:sz w:val="24"/>
          <w:szCs w:val="24"/>
        </w:rPr>
        <w:t>The monitoring framework could create national multi-stakeholder committees that include the govern</w:t>
      </w:r>
      <w:r>
        <w:rPr>
          <w:rFonts w:ascii="Cambria" w:hAnsi="Cambria"/>
          <w:color w:val="000000"/>
          <w:sz w:val="24"/>
          <w:szCs w:val="24"/>
        </w:rPr>
        <w:t xml:space="preserve">ment , the private sector, </w:t>
      </w:r>
      <w:ins w:id="5" w:author="brenda " w:date="2013-11-13T10:21:00Z">
        <w:r>
          <w:rPr>
            <w:rFonts w:ascii="Cambria" w:hAnsi="Cambria"/>
            <w:color w:val="000000"/>
            <w:sz w:val="24"/>
            <w:szCs w:val="24"/>
          </w:rPr>
          <w:t xml:space="preserve">the professions, </w:t>
        </w:r>
      </w:ins>
      <w:r>
        <w:rPr>
          <w:rFonts w:ascii="Cambria" w:hAnsi="Cambria"/>
          <w:color w:val="000000"/>
          <w:sz w:val="24"/>
          <w:szCs w:val="24"/>
        </w:rPr>
        <w:t>academia, and civil society</w:t>
      </w:r>
    </w:p>
    <w:p w:rsidR="000B3B5F" w:rsidRDefault="00232658">
      <w:pPr>
        <w:pStyle w:val="ListParagraph"/>
        <w:numPr>
          <w:ilvl w:val="1"/>
          <w:numId w:val="2"/>
        </w:numPr>
        <w:spacing w:after="0" w:line="100" w:lineRule="atLeast"/>
        <w:contextualSpacing w:val="0"/>
      </w:pPr>
      <w:r>
        <w:rPr>
          <w:rFonts w:ascii="Cambria" w:hAnsi="Cambria"/>
          <w:color w:val="000000"/>
          <w:sz w:val="24"/>
          <w:szCs w:val="24"/>
        </w:rPr>
        <w:t>The monitoring framework should include a timetable and also regular assessments/reviews of progress</w:t>
      </w:r>
    </w:p>
    <w:p w:rsidR="000B3B5F" w:rsidRDefault="00232658">
      <w:pPr>
        <w:pStyle w:val="ListParagraph"/>
        <w:numPr>
          <w:ilvl w:val="1"/>
          <w:numId w:val="2"/>
        </w:numPr>
        <w:spacing w:after="0" w:line="100" w:lineRule="atLeast"/>
        <w:contextualSpacing w:val="0"/>
      </w:pPr>
      <w:r>
        <w:rPr>
          <w:rFonts w:ascii="Cambria" w:hAnsi="Cambria"/>
          <w:color w:val="000000"/>
          <w:sz w:val="24"/>
          <w:szCs w:val="24"/>
        </w:rPr>
        <w:t xml:space="preserve">Public awareness, importance and benefits about the Action Lines and WSIS Targets </w:t>
      </w:r>
      <w:r>
        <w:rPr>
          <w:rFonts w:ascii="Cambria" w:hAnsi="Cambria"/>
          <w:color w:val="000000"/>
          <w:sz w:val="24"/>
          <w:szCs w:val="24"/>
        </w:rPr>
        <w:t>should be raised, including through regional workshops</w:t>
      </w:r>
    </w:p>
    <w:p w:rsidR="000B3B5F" w:rsidRDefault="000B3B5F">
      <w:pPr>
        <w:pStyle w:val="DefaultStyle"/>
        <w:spacing w:after="0" w:line="100" w:lineRule="atLeast"/>
      </w:pPr>
    </w:p>
    <w:p w:rsidR="000B3B5F" w:rsidRDefault="00232658">
      <w:pPr>
        <w:pStyle w:val="ListParagraph"/>
        <w:numPr>
          <w:ilvl w:val="0"/>
          <w:numId w:val="1"/>
        </w:numPr>
        <w:spacing w:after="0" w:line="100" w:lineRule="atLeast"/>
      </w:pPr>
      <w:r>
        <w:rPr>
          <w:rFonts w:ascii="Cambria" w:hAnsi="Cambria"/>
          <w:sz w:val="24"/>
          <w:szCs w:val="24"/>
        </w:rPr>
        <w:t xml:space="preserve">The </w:t>
      </w:r>
      <w:r>
        <w:rPr>
          <w:rFonts w:ascii="Cambria" w:hAnsi="Cambria"/>
          <w:b/>
          <w:bCs/>
          <w:sz w:val="24"/>
          <w:szCs w:val="24"/>
        </w:rPr>
        <w:t xml:space="preserve">production of </w:t>
      </w:r>
      <w:r>
        <w:rPr>
          <w:rFonts w:ascii="Cambria" w:hAnsi="Cambria"/>
          <w:sz w:val="24"/>
          <w:szCs w:val="24"/>
        </w:rPr>
        <w:t>quantitative and</w:t>
      </w:r>
      <w:r>
        <w:rPr>
          <w:rFonts w:ascii="Cambria" w:hAnsi="Cambria"/>
          <w:b/>
          <w:bCs/>
          <w:sz w:val="24"/>
          <w:szCs w:val="24"/>
        </w:rPr>
        <w:t xml:space="preserve"> qualitative information that will help policy makers identify appropriate policies</w:t>
      </w:r>
      <w:r>
        <w:rPr>
          <w:rFonts w:ascii="Cambria" w:hAnsi="Cambria"/>
          <w:sz w:val="24"/>
          <w:szCs w:val="24"/>
        </w:rPr>
        <w:t>. In particular:</w:t>
      </w:r>
    </w:p>
    <w:p w:rsidR="000B3B5F" w:rsidRDefault="000B3B5F">
      <w:pPr>
        <w:pStyle w:val="ListParagraph"/>
        <w:spacing w:after="0" w:line="100" w:lineRule="atLeast"/>
      </w:pPr>
    </w:p>
    <w:p w:rsidR="000B3B5F" w:rsidRDefault="00232658">
      <w:pPr>
        <w:pStyle w:val="ListParagraph"/>
        <w:numPr>
          <w:ilvl w:val="1"/>
          <w:numId w:val="2"/>
        </w:numPr>
        <w:spacing w:after="0" w:line="100" w:lineRule="atLeast"/>
        <w:contextualSpacing w:val="0"/>
      </w:pPr>
      <w:r>
        <w:rPr>
          <w:rFonts w:ascii="Cambria" w:hAnsi="Cambria"/>
          <w:sz w:val="24"/>
          <w:szCs w:val="24"/>
        </w:rPr>
        <w:t xml:space="preserve">Detailed analysis and evaluation of progress that goes beyond </w:t>
      </w:r>
      <w:r>
        <w:rPr>
          <w:rFonts w:ascii="Cambria" w:hAnsi="Cambria"/>
          <w:sz w:val="24"/>
          <w:szCs w:val="24"/>
        </w:rPr>
        <w:t>quantitative information</w:t>
      </w:r>
    </w:p>
    <w:p w:rsidR="000B3B5F" w:rsidRDefault="00232658">
      <w:pPr>
        <w:pStyle w:val="ListParagraph"/>
        <w:numPr>
          <w:ilvl w:val="1"/>
          <w:numId w:val="2"/>
        </w:numPr>
        <w:spacing w:after="0" w:line="100" w:lineRule="atLeast"/>
        <w:contextualSpacing w:val="0"/>
      </w:pPr>
      <w:r>
        <w:rPr>
          <w:rFonts w:ascii="Cambria" w:hAnsi="Cambria"/>
          <w:sz w:val="24"/>
          <w:szCs w:val="24"/>
        </w:rPr>
        <w:t>The development of best practice examples and the identification of success stories that could be replicated in other countries</w:t>
      </w:r>
    </w:p>
    <w:p w:rsidR="000B3B5F" w:rsidRDefault="000B3B5F">
      <w:pPr>
        <w:pStyle w:val="DefaultStyle"/>
      </w:pPr>
    </w:p>
    <w:p w:rsidR="000B3B5F" w:rsidRDefault="000B3B5F">
      <w:pPr>
        <w:pStyle w:val="DefaultStyle"/>
      </w:pPr>
    </w:p>
    <w:sectPr w:rsidR="000B3B5F">
      <w:footerReference w:type="default" r:id="rId20"/>
      <w:pgSz w:w="12240" w:h="15840"/>
      <w:pgMar w:top="1440" w:right="1440" w:bottom="1440" w:left="1440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658" w:rsidRDefault="00232658">
      <w:pPr>
        <w:spacing w:after="0" w:line="240" w:lineRule="auto"/>
      </w:pPr>
      <w:r>
        <w:separator/>
      </w:r>
    </w:p>
  </w:endnote>
  <w:endnote w:type="continuationSeparator" w:id="0">
    <w:p w:rsidR="00232658" w:rsidRDefault="0023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Malgun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5F" w:rsidRDefault="00232658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0B4735">
      <w:rPr>
        <w:noProof/>
      </w:rPr>
      <w:t>2</w:t>
    </w:r>
    <w:r>
      <w:fldChar w:fldCharType="end"/>
    </w:r>
  </w:p>
  <w:p w:rsidR="000B3B5F" w:rsidRDefault="000B3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658" w:rsidRDefault="00232658">
      <w:pPr>
        <w:spacing w:after="0" w:line="240" w:lineRule="auto"/>
      </w:pPr>
      <w:r>
        <w:separator/>
      </w:r>
    </w:p>
  </w:footnote>
  <w:footnote w:type="continuationSeparator" w:id="0">
    <w:p w:rsidR="00232658" w:rsidRDefault="00232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D83"/>
    <w:multiLevelType w:val="multilevel"/>
    <w:tmpl w:val="6164BF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75344"/>
    <w:multiLevelType w:val="multilevel"/>
    <w:tmpl w:val="49D03A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9041096"/>
    <w:multiLevelType w:val="multilevel"/>
    <w:tmpl w:val="FC5A94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5F"/>
    <w:rsid w:val="000B3B5F"/>
    <w:rsid w:val="000B4735"/>
    <w:rsid w:val="0023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Calibri" w:eastAsia="DejaVu Sans" w:hAnsi="Calibri"/>
      <w:color w:val="00000A"/>
    </w:r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customStyle="1" w:styleId="FooterChar">
    <w:name w:val="Footer Char"/>
    <w:basedOn w:val="DefaultParagraphFont"/>
    <w:uiPriority w:val="99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b w:val="0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ascii="Arial" w:hAnsi="Arial" w:cs="Lohit Hindi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ascii="Arial" w:hAnsi="Arial" w:cs="Lohit Hindi"/>
    </w:rPr>
  </w:style>
  <w:style w:type="paragraph" w:styleId="ListParagraph">
    <w:name w:val="List Paragraph"/>
    <w:basedOn w:val="DefaultStyle"/>
    <w:pPr>
      <w:ind w:left="720"/>
      <w:contextualSpacing/>
    </w:pPr>
  </w:style>
  <w:style w:type="paragraph" w:styleId="Header">
    <w:name w:val="header"/>
    <w:basedOn w:val="DefaultStyle"/>
    <w:pPr>
      <w:suppressLineNumbers/>
      <w:tabs>
        <w:tab w:val="center" w:pos="4680"/>
        <w:tab w:val="right" w:pos="9360"/>
      </w:tabs>
      <w:spacing w:after="0" w:line="100" w:lineRule="atLeast"/>
    </w:pPr>
    <w:rPr>
      <w:rFonts w:ascii="Times New Roman" w:hAnsi="Times New Roman" w:cs="Times New Roman"/>
      <w:sz w:val="24"/>
      <w:szCs w:val="24"/>
      <w:lang w:eastAsia="en-US"/>
    </w:rPr>
  </w:style>
  <w:style w:type="paragraph" w:styleId="CommentText">
    <w:name w:val="annotation text"/>
    <w:basedOn w:val="DefaultStyle"/>
    <w:pPr>
      <w:spacing w:line="100" w:lineRule="atLeast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DefaultSty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Footer">
    <w:name w:val="footer"/>
    <w:basedOn w:val="DefaultStyle"/>
    <w:uiPriority w:val="99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Revision">
    <w:name w:val="Revision"/>
    <w:pPr>
      <w:suppressAutoHyphens/>
      <w:spacing w:after="0" w:line="100" w:lineRule="atLeast"/>
    </w:pPr>
    <w:rPr>
      <w:rFonts w:ascii="Calibri" w:eastAsia="DejaVu Sans" w:hAnsi="Calibri"/>
      <w:color w:val="00000A"/>
    </w:rPr>
  </w:style>
  <w:style w:type="character" w:styleId="Hyperlink">
    <w:name w:val="Hyperlink"/>
    <w:basedOn w:val="DefaultParagraphFont"/>
    <w:uiPriority w:val="99"/>
    <w:unhideWhenUsed/>
    <w:rsid w:val="000B4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Calibri" w:eastAsia="DejaVu Sans" w:hAnsi="Calibri"/>
      <w:color w:val="00000A"/>
    </w:r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customStyle="1" w:styleId="FooterChar">
    <w:name w:val="Footer Char"/>
    <w:basedOn w:val="DefaultParagraphFont"/>
    <w:uiPriority w:val="99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b w:val="0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ascii="Arial" w:hAnsi="Arial" w:cs="Lohit Hindi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ascii="Arial" w:hAnsi="Arial" w:cs="Lohit Hindi"/>
    </w:rPr>
  </w:style>
  <w:style w:type="paragraph" w:styleId="ListParagraph">
    <w:name w:val="List Paragraph"/>
    <w:basedOn w:val="DefaultStyle"/>
    <w:pPr>
      <w:ind w:left="720"/>
      <w:contextualSpacing/>
    </w:pPr>
  </w:style>
  <w:style w:type="paragraph" w:styleId="Header">
    <w:name w:val="header"/>
    <w:basedOn w:val="DefaultStyle"/>
    <w:pPr>
      <w:suppressLineNumbers/>
      <w:tabs>
        <w:tab w:val="center" w:pos="4680"/>
        <w:tab w:val="right" w:pos="9360"/>
      </w:tabs>
      <w:spacing w:after="0" w:line="100" w:lineRule="atLeast"/>
    </w:pPr>
    <w:rPr>
      <w:rFonts w:ascii="Times New Roman" w:hAnsi="Times New Roman" w:cs="Times New Roman"/>
      <w:sz w:val="24"/>
      <w:szCs w:val="24"/>
      <w:lang w:eastAsia="en-US"/>
    </w:rPr>
  </w:style>
  <w:style w:type="paragraph" w:styleId="CommentText">
    <w:name w:val="annotation text"/>
    <w:basedOn w:val="DefaultStyle"/>
    <w:pPr>
      <w:spacing w:line="100" w:lineRule="atLeast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DefaultSty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Footer">
    <w:name w:val="footer"/>
    <w:basedOn w:val="DefaultStyle"/>
    <w:uiPriority w:val="99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Revision">
    <w:name w:val="Revision"/>
    <w:pPr>
      <w:suppressAutoHyphens/>
      <w:spacing w:after="0" w:line="100" w:lineRule="atLeast"/>
    </w:pPr>
    <w:rPr>
      <w:rFonts w:ascii="Calibri" w:eastAsia="DejaVu Sans" w:hAnsi="Calibri"/>
      <w:color w:val="00000A"/>
    </w:rPr>
  </w:style>
  <w:style w:type="character" w:styleId="Hyperlink">
    <w:name w:val="Hyperlink"/>
    <w:basedOn w:val="DefaultParagraphFont"/>
    <w:uiPriority w:val="99"/>
    <w:unhideWhenUsed/>
    <w:rsid w:val="000B4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2013-11-18T11:17:00Z</dcterms:created>
  <dcterms:modified xsi:type="dcterms:W3CDTF">2013-11-18T11:17:00Z</dcterms:modified>
</cp:coreProperties>
</file>