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007DB5"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152400</wp:posOffset>
                </wp:positionV>
                <wp:extent cx="5986145" cy="3060065"/>
                <wp:effectExtent l="9525" t="0" r="5080" b="889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3060065"/>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007DB5">
                                  <w:rPr>
                                    <w:rFonts w:asciiTheme="majorHAnsi" w:hAnsiTheme="majorHAnsi"/>
                                    <w:b/>
                                    <w:bCs/>
                                    <w:color w:val="FFFFFF" w:themeColor="background1"/>
                                  </w:rPr>
                                  <w:t>/3</w:t>
                                </w:r>
                              </w:p>
                              <w:p w:rsidR="00007DB5" w:rsidRPr="00F1491C" w:rsidRDefault="00007DB5" w:rsidP="00007DB5">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upright="1">
                            <a:noAutofit/>
                          </wps:bodyPr>
                        </wps:wsp>
                      </wpg:grpSp>
                      <pic:pic xmlns:pic="http://schemas.openxmlformats.org/drawingml/2006/picture">
                        <pic:nvPicPr>
                          <pic:cNvPr id="9" name="Picture 3" descr="10 black"/>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2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MfVjBAAAA2gAAAA8AAABkcnMvZG93bnJldi54bWxEj0FLAzEUhO8F/0N4grc2W7VStpstpaAo&#10;eGir0OsjeSZrNy9LEtv13xtB8DjMfDNMsx59L84UUxdYwXxWgSDWwXRsFby/PU6XIFJGNtgHJgXf&#10;lGDdXk0arE248J7Oh2xFKeFUowKX81BLmbQjj2kWBuLifYToMRcZrTQRL6Xc9/K2qh6kx47LgsOB&#10;to706fDlFdxZzXbxGY7yye3TLuLr/YteKnVzPW5WIDKN+T/8Rz+bwsHvlXIDZP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MfVjBAAAA2gAAAA8AAAAAAAAAAAAAAAAAnwIA&#10;AGRycy9kb3ducmV2LnhtbFBLBQYAAAAABAAEAPcAAACNAw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jotDCAAAA2gAAAA8AAABkcnMvZG93bnJldi54bWxEj0FrwkAUhO+C/2F5ghepGwWlpK4SBDWH&#10;XmqL59fsMxvNvg3ZNcZ/7xYKHoeZ+YZZbXpbi45aXzlWMJsmIIgLpysuFfx8797eQfiArLF2TAoe&#10;5GGzHg5WmGp35y/qjqEUEcI+RQUmhCaV0heGLPqpa4ijd3atxRBlW0rd4j3CbS3nSbKUFiuOCwYb&#10;2hoqrsebVSBP5jfbfx4metHntc4u8pCfOqXGoz77ABGoD6/wfzvXChbwdyXeAL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Y6LQwgAAANo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ue8/DAAAA2gAAAA8AAABkcnMvZG93bnJldi54bWxEj0GLwjAUhO/C/ofwFvYimu4eilbTsiwu&#10;iKBi9eLt0TzbYvNSmqj13xtB8DjMzDfMPOtNI67Uudqygu9xBIK4sLrmUsFh/z+agHAeWWNjmRTc&#10;yUGWfgzmmGh74x1dc1+KAGGXoILK+zaR0hUVGXRj2xIH72Q7gz7IrpS6w1uAm0b+RFEsDdYcFips&#10;6a+i4pxfjIL8eGkXKxNPFvl25TbTUuvlcK3U12f/OwPhqffv8Ku91ApieF4JN0C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57z8MAAADaAAAADwAAAAAAAAAAAAAAAACf&#10;AgAAZHJzL2Rvd25yZXYueG1sUEsFBgAAAAAEAAQA9wAAAI8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uLsA&#10;AADaAAAADwAAAGRycy9kb3ducmV2LnhtbERPSwrCMBDdC94hjODOprooUo0iguBCxd8BhmZsis2k&#10;NlHr7c1CcPl4//mys7V4UesrxwrGSQqCuHC64lLB9bIZTUH4gKyxdkwKPuRhuej35phr9+YTvc6h&#10;FDGEfY4KTAhNLqUvDFn0iWuII3dzrcUQYVtK3eI7httaTtI0kxYrjg0GG1obKu7np1Wwz9Lp9mmK&#10;3bg6sKQmOz5ufqXUcNCtZiACdeEv/rm3WkHcGq/EG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uVLi7AAAA2gAAAA8AAAAAAAAAAAAAAAAAmAIAAGRycy9kb3ducmV2Lnht&#10;bFBLBQYAAAAABAAEAPUAAACAAw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007DB5">
                            <w:rPr>
                              <w:rFonts w:asciiTheme="majorHAnsi" w:hAnsiTheme="majorHAnsi"/>
                              <w:b/>
                              <w:bCs/>
                              <w:color w:val="FFFFFF" w:themeColor="background1"/>
                            </w:rPr>
                            <w:t>/3</w:t>
                          </w:r>
                          <w:bookmarkStart w:id="1" w:name="_GoBack"/>
                          <w:bookmarkEnd w:id="1"/>
                        </w:p>
                        <w:p w:rsidR="00007DB5" w:rsidRPr="00F1491C" w:rsidRDefault="00007DB5" w:rsidP="00007DB5">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alt="10 black"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Pr="00007DB5" w:rsidRDefault="00DC0CE9" w:rsidP="008A4BB5">
      <w:pPr>
        <w:spacing w:after="0" w:line="240" w:lineRule="auto"/>
        <w:jc w:val="center"/>
        <w:rPr>
          <w:rFonts w:asciiTheme="majorHAnsi" w:eastAsia="Times New Roman" w:hAnsiTheme="majorHAnsi"/>
          <w:color w:val="17365D"/>
          <w:sz w:val="32"/>
          <w:szCs w:val="32"/>
          <w:lang w:val="fr-CH"/>
          <w:rPrChange w:id="1" w:author="Gitanjali Sah" w:date="2013-11-18T11:21:00Z">
            <w:rPr>
              <w:rFonts w:asciiTheme="majorHAnsi" w:eastAsia="Times New Roman" w:hAnsiTheme="majorHAnsi"/>
              <w:color w:val="17365D"/>
              <w:sz w:val="32"/>
              <w:szCs w:val="32"/>
            </w:rPr>
          </w:rPrChange>
        </w:rPr>
      </w:pPr>
      <w:r w:rsidRPr="009C5624">
        <w:rPr>
          <w:rFonts w:asciiTheme="majorHAnsi" w:eastAsia="Times New Roman" w:hAnsiTheme="majorHAnsi"/>
          <w:color w:val="17365D"/>
          <w:sz w:val="32"/>
          <w:szCs w:val="32"/>
        </w:rPr>
        <w:t>С</w:t>
      </w:r>
      <w:r w:rsidRPr="00007DB5">
        <w:rPr>
          <w:rFonts w:asciiTheme="majorHAnsi" w:eastAsia="Times New Roman" w:hAnsiTheme="majorHAnsi"/>
          <w:color w:val="17365D"/>
          <w:sz w:val="32"/>
          <w:szCs w:val="32"/>
          <w:lang w:val="fr-CH"/>
          <w:rPrChange w:id="2" w:author="Gitanjali Sah" w:date="2013-11-18T11:21:00Z">
            <w:rPr>
              <w:rFonts w:asciiTheme="majorHAnsi" w:eastAsia="Times New Roman" w:hAnsiTheme="majorHAnsi"/>
              <w:color w:val="17365D"/>
              <w:sz w:val="32"/>
              <w:szCs w:val="32"/>
            </w:rPr>
          </w:rPrChange>
        </w:rPr>
        <w:t>7. ICT Applications: E-</w:t>
      </w:r>
      <w:r w:rsidR="008A4BB5" w:rsidRPr="00007DB5">
        <w:rPr>
          <w:rFonts w:asciiTheme="majorHAnsi" w:eastAsia="Times New Roman" w:hAnsiTheme="majorHAnsi"/>
          <w:color w:val="17365D"/>
          <w:sz w:val="32"/>
          <w:szCs w:val="32"/>
          <w:lang w:val="fr-CH"/>
          <w:rPrChange w:id="3" w:author="Gitanjali Sah" w:date="2013-11-18T11:21:00Z">
            <w:rPr>
              <w:rFonts w:asciiTheme="majorHAnsi" w:eastAsia="Times New Roman" w:hAnsiTheme="majorHAnsi"/>
              <w:color w:val="17365D"/>
              <w:sz w:val="32"/>
              <w:szCs w:val="32"/>
            </w:rPr>
          </w:rPrChange>
        </w:rPr>
        <w:t>Environment</w:t>
      </w:r>
    </w:p>
    <w:p w:rsidR="00DC0CE9" w:rsidRPr="00007DB5" w:rsidRDefault="00DC0CE9" w:rsidP="00DC0CE9">
      <w:pPr>
        <w:rPr>
          <w:b/>
          <w:bCs/>
          <w:lang w:val="fr-CH"/>
          <w:rPrChange w:id="4" w:author="Gitanjali Sah" w:date="2013-11-18T11:21:00Z">
            <w:rPr>
              <w:b/>
              <w:bCs/>
            </w:rPr>
          </w:rPrChange>
        </w:rPr>
      </w:pPr>
    </w:p>
    <w:p w:rsidR="00DC0CE9" w:rsidRPr="00007DB5" w:rsidRDefault="00DC0CE9" w:rsidP="00DC0CE9">
      <w:pPr>
        <w:rPr>
          <w:rFonts w:asciiTheme="majorHAnsi" w:hAnsiTheme="majorHAnsi"/>
          <w:b/>
          <w:bCs/>
          <w:sz w:val="24"/>
          <w:szCs w:val="24"/>
          <w:lang w:val="fr-CH"/>
          <w:rPrChange w:id="5" w:author="Gitanjali Sah" w:date="2013-11-18T11:21:00Z">
            <w:rPr>
              <w:rFonts w:asciiTheme="majorHAnsi" w:hAnsiTheme="majorHAnsi"/>
              <w:b/>
              <w:bCs/>
              <w:sz w:val="24"/>
              <w:szCs w:val="24"/>
            </w:rPr>
          </w:rPrChange>
        </w:rPr>
      </w:pPr>
      <w:r w:rsidRPr="00007DB5">
        <w:rPr>
          <w:rFonts w:asciiTheme="majorHAnsi" w:hAnsiTheme="majorHAnsi"/>
          <w:b/>
          <w:bCs/>
          <w:sz w:val="24"/>
          <w:szCs w:val="24"/>
          <w:lang w:val="fr-CH"/>
          <w:rPrChange w:id="6" w:author="Gitanjali Sah" w:date="2013-11-18T11:21:00Z">
            <w:rPr>
              <w:rFonts w:asciiTheme="majorHAnsi" w:hAnsiTheme="majorHAnsi"/>
              <w:b/>
              <w:bCs/>
              <w:sz w:val="24"/>
              <w:szCs w:val="24"/>
            </w:rPr>
          </w:rPrChange>
        </w:rPr>
        <w:t>1.</w:t>
      </w:r>
      <w:r w:rsidRPr="00007DB5">
        <w:rPr>
          <w:rFonts w:asciiTheme="majorHAnsi" w:hAnsiTheme="majorHAnsi"/>
          <w:b/>
          <w:bCs/>
          <w:sz w:val="24"/>
          <w:szCs w:val="24"/>
          <w:lang w:val="fr-CH"/>
          <w:rPrChange w:id="7" w:author="Gitanjali Sah" w:date="2013-11-18T11:21:00Z">
            <w:rPr>
              <w:rFonts w:asciiTheme="majorHAnsi" w:hAnsiTheme="majorHAnsi"/>
              <w:b/>
              <w:bCs/>
              <w:sz w:val="24"/>
              <w:szCs w:val="24"/>
            </w:rPr>
          </w:rPrChange>
        </w:rPr>
        <w:tab/>
        <w:t>Vision</w:t>
      </w:r>
    </w:p>
    <w:p w:rsidR="00DC0CE9" w:rsidRPr="00405392" w:rsidRDefault="00405392" w:rsidP="008D742B">
      <w:pPr>
        <w:rPr>
          <w:rFonts w:ascii="Cambria" w:hAnsi="Cambria"/>
          <w:color w:val="000000"/>
          <w:sz w:val="24"/>
          <w:szCs w:val="24"/>
        </w:rPr>
      </w:pPr>
      <w:r w:rsidRPr="0022532A">
        <w:rPr>
          <w:rFonts w:ascii="Cambria" w:hAnsi="Cambria"/>
          <w:color w:val="000000"/>
          <w:sz w:val="24"/>
          <w:szCs w:val="24"/>
        </w:rPr>
        <w:t>Recognizing the substantial contribution of ICT to sustainable development, the A</w:t>
      </w:r>
      <w:r>
        <w:rPr>
          <w:rFonts w:ascii="Cambria" w:hAnsi="Cambria"/>
          <w:color w:val="000000"/>
          <w:sz w:val="24"/>
          <w:szCs w:val="24"/>
        </w:rPr>
        <w:t>ction Line</w:t>
      </w:r>
      <w:r w:rsidRPr="0022532A">
        <w:rPr>
          <w:rFonts w:ascii="Cambria" w:hAnsi="Cambria"/>
          <w:color w:val="000000"/>
          <w:sz w:val="24"/>
          <w:szCs w:val="24"/>
        </w:rPr>
        <w:t xml:space="preserve"> </w:t>
      </w:r>
      <w:r>
        <w:rPr>
          <w:rFonts w:ascii="Cambria" w:hAnsi="Cambria"/>
          <w:color w:val="000000"/>
          <w:sz w:val="24"/>
          <w:szCs w:val="24"/>
        </w:rPr>
        <w:t xml:space="preserve">C7 on e-environment </w:t>
      </w:r>
      <w:r w:rsidRPr="0022532A">
        <w:rPr>
          <w:rFonts w:ascii="Cambria" w:hAnsi="Cambria"/>
          <w:color w:val="000000"/>
          <w:sz w:val="24"/>
          <w:szCs w:val="24"/>
        </w:rPr>
        <w:t>promotes</w:t>
      </w:r>
      <w:r w:rsidR="00463640">
        <w:rPr>
          <w:rFonts w:ascii="Cambria" w:hAnsi="Cambria"/>
          <w:color w:val="000000"/>
          <w:sz w:val="24"/>
          <w:szCs w:val="24"/>
        </w:rPr>
        <w:t xml:space="preserve"> the use of ICT</w:t>
      </w:r>
      <w:r>
        <w:rPr>
          <w:rFonts w:ascii="Cambria" w:hAnsi="Cambria"/>
          <w:color w:val="000000"/>
          <w:sz w:val="24"/>
          <w:szCs w:val="24"/>
        </w:rPr>
        <w:t xml:space="preserve"> to combat </w:t>
      </w:r>
      <w:r w:rsidRPr="0022532A">
        <w:rPr>
          <w:rFonts w:ascii="Cambria" w:hAnsi="Cambria"/>
          <w:color w:val="000000"/>
          <w:sz w:val="24"/>
          <w:szCs w:val="24"/>
        </w:rPr>
        <w:t>climate change</w:t>
      </w:r>
      <w:ins w:id="8" w:author="ntewfik" w:date="2013-11-11T13:42:00Z">
        <w:r w:rsidR="008D742B">
          <w:rPr>
            <w:rFonts w:ascii="Cambria" w:hAnsi="Cambria"/>
            <w:color w:val="000000"/>
            <w:sz w:val="24"/>
            <w:szCs w:val="24"/>
          </w:rPr>
          <w:t xml:space="preserve"> and adapt to its effect in many cases, </w:t>
        </w:r>
      </w:ins>
      <w:del w:id="9" w:author="ntewfik" w:date="2013-11-11T13:42:00Z">
        <w:r w:rsidRPr="0022532A" w:rsidDel="008D742B">
          <w:rPr>
            <w:rFonts w:ascii="Cambria" w:hAnsi="Cambria"/>
            <w:color w:val="000000"/>
            <w:sz w:val="24"/>
            <w:szCs w:val="24"/>
          </w:rPr>
          <w:delText xml:space="preserve"> </w:delText>
        </w:r>
      </w:del>
      <w:r w:rsidRPr="0022532A">
        <w:rPr>
          <w:rFonts w:ascii="Cambria" w:hAnsi="Cambria"/>
          <w:color w:val="000000"/>
          <w:sz w:val="24"/>
          <w:szCs w:val="24"/>
        </w:rPr>
        <w:t>while fostering ways of mitigating</w:t>
      </w:r>
      <w:r w:rsidR="00463640">
        <w:rPr>
          <w:rFonts w:ascii="Cambria" w:hAnsi="Cambria"/>
          <w:color w:val="000000"/>
          <w:sz w:val="24"/>
          <w:szCs w:val="24"/>
        </w:rPr>
        <w:t xml:space="preserve"> the</w:t>
      </w:r>
      <w:r w:rsidRPr="0022532A">
        <w:rPr>
          <w:rFonts w:ascii="Cambria" w:hAnsi="Cambria"/>
          <w:color w:val="000000"/>
          <w:sz w:val="24"/>
          <w:szCs w:val="24"/>
        </w:rPr>
        <w:t xml:space="preserve"> side effects </w:t>
      </w:r>
      <w:r w:rsidR="00463640">
        <w:rPr>
          <w:rFonts w:ascii="Cambria" w:hAnsi="Cambria"/>
          <w:color w:val="000000"/>
          <w:sz w:val="24"/>
          <w:szCs w:val="24"/>
        </w:rPr>
        <w:t xml:space="preserve">of </w:t>
      </w:r>
      <w:r w:rsidR="00463640" w:rsidRPr="0022532A">
        <w:rPr>
          <w:rFonts w:ascii="Cambria" w:hAnsi="Cambria"/>
          <w:color w:val="000000"/>
          <w:sz w:val="24"/>
          <w:szCs w:val="24"/>
        </w:rPr>
        <w:t xml:space="preserve">ICTs </w:t>
      </w:r>
      <w:r w:rsidRPr="0022532A">
        <w:rPr>
          <w:rFonts w:ascii="Cambria" w:hAnsi="Cambria"/>
          <w:color w:val="000000"/>
          <w:sz w:val="24"/>
          <w:szCs w:val="24"/>
        </w:rPr>
        <w:t>on environment and health.</w:t>
      </w:r>
    </w:p>
    <w:p w:rsidR="00DC0CE9" w:rsidRPr="001043BF" w:rsidRDefault="00DC0CE9" w:rsidP="00DC0CE9">
      <w:pPr>
        <w:spacing w:after="0"/>
        <w:jc w:val="both"/>
        <w:rPr>
          <w:rFonts w:asciiTheme="majorHAnsi" w:hAnsiTheme="majorHAnsi"/>
          <w:sz w:val="24"/>
          <w:szCs w:val="24"/>
        </w:rPr>
      </w:pPr>
    </w:p>
    <w:p w:rsidR="00DC0CE9"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405392" w:rsidRPr="0002644D" w:rsidRDefault="00405392" w:rsidP="00405392">
      <w:pPr>
        <w:spacing w:after="0" w:line="240" w:lineRule="auto"/>
        <w:jc w:val="both"/>
        <w:rPr>
          <w:rFonts w:ascii="Cambria" w:hAnsi="Cambria"/>
          <w:color w:val="000000"/>
          <w:sz w:val="24"/>
          <w:szCs w:val="24"/>
        </w:rPr>
      </w:pPr>
      <w:r>
        <w:rPr>
          <w:rFonts w:ascii="Cambria" w:hAnsi="Cambria"/>
          <w:color w:val="000000"/>
          <w:sz w:val="24"/>
          <w:szCs w:val="24"/>
        </w:rPr>
        <w:t xml:space="preserve">The </w:t>
      </w:r>
      <w:r>
        <w:rPr>
          <w:rFonts w:ascii="Cambria" w:hAnsi="Cambria"/>
          <w:i/>
          <w:iCs/>
          <w:color w:val="000000"/>
          <w:sz w:val="24"/>
          <w:szCs w:val="24"/>
        </w:rPr>
        <w:t>Following</w:t>
      </w:r>
      <w:r>
        <w:rPr>
          <w:rFonts w:ascii="Cambria" w:hAnsi="Cambria"/>
          <w:color w:val="000000"/>
          <w:sz w:val="24"/>
          <w:szCs w:val="24"/>
        </w:rPr>
        <w:t xml:space="preserve"> statements provide guidance and priorities for implementation of WSIS Action Line C7 beyond 2015. </w:t>
      </w:r>
    </w:p>
    <w:p w:rsidR="00405392" w:rsidRPr="0002644D"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Strategic approach</w:t>
      </w:r>
    </w:p>
    <w:p w:rsidR="00405392" w:rsidRPr="0002644D" w:rsidRDefault="00405392" w:rsidP="00405392">
      <w:pPr>
        <w:spacing w:after="0" w:line="240" w:lineRule="auto"/>
        <w:rPr>
          <w:rFonts w:ascii="Cambria" w:hAnsi="Cambria"/>
          <w:color w:val="000000"/>
          <w:sz w:val="24"/>
          <w:szCs w:val="24"/>
        </w:rPr>
      </w:pPr>
    </w:p>
    <w:p w:rsidR="00405392" w:rsidRDefault="00405392" w:rsidP="008D742B">
      <w:pPr>
        <w:spacing w:after="0" w:line="240" w:lineRule="auto"/>
        <w:rPr>
          <w:rFonts w:ascii="Cambria" w:hAnsi="Cambria"/>
          <w:color w:val="000000"/>
          <w:sz w:val="24"/>
          <w:szCs w:val="24"/>
        </w:rPr>
      </w:pPr>
      <w:r>
        <w:rPr>
          <w:rFonts w:ascii="Cambria" w:hAnsi="Cambria"/>
          <w:color w:val="000000"/>
          <w:sz w:val="24"/>
          <w:szCs w:val="24"/>
        </w:rPr>
        <w:t>Maintain a balance in addressing all goals under action line C7 e-environment to avoid singling out only one aspect and to create innovative solutions for sustainability for our nat</w:t>
      </w:r>
      <w:r w:rsidRPr="001669E2">
        <w:rPr>
          <w:rFonts w:ascii="Cambria" w:hAnsi="Cambria"/>
          <w:color w:val="000000"/>
          <w:sz w:val="24"/>
          <w:szCs w:val="24"/>
        </w:rPr>
        <w:t xml:space="preserve">ural environment </w:t>
      </w:r>
      <w:r>
        <w:rPr>
          <w:rFonts w:ascii="Cambria" w:hAnsi="Cambria"/>
          <w:color w:val="000000"/>
          <w:sz w:val="24"/>
          <w:szCs w:val="24"/>
        </w:rPr>
        <w:t xml:space="preserve">with </w:t>
      </w:r>
      <w:r w:rsidRPr="001669E2">
        <w:rPr>
          <w:rFonts w:ascii="Cambria" w:hAnsi="Cambria"/>
          <w:color w:val="000000"/>
          <w:sz w:val="24"/>
          <w:szCs w:val="24"/>
        </w:rPr>
        <w:t xml:space="preserve">projects </w:t>
      </w:r>
      <w:r>
        <w:rPr>
          <w:rFonts w:ascii="Cambria" w:hAnsi="Cambria"/>
          <w:color w:val="000000"/>
          <w:sz w:val="24"/>
          <w:szCs w:val="24"/>
        </w:rPr>
        <w:t xml:space="preserve">to </w:t>
      </w:r>
      <w:r w:rsidRPr="001669E2">
        <w:rPr>
          <w:rFonts w:ascii="Cambria" w:hAnsi="Cambria"/>
          <w:color w:val="000000"/>
          <w:sz w:val="24"/>
          <w:szCs w:val="24"/>
        </w:rPr>
        <w:t xml:space="preserve">be developed </w:t>
      </w:r>
      <w:ins w:id="10" w:author="ntewfik" w:date="2013-11-11T13:42:00Z">
        <w:r w:rsidR="008D742B">
          <w:rPr>
            <w:rFonts w:ascii="Cambria" w:hAnsi="Cambria"/>
            <w:color w:val="000000"/>
            <w:sz w:val="24"/>
            <w:szCs w:val="24"/>
          </w:rPr>
          <w:t>on mul</w:t>
        </w:r>
      </w:ins>
      <w:ins w:id="11" w:author="ntewfik" w:date="2013-11-11T13:43:00Z">
        <w:r w:rsidR="008D742B">
          <w:rPr>
            <w:rFonts w:ascii="Cambria" w:hAnsi="Cambria"/>
            <w:color w:val="000000"/>
            <w:sz w:val="24"/>
            <w:szCs w:val="24"/>
          </w:rPr>
          <w:t xml:space="preserve">tistakeholder and multidisciplinary </w:t>
        </w:r>
      </w:ins>
      <w:del w:id="12" w:author="ntewfik" w:date="2013-11-11T13:43:00Z">
        <w:r w:rsidRPr="001669E2" w:rsidDel="008D742B">
          <w:rPr>
            <w:rFonts w:ascii="Cambria" w:hAnsi="Cambria"/>
            <w:color w:val="000000"/>
            <w:sz w:val="24"/>
            <w:szCs w:val="24"/>
          </w:rPr>
          <w:delText>as multistakeholders’ and multidisciplinary</w:delText>
        </w:r>
      </w:del>
      <w:ins w:id="13" w:author="ntewfik" w:date="2013-11-11T13:43:00Z">
        <w:r w:rsidR="008D742B">
          <w:rPr>
            <w:rFonts w:ascii="Cambria" w:hAnsi="Cambria"/>
            <w:color w:val="000000"/>
            <w:sz w:val="24"/>
            <w:szCs w:val="24"/>
          </w:rPr>
          <w:t xml:space="preserve"> bases</w:t>
        </w:r>
      </w:ins>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Policy direction and legislation</w:t>
      </w:r>
    </w:p>
    <w:p w:rsidR="00405392" w:rsidRDefault="00405392" w:rsidP="00405392">
      <w:pPr>
        <w:spacing w:after="0" w:line="240" w:lineRule="auto"/>
        <w:rPr>
          <w:rFonts w:ascii="Cambria" w:hAnsi="Cambria"/>
          <w:color w:val="000000"/>
          <w:sz w:val="24"/>
          <w:szCs w:val="24"/>
        </w:rPr>
      </w:pPr>
    </w:p>
    <w:p w:rsidR="00405392" w:rsidRDefault="00405392" w:rsidP="005F7DC7">
      <w:pPr>
        <w:spacing w:after="0" w:line="240" w:lineRule="auto"/>
        <w:rPr>
          <w:rFonts w:ascii="Cambria" w:hAnsi="Cambria"/>
          <w:color w:val="000000"/>
          <w:sz w:val="24"/>
          <w:szCs w:val="24"/>
        </w:rPr>
      </w:pPr>
      <w:r>
        <w:rPr>
          <w:rFonts w:ascii="Cambria" w:hAnsi="Cambria"/>
          <w:color w:val="000000"/>
          <w:sz w:val="24"/>
          <w:szCs w:val="24"/>
        </w:rPr>
        <w:lastRenderedPageBreak/>
        <w:t>E</w:t>
      </w:r>
      <w:r w:rsidRPr="00340ACF">
        <w:rPr>
          <w:rFonts w:ascii="Cambria" w:hAnsi="Cambria"/>
          <w:color w:val="000000"/>
          <w:sz w:val="24"/>
          <w:szCs w:val="24"/>
        </w:rPr>
        <w:t>ncourag</w:t>
      </w:r>
      <w:r>
        <w:rPr>
          <w:rFonts w:ascii="Cambria" w:hAnsi="Cambria"/>
          <w:color w:val="000000"/>
          <w:sz w:val="24"/>
          <w:szCs w:val="24"/>
        </w:rPr>
        <w:t>e</w:t>
      </w:r>
      <w:r w:rsidRPr="00340ACF">
        <w:rPr>
          <w:rFonts w:ascii="Cambria" w:hAnsi="Cambria"/>
          <w:color w:val="000000"/>
          <w:sz w:val="24"/>
          <w:szCs w:val="24"/>
        </w:rPr>
        <w:t xml:space="preserve"> governments</w:t>
      </w:r>
      <w:ins w:id="14" w:author="ntewfik" w:date="2013-11-11T13:56:00Z">
        <w:r w:rsidR="005F7DC7">
          <w:rPr>
            <w:rFonts w:ascii="Cambria" w:hAnsi="Cambria"/>
            <w:color w:val="000000"/>
            <w:sz w:val="24"/>
            <w:szCs w:val="24"/>
          </w:rPr>
          <w:t>,</w:t>
        </w:r>
      </w:ins>
      <w:r w:rsidRPr="00340ACF">
        <w:rPr>
          <w:rFonts w:ascii="Cambria" w:hAnsi="Cambria"/>
          <w:color w:val="000000"/>
          <w:sz w:val="24"/>
          <w:szCs w:val="24"/>
        </w:rPr>
        <w:t xml:space="preserve"> </w:t>
      </w:r>
      <w:r>
        <w:rPr>
          <w:rFonts w:ascii="Cambria" w:hAnsi="Cambria"/>
          <w:color w:val="000000"/>
          <w:sz w:val="24"/>
          <w:szCs w:val="24"/>
        </w:rPr>
        <w:t>on the one hand</w:t>
      </w:r>
      <w:ins w:id="15" w:author="ntewfik" w:date="2013-11-11T13:56:00Z">
        <w:r w:rsidR="005F7DC7">
          <w:rPr>
            <w:rFonts w:ascii="Cambria" w:hAnsi="Cambria"/>
            <w:color w:val="000000"/>
            <w:sz w:val="24"/>
            <w:szCs w:val="24"/>
          </w:rPr>
          <w:t>,</w:t>
        </w:r>
      </w:ins>
      <w:r>
        <w:rPr>
          <w:rFonts w:ascii="Cambria" w:hAnsi="Cambria"/>
          <w:color w:val="000000"/>
          <w:sz w:val="24"/>
          <w:szCs w:val="24"/>
        </w:rPr>
        <w:t xml:space="preserve"> </w:t>
      </w:r>
      <w:r w:rsidRPr="00340ACF">
        <w:rPr>
          <w:rFonts w:ascii="Cambria" w:hAnsi="Cambria"/>
          <w:color w:val="000000"/>
          <w:sz w:val="24"/>
          <w:szCs w:val="24"/>
        </w:rPr>
        <w:t xml:space="preserve">to include in </w:t>
      </w:r>
      <w:r>
        <w:rPr>
          <w:rFonts w:ascii="Cambria" w:hAnsi="Cambria"/>
          <w:color w:val="000000"/>
          <w:sz w:val="24"/>
          <w:szCs w:val="24"/>
        </w:rPr>
        <w:t xml:space="preserve">national, regional and international </w:t>
      </w:r>
      <w:r w:rsidRPr="00340ACF">
        <w:rPr>
          <w:rFonts w:ascii="Cambria" w:hAnsi="Cambria"/>
          <w:color w:val="000000"/>
          <w:sz w:val="24"/>
          <w:szCs w:val="24"/>
        </w:rPr>
        <w:t xml:space="preserve">regulations </w:t>
      </w:r>
      <w:r>
        <w:rPr>
          <w:rFonts w:ascii="Cambria" w:hAnsi="Cambria"/>
          <w:color w:val="000000"/>
          <w:sz w:val="24"/>
          <w:szCs w:val="24"/>
        </w:rPr>
        <w:t>provisions</w:t>
      </w:r>
      <w:r w:rsidRPr="00340ACF">
        <w:rPr>
          <w:rFonts w:ascii="Cambria" w:hAnsi="Cambria"/>
          <w:color w:val="000000"/>
          <w:sz w:val="24"/>
          <w:szCs w:val="24"/>
        </w:rPr>
        <w:t xml:space="preserve"> </w:t>
      </w:r>
      <w:r>
        <w:rPr>
          <w:rFonts w:ascii="Cambria" w:hAnsi="Cambria"/>
          <w:color w:val="000000"/>
          <w:sz w:val="24"/>
          <w:szCs w:val="24"/>
        </w:rPr>
        <w:t xml:space="preserve">that </w:t>
      </w:r>
      <w:r w:rsidRPr="00340ACF">
        <w:rPr>
          <w:rFonts w:ascii="Cambria" w:hAnsi="Cambria"/>
          <w:color w:val="000000"/>
          <w:sz w:val="24"/>
          <w:szCs w:val="24"/>
        </w:rPr>
        <w:t>oblig</w:t>
      </w:r>
      <w:r>
        <w:rPr>
          <w:rFonts w:ascii="Cambria" w:hAnsi="Cambria"/>
          <w:color w:val="000000"/>
          <w:sz w:val="24"/>
          <w:szCs w:val="24"/>
        </w:rPr>
        <w:t>e</w:t>
      </w:r>
      <w:r w:rsidRPr="00340ACF">
        <w:rPr>
          <w:rFonts w:ascii="Cambria" w:hAnsi="Cambria"/>
          <w:color w:val="000000"/>
          <w:sz w:val="24"/>
          <w:szCs w:val="24"/>
        </w:rPr>
        <w:t xml:space="preserve"> manufacturers to use certified methodologies</w:t>
      </w:r>
      <w:r>
        <w:rPr>
          <w:rFonts w:ascii="Cambria" w:hAnsi="Cambria"/>
          <w:color w:val="000000"/>
          <w:sz w:val="24"/>
          <w:szCs w:val="24"/>
        </w:rPr>
        <w:t>,</w:t>
      </w:r>
      <w:r w:rsidRPr="00340ACF">
        <w:rPr>
          <w:rFonts w:ascii="Cambria" w:hAnsi="Cambria"/>
          <w:color w:val="000000"/>
          <w:sz w:val="24"/>
          <w:szCs w:val="24"/>
        </w:rPr>
        <w:t xml:space="preserve"> procedures, a</w:t>
      </w:r>
      <w:r>
        <w:rPr>
          <w:rFonts w:ascii="Cambria" w:hAnsi="Cambria"/>
          <w:color w:val="000000"/>
          <w:sz w:val="24"/>
          <w:szCs w:val="24"/>
        </w:rPr>
        <w:t xml:space="preserve">nd </w:t>
      </w:r>
      <w:r w:rsidRPr="00340ACF">
        <w:rPr>
          <w:rFonts w:ascii="Cambria" w:hAnsi="Cambria"/>
          <w:color w:val="000000"/>
          <w:sz w:val="24"/>
          <w:szCs w:val="24"/>
        </w:rPr>
        <w:t>quality standards</w:t>
      </w:r>
      <w:del w:id="16" w:author="ntewfik" w:date="2013-11-11T13:56:00Z">
        <w:r w:rsidDel="005F7DC7">
          <w:rPr>
            <w:rFonts w:ascii="Cambria" w:hAnsi="Cambria"/>
            <w:color w:val="000000"/>
            <w:sz w:val="24"/>
            <w:szCs w:val="24"/>
          </w:rPr>
          <w:delText>, and on the other hand</w:delText>
        </w:r>
      </w:del>
      <w:r>
        <w:rPr>
          <w:rFonts w:ascii="Cambria" w:hAnsi="Cambria"/>
          <w:color w:val="000000"/>
          <w:sz w:val="24"/>
          <w:szCs w:val="24"/>
        </w:rPr>
        <w:t xml:space="preserve"> </w:t>
      </w:r>
      <w:ins w:id="17" w:author="ntewfik" w:date="2013-11-11T13:56:00Z">
        <w:r w:rsidR="005F7DC7">
          <w:rPr>
            <w:rFonts w:ascii="Cambria" w:hAnsi="Cambria"/>
            <w:color w:val="000000"/>
            <w:sz w:val="24"/>
            <w:szCs w:val="24"/>
          </w:rPr>
          <w:t xml:space="preserve">and </w:t>
        </w:r>
      </w:ins>
      <w:r>
        <w:rPr>
          <w:rFonts w:ascii="Cambria" w:hAnsi="Cambria"/>
          <w:color w:val="000000"/>
          <w:sz w:val="24"/>
          <w:szCs w:val="24"/>
        </w:rPr>
        <w:t>to</w:t>
      </w:r>
      <w:r w:rsidRPr="001669E2">
        <w:rPr>
          <w:rFonts w:ascii="Cambria" w:hAnsi="Cambria"/>
          <w:color w:val="000000"/>
          <w:sz w:val="24"/>
          <w:szCs w:val="24"/>
        </w:rPr>
        <w:t xml:space="preserve"> </w:t>
      </w:r>
      <w:r>
        <w:rPr>
          <w:rFonts w:ascii="Cambria" w:hAnsi="Cambria"/>
          <w:color w:val="000000"/>
          <w:sz w:val="24"/>
          <w:szCs w:val="24"/>
        </w:rPr>
        <w:t>p</w:t>
      </w:r>
      <w:r w:rsidRPr="004061BF">
        <w:rPr>
          <w:rFonts w:ascii="Cambria" w:hAnsi="Cambria"/>
          <w:color w:val="000000"/>
          <w:sz w:val="24"/>
          <w:szCs w:val="24"/>
        </w:rPr>
        <w:t>rovide regulatory incentives</w:t>
      </w:r>
      <w:r>
        <w:rPr>
          <w:rFonts w:ascii="Cambria" w:hAnsi="Cambria"/>
          <w:color w:val="000000"/>
          <w:sz w:val="24"/>
          <w:szCs w:val="24"/>
        </w:rPr>
        <w:t xml:space="preserve"> encouraging sustainable growth</w:t>
      </w:r>
      <w:ins w:id="18" w:author="ntewfik" w:date="2013-11-11T13:57:00Z">
        <w:r w:rsidR="005F7DC7">
          <w:rPr>
            <w:rFonts w:ascii="Cambria" w:hAnsi="Cambria"/>
            <w:color w:val="000000"/>
            <w:sz w:val="24"/>
            <w:szCs w:val="24"/>
          </w:rPr>
          <w:t>, on the other hand</w:t>
        </w:r>
      </w:ins>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Information sharing, training and awareness raising</w:t>
      </w:r>
    </w:p>
    <w:p w:rsidR="00405392" w:rsidRDefault="00405392" w:rsidP="00405392">
      <w:pPr>
        <w:spacing w:after="0" w:line="240" w:lineRule="auto"/>
        <w:rPr>
          <w:rFonts w:ascii="Cambria" w:hAnsi="Cambria"/>
          <w:color w:val="000000"/>
          <w:sz w:val="24"/>
          <w:szCs w:val="24"/>
        </w:rPr>
      </w:pPr>
    </w:p>
    <w:p w:rsidR="00D46B23" w:rsidRDefault="00405392" w:rsidP="005F7DC7">
      <w:pPr>
        <w:spacing w:after="0" w:line="240" w:lineRule="auto"/>
        <w:rPr>
          <w:ins w:id="19" w:author="ntewfik" w:date="2013-11-11T14:18:00Z"/>
          <w:rFonts w:ascii="Cambria" w:hAnsi="Cambria"/>
          <w:color w:val="000000"/>
          <w:sz w:val="24"/>
          <w:szCs w:val="24"/>
        </w:rPr>
      </w:pPr>
      <w:r w:rsidRPr="008976EE">
        <w:rPr>
          <w:rFonts w:ascii="Cambria" w:hAnsi="Cambria"/>
          <w:color w:val="000000"/>
          <w:sz w:val="24"/>
          <w:szCs w:val="24"/>
        </w:rPr>
        <w:t>Raise awareness</w:t>
      </w:r>
      <w:ins w:id="20" w:author="ntewfik" w:date="2013-11-11T13:57:00Z">
        <w:r w:rsidR="005F7DC7">
          <w:rPr>
            <w:rFonts w:ascii="Cambria" w:hAnsi="Cambria"/>
            <w:color w:val="000000"/>
            <w:sz w:val="24"/>
            <w:szCs w:val="24"/>
          </w:rPr>
          <w:t xml:space="preserve">, </w:t>
        </w:r>
      </w:ins>
      <w:del w:id="21" w:author="ntewfik" w:date="2013-11-11T13:57:00Z">
        <w:r w:rsidRPr="008976EE" w:rsidDel="005F7DC7">
          <w:rPr>
            <w:rFonts w:ascii="Cambria" w:hAnsi="Cambria"/>
            <w:color w:val="000000"/>
            <w:sz w:val="24"/>
            <w:szCs w:val="24"/>
          </w:rPr>
          <w:delText xml:space="preserve"> </w:delText>
        </w:r>
        <w:r w:rsidDel="005F7DC7">
          <w:rPr>
            <w:rFonts w:ascii="Cambria" w:hAnsi="Cambria"/>
            <w:color w:val="000000"/>
            <w:sz w:val="24"/>
            <w:szCs w:val="24"/>
          </w:rPr>
          <w:delText>and</w:delText>
        </w:r>
      </w:del>
      <w:r>
        <w:rPr>
          <w:rFonts w:ascii="Cambria" w:hAnsi="Cambria"/>
          <w:color w:val="000000"/>
          <w:sz w:val="24"/>
          <w:szCs w:val="24"/>
        </w:rPr>
        <w:t xml:space="preserve"> train civil society as well as </w:t>
      </w:r>
      <w:ins w:id="22" w:author="ntewfik" w:date="2013-11-11T13:57:00Z">
        <w:r w:rsidR="005F7DC7">
          <w:rPr>
            <w:rFonts w:ascii="Cambria" w:hAnsi="Cambria"/>
            <w:color w:val="000000"/>
            <w:sz w:val="24"/>
            <w:szCs w:val="24"/>
          </w:rPr>
          <w:t xml:space="preserve">the public sector </w:t>
        </w:r>
      </w:ins>
      <w:del w:id="23" w:author="ntewfik" w:date="2013-11-11T13:57:00Z">
        <w:r w:rsidDel="005F7DC7">
          <w:rPr>
            <w:rFonts w:ascii="Cambria" w:hAnsi="Cambria"/>
            <w:color w:val="000000"/>
            <w:sz w:val="24"/>
            <w:szCs w:val="24"/>
          </w:rPr>
          <w:delText>managers</w:delText>
        </w:r>
      </w:del>
      <w:r>
        <w:rPr>
          <w:rFonts w:ascii="Cambria" w:hAnsi="Cambria"/>
          <w:color w:val="000000"/>
          <w:sz w:val="24"/>
          <w:szCs w:val="24"/>
        </w:rPr>
        <w:t xml:space="preserve"> on</w:t>
      </w:r>
      <w:r w:rsidRPr="008976EE">
        <w:rPr>
          <w:rFonts w:ascii="Cambria" w:hAnsi="Cambria"/>
          <w:color w:val="000000"/>
          <w:sz w:val="24"/>
          <w:szCs w:val="24"/>
        </w:rPr>
        <w:t xml:space="preserve"> the </w:t>
      </w:r>
      <w:ins w:id="24" w:author="ntewfik" w:date="2013-11-11T13:57:00Z">
        <w:r w:rsidR="005F7DC7">
          <w:rPr>
            <w:rFonts w:ascii="Cambria" w:hAnsi="Cambria"/>
            <w:color w:val="000000"/>
            <w:sz w:val="24"/>
            <w:szCs w:val="24"/>
          </w:rPr>
          <w:t xml:space="preserve">potential </w:t>
        </w:r>
      </w:ins>
      <w:r w:rsidRPr="008976EE">
        <w:rPr>
          <w:rFonts w:ascii="Cambria" w:hAnsi="Cambria"/>
          <w:color w:val="000000"/>
          <w:sz w:val="24"/>
          <w:szCs w:val="24"/>
        </w:rPr>
        <w:t>role of ICTs in supporting opportunities for society and nature through th</w:t>
      </w:r>
      <w:r>
        <w:rPr>
          <w:rFonts w:ascii="Cambria" w:hAnsi="Cambria"/>
          <w:color w:val="000000"/>
          <w:sz w:val="24"/>
          <w:szCs w:val="24"/>
        </w:rPr>
        <w:t>e expansion of a green economy</w:t>
      </w:r>
      <w:ins w:id="25" w:author="ntewfik" w:date="2013-11-11T14:18:00Z">
        <w:r w:rsidR="00D46B23">
          <w:rPr>
            <w:rFonts w:ascii="Cambria" w:hAnsi="Cambria"/>
            <w:color w:val="000000"/>
            <w:sz w:val="24"/>
            <w:szCs w:val="24"/>
          </w:rPr>
          <w:t>.</w:t>
        </w:r>
      </w:ins>
    </w:p>
    <w:p w:rsidR="00D46B23" w:rsidRDefault="00D46B23" w:rsidP="005F7DC7">
      <w:pPr>
        <w:spacing w:after="0" w:line="240" w:lineRule="auto"/>
        <w:rPr>
          <w:ins w:id="26" w:author="ntewfik" w:date="2013-11-11T14:18:00Z"/>
          <w:rFonts w:ascii="Cambria" w:hAnsi="Cambria"/>
          <w:color w:val="000000"/>
          <w:sz w:val="24"/>
          <w:szCs w:val="24"/>
        </w:rPr>
      </w:pPr>
    </w:p>
    <w:p w:rsidR="00405392" w:rsidRPr="008976EE" w:rsidRDefault="00D46B23" w:rsidP="00E370E2">
      <w:pPr>
        <w:spacing w:after="0" w:line="240" w:lineRule="auto"/>
        <w:rPr>
          <w:rFonts w:ascii="Cambria" w:hAnsi="Cambria"/>
          <w:color w:val="000000"/>
          <w:sz w:val="24"/>
          <w:szCs w:val="24"/>
        </w:rPr>
      </w:pPr>
      <w:ins w:id="27" w:author="ntewfik" w:date="2013-11-11T14:18:00Z">
        <w:r>
          <w:rPr>
            <w:rFonts w:ascii="Cambria" w:hAnsi="Cambria"/>
            <w:color w:val="000000"/>
            <w:sz w:val="24"/>
            <w:szCs w:val="24"/>
          </w:rPr>
          <w:t>Promot</w:t>
        </w:r>
      </w:ins>
      <w:ins w:id="28" w:author="ntewfik" w:date="2013-11-11T14:19:00Z">
        <w:r>
          <w:rPr>
            <w:rFonts w:ascii="Cambria" w:hAnsi="Cambria"/>
            <w:color w:val="000000"/>
            <w:sz w:val="24"/>
            <w:szCs w:val="24"/>
          </w:rPr>
          <w:t xml:space="preserve">e projects/ programs using ICTs in preserving scarce resources such as water, energy… etc  </w:t>
        </w:r>
      </w:ins>
      <w:ins w:id="29" w:author="ntewfik" w:date="2013-11-11T14:24:00Z">
        <w:r w:rsidR="00E370E2">
          <w:rPr>
            <w:rFonts w:ascii="Cambria" w:hAnsi="Cambria"/>
            <w:color w:val="000000"/>
            <w:sz w:val="24"/>
            <w:szCs w:val="24"/>
          </w:rPr>
          <w:t>and r</w:t>
        </w:r>
      </w:ins>
      <w:ins w:id="30" w:author="ntewfik" w:date="2013-11-11T14:18:00Z">
        <w:r>
          <w:rPr>
            <w:rFonts w:ascii="Cambria" w:hAnsi="Cambria"/>
            <w:color w:val="000000"/>
            <w:sz w:val="24"/>
            <w:szCs w:val="24"/>
          </w:rPr>
          <w:t xml:space="preserve">aise awareness </w:t>
        </w:r>
      </w:ins>
      <w:ins w:id="31" w:author="ntewfik" w:date="2013-11-11T14:24:00Z">
        <w:r w:rsidR="00E370E2">
          <w:rPr>
            <w:rFonts w:ascii="Cambria" w:hAnsi="Cambria"/>
            <w:color w:val="000000"/>
            <w:sz w:val="24"/>
            <w:szCs w:val="24"/>
          </w:rPr>
          <w:t xml:space="preserve">about the </w:t>
        </w:r>
      </w:ins>
      <w:ins w:id="32" w:author="ntewfik" w:date="2013-11-11T14:25:00Z">
        <w:r w:rsidR="00E370E2">
          <w:rPr>
            <w:rFonts w:ascii="Cambria" w:hAnsi="Cambria"/>
            <w:color w:val="000000"/>
            <w:sz w:val="24"/>
            <w:szCs w:val="24"/>
          </w:rPr>
          <w:t xml:space="preserve">environmental </w:t>
        </w:r>
      </w:ins>
      <w:ins w:id="33" w:author="ntewfik" w:date="2013-11-11T14:24:00Z">
        <w:r w:rsidR="00E370E2">
          <w:rPr>
            <w:rFonts w:ascii="Cambria" w:hAnsi="Cambria"/>
            <w:color w:val="000000"/>
            <w:sz w:val="24"/>
            <w:szCs w:val="24"/>
          </w:rPr>
          <w:t>potential of ICTs in key</w:t>
        </w:r>
      </w:ins>
      <w:ins w:id="34" w:author="ntewfik" w:date="2013-11-11T14:25:00Z">
        <w:r w:rsidR="00E370E2">
          <w:rPr>
            <w:rFonts w:ascii="Cambria" w:hAnsi="Cambria"/>
            <w:color w:val="000000"/>
            <w:sz w:val="24"/>
            <w:szCs w:val="24"/>
          </w:rPr>
          <w:t xml:space="preserve"> sectors</w:t>
        </w:r>
      </w:ins>
      <w:r w:rsidR="00405392">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Climate change</w:t>
      </w:r>
    </w:p>
    <w:p w:rsidR="00405392" w:rsidRDefault="00405392" w:rsidP="00405392">
      <w:pPr>
        <w:spacing w:after="0" w:line="240" w:lineRule="auto"/>
        <w:rPr>
          <w:rFonts w:ascii="Cambria" w:hAnsi="Cambria"/>
          <w:color w:val="000000"/>
          <w:sz w:val="24"/>
          <w:szCs w:val="24"/>
        </w:rPr>
      </w:pPr>
    </w:p>
    <w:p w:rsidR="00405392" w:rsidRDefault="00405392" w:rsidP="00357C9C">
      <w:pPr>
        <w:spacing w:after="0" w:line="240" w:lineRule="auto"/>
        <w:rPr>
          <w:ins w:id="35" w:author="ntewfik" w:date="2013-11-11T13:58:00Z"/>
          <w:rFonts w:ascii="Cambria" w:hAnsi="Cambria"/>
          <w:color w:val="000000"/>
          <w:sz w:val="24"/>
          <w:szCs w:val="24"/>
        </w:rPr>
      </w:pPr>
      <w:r>
        <w:rPr>
          <w:rFonts w:ascii="Cambria" w:hAnsi="Cambria"/>
          <w:color w:val="000000"/>
          <w:sz w:val="24"/>
          <w:szCs w:val="24"/>
        </w:rPr>
        <w:t xml:space="preserve">Ensure that ICTs are used effectively for climate </w:t>
      </w:r>
      <w:ins w:id="36" w:author="ntewfik" w:date="2013-11-11T13:58:00Z">
        <w:r w:rsidR="00357C9C">
          <w:rPr>
            <w:rFonts w:ascii="Cambria" w:hAnsi="Cambria"/>
            <w:color w:val="000000"/>
            <w:sz w:val="24"/>
            <w:szCs w:val="24"/>
          </w:rPr>
          <w:t xml:space="preserve">adaptation through </w:t>
        </w:r>
      </w:ins>
      <w:ins w:id="37" w:author="ntewfik" w:date="2013-11-11T13:59:00Z">
        <w:r w:rsidR="00357C9C">
          <w:rPr>
            <w:rFonts w:ascii="Cambria" w:hAnsi="Cambria"/>
            <w:color w:val="000000"/>
            <w:sz w:val="24"/>
            <w:szCs w:val="24"/>
          </w:rPr>
          <w:t xml:space="preserve">observation, </w:t>
        </w:r>
      </w:ins>
      <w:r>
        <w:rPr>
          <w:rFonts w:ascii="Cambria" w:hAnsi="Cambria"/>
          <w:color w:val="000000"/>
          <w:sz w:val="24"/>
          <w:szCs w:val="24"/>
        </w:rPr>
        <w:t>monitoring</w:t>
      </w:r>
      <w:ins w:id="38" w:author="ntewfik" w:date="2013-11-11T13:58:00Z">
        <w:r w:rsidR="00357C9C">
          <w:rPr>
            <w:rFonts w:ascii="Cambria" w:hAnsi="Cambria"/>
            <w:color w:val="000000"/>
            <w:sz w:val="24"/>
            <w:szCs w:val="24"/>
          </w:rPr>
          <w:t xml:space="preserve">, </w:t>
        </w:r>
      </w:ins>
      <w:del w:id="39" w:author="ntewfik" w:date="2013-11-11T13:59:00Z">
        <w:r w:rsidDel="00357C9C">
          <w:rPr>
            <w:rFonts w:ascii="Cambria" w:hAnsi="Cambria"/>
            <w:color w:val="000000"/>
            <w:sz w:val="24"/>
            <w:szCs w:val="24"/>
          </w:rPr>
          <w:delText xml:space="preserve"> and</w:delText>
        </w:r>
      </w:del>
      <w:r>
        <w:rPr>
          <w:rFonts w:ascii="Cambria" w:hAnsi="Cambria"/>
          <w:color w:val="000000"/>
          <w:sz w:val="24"/>
          <w:szCs w:val="24"/>
        </w:rPr>
        <w:t xml:space="preserve"> </w:t>
      </w:r>
      <w:ins w:id="40" w:author="ntewfik" w:date="2013-11-11T13:59:00Z">
        <w:r w:rsidR="00357C9C">
          <w:rPr>
            <w:rFonts w:ascii="Cambria" w:hAnsi="Cambria"/>
            <w:color w:val="000000"/>
            <w:sz w:val="24"/>
            <w:szCs w:val="24"/>
          </w:rPr>
          <w:t xml:space="preserve">and </w:t>
        </w:r>
      </w:ins>
      <w:r>
        <w:rPr>
          <w:rFonts w:ascii="Cambria" w:hAnsi="Cambria"/>
          <w:color w:val="000000"/>
          <w:sz w:val="24"/>
          <w:szCs w:val="24"/>
        </w:rPr>
        <w:t xml:space="preserve">prediction and also </w:t>
      </w:r>
      <w:r w:rsidRPr="00E92D35">
        <w:rPr>
          <w:rFonts w:ascii="Cambria" w:hAnsi="Cambria"/>
          <w:color w:val="000000"/>
          <w:sz w:val="24"/>
          <w:szCs w:val="24"/>
        </w:rPr>
        <w:t>contribute significantly to reduc</w:t>
      </w:r>
      <w:r>
        <w:rPr>
          <w:rFonts w:ascii="Cambria" w:hAnsi="Cambria"/>
          <w:color w:val="000000"/>
          <w:sz w:val="24"/>
          <w:szCs w:val="24"/>
        </w:rPr>
        <w:t>ing</w:t>
      </w:r>
      <w:r w:rsidRPr="00E92D35">
        <w:rPr>
          <w:rFonts w:ascii="Cambria" w:hAnsi="Cambria"/>
          <w:color w:val="000000"/>
          <w:sz w:val="24"/>
          <w:szCs w:val="24"/>
        </w:rPr>
        <w:t xml:space="preserve"> energy consumption and </w:t>
      </w:r>
      <w:r>
        <w:rPr>
          <w:rFonts w:ascii="Cambria" w:hAnsi="Cambria"/>
          <w:color w:val="000000"/>
          <w:sz w:val="24"/>
          <w:szCs w:val="24"/>
        </w:rPr>
        <w:t xml:space="preserve">greenhouse gas emissions, thus minimizing their </w:t>
      </w:r>
      <w:r w:rsidRPr="00E92D35">
        <w:rPr>
          <w:rFonts w:ascii="Cambria" w:hAnsi="Cambria"/>
          <w:color w:val="000000"/>
          <w:sz w:val="24"/>
          <w:szCs w:val="24"/>
        </w:rPr>
        <w:t xml:space="preserve">impact on </w:t>
      </w:r>
      <w:r>
        <w:rPr>
          <w:rFonts w:ascii="Cambria" w:hAnsi="Cambria"/>
          <w:color w:val="000000"/>
          <w:sz w:val="24"/>
          <w:szCs w:val="24"/>
        </w:rPr>
        <w:t xml:space="preserve">the </w:t>
      </w:r>
      <w:r w:rsidRPr="00E92D35">
        <w:rPr>
          <w:rFonts w:ascii="Cambria" w:hAnsi="Cambria"/>
          <w:color w:val="000000"/>
          <w:sz w:val="24"/>
          <w:szCs w:val="24"/>
        </w:rPr>
        <w:t>climate</w:t>
      </w:r>
      <w:r>
        <w:rPr>
          <w:rFonts w:ascii="Cambria" w:hAnsi="Cambria"/>
          <w:color w:val="000000"/>
          <w:sz w:val="24"/>
          <w:szCs w:val="24"/>
        </w:rPr>
        <w:t>.</w:t>
      </w:r>
    </w:p>
    <w:p w:rsidR="005F7DC7" w:rsidDel="005F7DC7" w:rsidRDefault="005F7DC7" w:rsidP="005F7DC7">
      <w:pPr>
        <w:spacing w:after="0" w:line="240" w:lineRule="auto"/>
        <w:rPr>
          <w:del w:id="41" w:author="ntewfik" w:date="2013-11-11T13:58:00Z"/>
          <w:rFonts w:ascii="Cambria" w:hAnsi="Cambria"/>
          <w:color w:val="000000"/>
          <w:sz w:val="24"/>
          <w:szCs w:val="24"/>
        </w:rPr>
      </w:pP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Life-cycle management of ICT equipment</w:t>
      </w:r>
    </w:p>
    <w:p w:rsidR="00405392" w:rsidRDefault="00405392" w:rsidP="00405392">
      <w:pPr>
        <w:spacing w:after="0" w:line="240" w:lineRule="auto"/>
        <w:jc w:val="both"/>
        <w:rPr>
          <w:rFonts w:ascii="Cambria" w:hAnsi="Cambria"/>
          <w:color w:val="000000"/>
          <w:sz w:val="24"/>
          <w:szCs w:val="24"/>
        </w:rPr>
      </w:pPr>
    </w:p>
    <w:p w:rsidR="00405392" w:rsidRDefault="00405392" w:rsidP="00405392">
      <w:pPr>
        <w:spacing w:after="0" w:line="240" w:lineRule="auto"/>
        <w:rPr>
          <w:ins w:id="42" w:author="ntewfik" w:date="2013-11-11T14:26:00Z"/>
          <w:rFonts w:ascii="Cambria" w:hAnsi="Cambria"/>
          <w:color w:val="000000"/>
          <w:sz w:val="24"/>
          <w:szCs w:val="24"/>
        </w:rPr>
      </w:pPr>
      <w:r>
        <w:rPr>
          <w:rFonts w:ascii="Cambria" w:hAnsi="Cambria"/>
          <w:color w:val="000000"/>
          <w:sz w:val="24"/>
          <w:szCs w:val="24"/>
        </w:rPr>
        <w:t>Apply a life-cycle approach to ICT equipment so that it is</w:t>
      </w:r>
      <w:r w:rsidRPr="00405495">
        <w:rPr>
          <w:rFonts w:ascii="Cambria" w:hAnsi="Cambria"/>
          <w:color w:val="000000"/>
          <w:sz w:val="24"/>
          <w:szCs w:val="24"/>
        </w:rPr>
        <w:t xml:space="preserve"> designed for longer life</w:t>
      </w:r>
      <w:r>
        <w:rPr>
          <w:rFonts w:ascii="Cambria" w:hAnsi="Cambria"/>
          <w:color w:val="000000"/>
          <w:sz w:val="24"/>
          <w:szCs w:val="24"/>
        </w:rPr>
        <w:t xml:space="preserve"> and</w:t>
      </w:r>
      <w:r w:rsidRPr="00405495">
        <w:rPr>
          <w:rFonts w:ascii="Cambria" w:hAnsi="Cambria"/>
          <w:color w:val="000000"/>
          <w:sz w:val="24"/>
          <w:szCs w:val="24"/>
        </w:rPr>
        <w:t xml:space="preserve"> for </w:t>
      </w:r>
      <w:r>
        <w:rPr>
          <w:rFonts w:ascii="Cambria" w:hAnsi="Cambria"/>
          <w:color w:val="000000"/>
          <w:sz w:val="24"/>
          <w:szCs w:val="24"/>
        </w:rPr>
        <w:t xml:space="preserve">the </w:t>
      </w:r>
      <w:r w:rsidRPr="00405495">
        <w:rPr>
          <w:rFonts w:ascii="Cambria" w:hAnsi="Cambria"/>
          <w:color w:val="000000"/>
          <w:sz w:val="24"/>
          <w:szCs w:val="24"/>
        </w:rPr>
        <w:t>easy and effective dismantling and recovery of valuable parts</w:t>
      </w:r>
      <w:r>
        <w:rPr>
          <w:rFonts w:ascii="Cambria" w:hAnsi="Cambria"/>
          <w:color w:val="000000"/>
          <w:sz w:val="24"/>
          <w:szCs w:val="24"/>
        </w:rPr>
        <w:t xml:space="preserve"> in order to a</w:t>
      </w:r>
      <w:r w:rsidRPr="00405495">
        <w:rPr>
          <w:rFonts w:ascii="Cambria" w:hAnsi="Cambria"/>
          <w:color w:val="000000"/>
          <w:sz w:val="24"/>
          <w:szCs w:val="24"/>
        </w:rPr>
        <w:t>void and minimize e-waste</w:t>
      </w:r>
      <w:r>
        <w:rPr>
          <w:rFonts w:ascii="Cambria" w:hAnsi="Cambria"/>
          <w:color w:val="000000"/>
          <w:sz w:val="24"/>
          <w:szCs w:val="24"/>
        </w:rPr>
        <w:t>. This will</w:t>
      </w:r>
      <w:r w:rsidRPr="00405495">
        <w:rPr>
          <w:rFonts w:ascii="Cambria" w:hAnsi="Cambria"/>
          <w:color w:val="000000"/>
          <w:sz w:val="24"/>
          <w:szCs w:val="24"/>
        </w:rPr>
        <w:t xml:space="preserve"> protect workers</w:t>
      </w:r>
      <w:r>
        <w:rPr>
          <w:rFonts w:ascii="Cambria" w:hAnsi="Cambria"/>
          <w:color w:val="000000"/>
          <w:sz w:val="24"/>
          <w:szCs w:val="24"/>
        </w:rPr>
        <w:t>’</w:t>
      </w:r>
      <w:r w:rsidRPr="00405495">
        <w:rPr>
          <w:rFonts w:ascii="Cambria" w:hAnsi="Cambria"/>
          <w:color w:val="000000"/>
          <w:sz w:val="24"/>
          <w:szCs w:val="24"/>
        </w:rPr>
        <w:t xml:space="preserve"> health and the environment which producers, service providers, users and regulatory authorities recognize as essential parts of the ICT equipment life-cycle management</w:t>
      </w:r>
      <w:r>
        <w:rPr>
          <w:rFonts w:ascii="Cambria" w:hAnsi="Cambria"/>
          <w:color w:val="000000"/>
          <w:sz w:val="24"/>
          <w:szCs w:val="24"/>
        </w:rPr>
        <w:t>.</w:t>
      </w:r>
    </w:p>
    <w:p w:rsidR="00E370E2" w:rsidDel="00E370E2" w:rsidRDefault="00E370E2" w:rsidP="00405392">
      <w:pPr>
        <w:spacing w:after="0" w:line="240" w:lineRule="auto"/>
        <w:rPr>
          <w:del w:id="43" w:author="ntewfik" w:date="2013-11-11T14:26:00Z"/>
          <w:rFonts w:ascii="Cambria" w:hAnsi="Cambria"/>
          <w:color w:val="000000"/>
          <w:sz w:val="24"/>
          <w:szCs w:val="24"/>
        </w:rPr>
      </w:pPr>
    </w:p>
    <w:p w:rsidR="00E370E2" w:rsidRDefault="00E370E2" w:rsidP="00E370E2">
      <w:pPr>
        <w:spacing w:after="0" w:line="240" w:lineRule="auto"/>
        <w:rPr>
          <w:ins w:id="44" w:author="ntewfik" w:date="2013-11-11T14:28:00Z"/>
          <w:rFonts w:ascii="Cambria" w:hAnsi="Cambria"/>
          <w:color w:val="000000"/>
          <w:sz w:val="24"/>
          <w:szCs w:val="24"/>
        </w:rPr>
      </w:pPr>
      <w:ins w:id="45" w:author="ntewfik" w:date="2013-11-11T14:26:00Z">
        <w:r>
          <w:rPr>
            <w:rFonts w:ascii="Cambria" w:hAnsi="Cambria"/>
            <w:color w:val="000000"/>
            <w:sz w:val="24"/>
            <w:szCs w:val="24"/>
          </w:rPr>
          <w:t>Adopt national programs addressing the capacity building of the informal sector</w:t>
        </w:r>
      </w:ins>
      <w:ins w:id="46" w:author="ntewfik" w:date="2013-11-11T14:27:00Z">
        <w:r>
          <w:rPr>
            <w:rFonts w:ascii="Cambria" w:hAnsi="Cambria"/>
            <w:color w:val="000000"/>
            <w:sz w:val="24"/>
            <w:szCs w:val="24"/>
          </w:rPr>
          <w:t xml:space="preserve"> involved in e- waste recycling, especially in developing countries.</w:t>
        </w:r>
      </w:ins>
    </w:p>
    <w:p w:rsidR="00E370E2" w:rsidRDefault="00E370E2" w:rsidP="00E370E2">
      <w:pPr>
        <w:spacing w:after="0" w:line="240" w:lineRule="auto"/>
        <w:rPr>
          <w:ins w:id="47" w:author="ntewfik" w:date="2013-11-11T14:28:00Z"/>
          <w:rFonts w:ascii="Cambria" w:hAnsi="Cambria"/>
          <w:color w:val="000000"/>
          <w:sz w:val="24"/>
          <w:szCs w:val="24"/>
        </w:rPr>
      </w:pPr>
    </w:p>
    <w:p w:rsidR="00E370E2" w:rsidRDefault="00E370E2" w:rsidP="00E370E2">
      <w:pPr>
        <w:spacing w:after="0" w:line="240" w:lineRule="auto"/>
        <w:rPr>
          <w:ins w:id="48" w:author="ntewfik" w:date="2013-11-11T14:26:00Z"/>
          <w:rFonts w:ascii="Cambria" w:hAnsi="Cambria"/>
          <w:color w:val="000000"/>
          <w:sz w:val="24"/>
          <w:szCs w:val="24"/>
        </w:rPr>
      </w:pPr>
      <w:ins w:id="49" w:author="ntewfik" w:date="2013-11-11T14:28:00Z">
        <w:r>
          <w:rPr>
            <w:rFonts w:ascii="Cambria" w:hAnsi="Cambria"/>
            <w:color w:val="000000"/>
            <w:sz w:val="24"/>
            <w:szCs w:val="24"/>
          </w:rPr>
          <w:t xml:space="preserve">Promote and disseminate standards related to rational management of e- waste as developed by international organizations and harmonize national laws/ policies and regulations accordingly.   </w:t>
        </w:r>
      </w:ins>
      <w:ins w:id="50" w:author="ntewfik" w:date="2013-11-11T14:26:00Z">
        <w:r>
          <w:rPr>
            <w:rFonts w:ascii="Cambria" w:hAnsi="Cambria"/>
            <w:color w:val="000000"/>
            <w:sz w:val="24"/>
            <w:szCs w:val="24"/>
          </w:rPr>
          <w:t xml:space="preserve"> </w:t>
        </w:r>
      </w:ins>
    </w:p>
    <w:p w:rsidR="00405392" w:rsidDel="00E370E2" w:rsidRDefault="00405392" w:rsidP="00405392">
      <w:pPr>
        <w:spacing w:after="0" w:line="240" w:lineRule="auto"/>
        <w:jc w:val="both"/>
        <w:rPr>
          <w:del w:id="51" w:author="ntewfik" w:date="2013-11-11T14:26:00Z"/>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Monitoring, early warning and disaster prevention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Promote the use of </w:t>
      </w:r>
      <w:r w:rsidRPr="007576E3">
        <w:rPr>
          <w:rFonts w:ascii="Cambria" w:hAnsi="Cambria"/>
          <w:color w:val="000000"/>
          <w:sz w:val="24"/>
          <w:szCs w:val="24"/>
        </w:rPr>
        <w:t>ICT equipment in</w:t>
      </w:r>
      <w:r>
        <w:rPr>
          <w:rFonts w:ascii="Cambria" w:hAnsi="Cambria"/>
          <w:color w:val="000000"/>
          <w:sz w:val="24"/>
          <w:szCs w:val="24"/>
        </w:rPr>
        <w:t xml:space="preserve"> </w:t>
      </w:r>
      <w:r w:rsidRPr="007576E3">
        <w:rPr>
          <w:rFonts w:ascii="Cambria" w:hAnsi="Cambria"/>
          <w:color w:val="000000"/>
          <w:sz w:val="24"/>
          <w:szCs w:val="24"/>
        </w:rPr>
        <w:t>electronic weather forecast</w:t>
      </w:r>
      <w:r>
        <w:rPr>
          <w:rFonts w:ascii="Cambria" w:hAnsi="Cambria"/>
          <w:color w:val="000000"/>
          <w:sz w:val="24"/>
          <w:szCs w:val="24"/>
        </w:rPr>
        <w:t>ing</w:t>
      </w:r>
      <w:r w:rsidRPr="00962B5E">
        <w:rPr>
          <w:rFonts w:ascii="Cambria" w:hAnsi="Cambria"/>
          <w:color w:val="000000"/>
          <w:sz w:val="24"/>
          <w:szCs w:val="24"/>
        </w:rPr>
        <w:t xml:space="preserve"> </w:t>
      </w:r>
      <w:r>
        <w:rPr>
          <w:rFonts w:ascii="Cambria" w:hAnsi="Cambria"/>
          <w:color w:val="000000"/>
          <w:sz w:val="24"/>
          <w:szCs w:val="24"/>
        </w:rPr>
        <w:t>and early warning systems</w:t>
      </w:r>
      <w:r w:rsidRPr="007576E3">
        <w:rPr>
          <w:rFonts w:ascii="Cambria" w:hAnsi="Cambria"/>
          <w:color w:val="000000"/>
          <w:sz w:val="24"/>
          <w:szCs w:val="24"/>
        </w:rPr>
        <w:t xml:space="preserve"> </w:t>
      </w:r>
      <w:r>
        <w:rPr>
          <w:rFonts w:ascii="Cambria" w:hAnsi="Cambria"/>
          <w:color w:val="000000"/>
          <w:sz w:val="24"/>
          <w:szCs w:val="24"/>
        </w:rPr>
        <w:t>to increase preparedness for those natural disasters that can be predicted.</w:t>
      </w:r>
    </w:p>
    <w:p w:rsidR="00405392" w:rsidRPr="001043BF" w:rsidRDefault="00405392" w:rsidP="00DC0CE9">
      <w:pPr>
        <w:rPr>
          <w:rFonts w:asciiTheme="majorHAnsi" w:hAnsiTheme="majorHAnsi"/>
          <w:b/>
          <w:bCs/>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r>
      <w:commentRangeStart w:id="52"/>
      <w:r w:rsidRPr="001043BF">
        <w:rPr>
          <w:rFonts w:asciiTheme="majorHAnsi" w:hAnsiTheme="majorHAnsi"/>
          <w:b/>
          <w:bCs/>
          <w:sz w:val="24"/>
          <w:szCs w:val="24"/>
        </w:rPr>
        <w:t>Targets</w:t>
      </w:r>
      <w:commentRangeEnd w:id="52"/>
      <w:r w:rsidR="00AF34DE">
        <w:rPr>
          <w:rStyle w:val="CommentReference"/>
        </w:rPr>
        <w:commentReference w:id="52"/>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By 20XX, XXX ICT innovative solutions promoted for greening the environment.</w:t>
      </w:r>
    </w:p>
    <w:p w:rsidR="007244B7" w:rsidRDefault="007244B7" w:rsidP="006B2C68">
      <w:pPr>
        <w:pStyle w:val="ListParagraph"/>
        <w:numPr>
          <w:ilvl w:val="0"/>
          <w:numId w:val="45"/>
        </w:numPr>
        <w:ind w:left="360"/>
        <w:rPr>
          <w:rFonts w:ascii="Cambria" w:hAnsi="Cambria"/>
          <w:color w:val="000000"/>
          <w:sz w:val="24"/>
          <w:szCs w:val="24"/>
        </w:rPr>
      </w:pPr>
      <w:r>
        <w:rPr>
          <w:rFonts w:ascii="Cambria" w:hAnsi="Cambria"/>
          <w:color w:val="000000"/>
          <w:sz w:val="24"/>
          <w:szCs w:val="24"/>
        </w:rPr>
        <w:lastRenderedPageBreak/>
        <w:t xml:space="preserve">By 20XX, XXX countries have ratified </w:t>
      </w:r>
      <w:r w:rsidRPr="00340ACF">
        <w:rPr>
          <w:rFonts w:ascii="Cambria" w:hAnsi="Cambria"/>
          <w:color w:val="000000"/>
          <w:sz w:val="24"/>
          <w:szCs w:val="24"/>
        </w:rPr>
        <w:t xml:space="preserve">international agreements </w:t>
      </w:r>
      <w:r>
        <w:rPr>
          <w:rFonts w:ascii="Cambria" w:hAnsi="Cambria"/>
          <w:color w:val="000000"/>
          <w:sz w:val="24"/>
          <w:szCs w:val="24"/>
        </w:rPr>
        <w:t xml:space="preserve">e.g. Tampere Convention, and </w:t>
      </w:r>
      <w:r w:rsidRPr="00340ACF">
        <w:rPr>
          <w:rFonts w:ascii="Cambria" w:hAnsi="Cambria"/>
          <w:color w:val="000000"/>
          <w:sz w:val="24"/>
          <w:szCs w:val="24"/>
        </w:rPr>
        <w:t>include</w:t>
      </w:r>
      <w:r>
        <w:rPr>
          <w:rFonts w:ascii="Cambria" w:hAnsi="Cambria"/>
          <w:color w:val="000000"/>
          <w:sz w:val="24"/>
          <w:szCs w:val="24"/>
        </w:rPr>
        <w:t>d</w:t>
      </w:r>
      <w:r w:rsidRPr="00340ACF">
        <w:rPr>
          <w:rFonts w:ascii="Cambria" w:hAnsi="Cambria"/>
          <w:color w:val="000000"/>
          <w:sz w:val="24"/>
          <w:szCs w:val="24"/>
        </w:rPr>
        <w:t xml:space="preserve"> in their regulations laws obliging manufacturers to use certified methodologies and procedures, as well as quality standards </w:t>
      </w:r>
      <w:r>
        <w:rPr>
          <w:rFonts w:ascii="Cambria" w:hAnsi="Cambria"/>
          <w:color w:val="000000"/>
          <w:sz w:val="24"/>
          <w:szCs w:val="24"/>
        </w:rPr>
        <w:t xml:space="preserve">to </w:t>
      </w:r>
      <w:r w:rsidRPr="00340ACF">
        <w:rPr>
          <w:rFonts w:ascii="Cambria" w:hAnsi="Cambria"/>
          <w:color w:val="000000"/>
          <w:sz w:val="24"/>
          <w:szCs w:val="24"/>
        </w:rPr>
        <w:t xml:space="preserve">significantly reduce the </w:t>
      </w:r>
      <w:r>
        <w:rPr>
          <w:rFonts w:ascii="Cambria" w:hAnsi="Cambria"/>
          <w:color w:val="000000"/>
          <w:sz w:val="24"/>
          <w:szCs w:val="24"/>
        </w:rPr>
        <w:t>WEEE volume.</w:t>
      </w:r>
    </w:p>
    <w:p w:rsidR="007244B7" w:rsidRPr="000703B3"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 xml:space="preserve">XX </w:t>
      </w:r>
      <w:r w:rsidRPr="000703B3">
        <w:rPr>
          <w:rFonts w:ascii="Cambria" w:hAnsi="Cambria"/>
          <w:color w:val="000000"/>
          <w:sz w:val="24"/>
          <w:szCs w:val="24"/>
        </w:rPr>
        <w:t>dialogue</w:t>
      </w:r>
      <w:r>
        <w:rPr>
          <w:rFonts w:ascii="Cambria" w:hAnsi="Cambria"/>
          <w:color w:val="000000"/>
          <w:sz w:val="24"/>
          <w:szCs w:val="24"/>
        </w:rPr>
        <w:t>s</w:t>
      </w:r>
      <w:r w:rsidRPr="000703B3">
        <w:rPr>
          <w:rFonts w:ascii="Cambria" w:hAnsi="Cambria"/>
          <w:color w:val="000000"/>
          <w:sz w:val="24"/>
          <w:szCs w:val="24"/>
        </w:rPr>
        <w:t xml:space="preserve"> </w:t>
      </w:r>
      <w:r>
        <w:rPr>
          <w:rFonts w:ascii="Cambria" w:hAnsi="Cambria"/>
          <w:color w:val="000000"/>
          <w:sz w:val="24"/>
          <w:szCs w:val="24"/>
        </w:rPr>
        <w:t>initiated by 20XX to promote the</w:t>
      </w:r>
      <w:r w:rsidRPr="000703B3">
        <w:rPr>
          <w:rFonts w:ascii="Cambria" w:hAnsi="Cambria"/>
          <w:color w:val="000000"/>
          <w:sz w:val="24"/>
          <w:szCs w:val="24"/>
        </w:rPr>
        <w:t xml:space="preserve"> use </w:t>
      </w:r>
      <w:r>
        <w:rPr>
          <w:rFonts w:ascii="Cambria" w:hAnsi="Cambria"/>
          <w:color w:val="000000"/>
          <w:sz w:val="24"/>
          <w:szCs w:val="24"/>
        </w:rPr>
        <w:t xml:space="preserve">of </w:t>
      </w:r>
      <w:r w:rsidRPr="000703B3">
        <w:rPr>
          <w:rFonts w:ascii="Cambria" w:hAnsi="Cambria"/>
          <w:color w:val="000000"/>
          <w:sz w:val="24"/>
          <w:szCs w:val="24"/>
        </w:rPr>
        <w:t>more ICTs to communicate and</w:t>
      </w:r>
      <w:r>
        <w:rPr>
          <w:rFonts w:ascii="Cambria" w:hAnsi="Cambria"/>
          <w:color w:val="000000"/>
          <w:sz w:val="24"/>
          <w:szCs w:val="24"/>
        </w:rPr>
        <w:t xml:space="preserve"> engage with the civil society.</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XXX partnerships built with international associations of amateur radio operators by 20XX to train people at the national level on using amateur radio during disasters.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 xml:space="preserve">XXX </w:t>
      </w:r>
      <w:r w:rsidRPr="005008A6">
        <w:rPr>
          <w:rFonts w:ascii="Cambria" w:hAnsi="Cambria"/>
          <w:color w:val="000000"/>
          <w:sz w:val="24"/>
          <w:szCs w:val="24"/>
        </w:rPr>
        <w:t xml:space="preserve">awareness outreach programmes </w:t>
      </w:r>
      <w:r>
        <w:rPr>
          <w:rFonts w:ascii="Cambria" w:hAnsi="Cambria"/>
          <w:color w:val="000000"/>
          <w:sz w:val="24"/>
          <w:szCs w:val="24"/>
        </w:rPr>
        <w:t>by 20XX d</w:t>
      </w:r>
      <w:r w:rsidRPr="005008A6">
        <w:rPr>
          <w:rFonts w:ascii="Cambria" w:hAnsi="Cambria"/>
          <w:color w:val="000000"/>
          <w:sz w:val="24"/>
          <w:szCs w:val="24"/>
        </w:rPr>
        <w:t>evelop</w:t>
      </w:r>
      <w:r>
        <w:rPr>
          <w:rFonts w:ascii="Cambria" w:hAnsi="Cambria"/>
          <w:color w:val="000000"/>
          <w:sz w:val="24"/>
          <w:szCs w:val="24"/>
        </w:rPr>
        <w:t>ed</w:t>
      </w:r>
      <w:r w:rsidRPr="005008A6">
        <w:rPr>
          <w:rFonts w:ascii="Cambria" w:hAnsi="Cambria"/>
          <w:color w:val="000000"/>
          <w:sz w:val="24"/>
          <w:szCs w:val="24"/>
        </w:rPr>
        <w:t xml:space="preserve"> about the role of ICTs in supporting opportunities for society and nature through the expansion of a green economy</w:t>
      </w:r>
      <w:r>
        <w:rPr>
          <w:rFonts w:ascii="Cambria" w:hAnsi="Cambria"/>
          <w:color w:val="000000"/>
          <w:sz w:val="24"/>
          <w:szCs w:val="24"/>
        </w:rPr>
        <w:t xml:space="preserve"> and</w:t>
      </w:r>
      <w:r w:rsidRPr="005008A6">
        <w:rPr>
          <w:rFonts w:ascii="Cambria" w:hAnsi="Cambria"/>
          <w:color w:val="000000"/>
          <w:sz w:val="24"/>
          <w:szCs w:val="24"/>
        </w:rPr>
        <w:t xml:space="preserve"> through elaborating e-environment</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By 20XX guidance developed to i</w:t>
      </w:r>
      <w:r w:rsidRPr="00405495">
        <w:rPr>
          <w:rFonts w:ascii="Cambria" w:hAnsi="Cambria"/>
          <w:color w:val="000000"/>
          <w:sz w:val="24"/>
          <w:szCs w:val="24"/>
        </w:rPr>
        <w:t>dentify ICT equipment that makes more efficient use of resources</w:t>
      </w:r>
      <w:r>
        <w:rPr>
          <w:rFonts w:ascii="Cambria" w:hAnsi="Cambria"/>
          <w:color w:val="000000"/>
          <w:sz w:val="24"/>
          <w:szCs w:val="24"/>
        </w:rPr>
        <w:t>,</w:t>
      </w:r>
      <w:r w:rsidRPr="00405495">
        <w:rPr>
          <w:rFonts w:ascii="Cambria" w:hAnsi="Cambria"/>
          <w:color w:val="000000"/>
          <w:sz w:val="24"/>
          <w:szCs w:val="24"/>
        </w:rPr>
        <w:t xml:space="preserve"> in particular equipment that </w:t>
      </w:r>
      <w:r>
        <w:rPr>
          <w:rFonts w:ascii="Cambria" w:hAnsi="Cambria"/>
          <w:color w:val="000000"/>
          <w:sz w:val="24"/>
          <w:szCs w:val="24"/>
        </w:rPr>
        <w:t>is</w:t>
      </w:r>
      <w:r w:rsidRPr="00405495">
        <w:rPr>
          <w:rFonts w:ascii="Cambria" w:hAnsi="Cambria"/>
          <w:color w:val="000000"/>
          <w:sz w:val="24"/>
          <w:szCs w:val="24"/>
        </w:rPr>
        <w:t xml:space="preserve"> designed for longer life, for easy and effective dismantling and recovery of valuable parts</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 xml:space="preserve">By 20XX guidance developed on </w:t>
      </w:r>
      <w:r w:rsidRPr="000D0B2D">
        <w:rPr>
          <w:rFonts w:ascii="Cambria" w:hAnsi="Cambria"/>
          <w:color w:val="000000"/>
          <w:sz w:val="24"/>
          <w:szCs w:val="24"/>
        </w:rPr>
        <w:t xml:space="preserve">life-cycle management </w:t>
      </w:r>
      <w:r>
        <w:rPr>
          <w:rFonts w:ascii="Cambria" w:hAnsi="Cambria"/>
          <w:color w:val="000000"/>
          <w:sz w:val="24"/>
          <w:szCs w:val="24"/>
        </w:rPr>
        <w:t xml:space="preserve">for </w:t>
      </w:r>
      <w:r w:rsidRPr="000D0B2D">
        <w:rPr>
          <w:rFonts w:ascii="Cambria" w:hAnsi="Cambria"/>
          <w:color w:val="000000"/>
          <w:sz w:val="24"/>
          <w:szCs w:val="24"/>
        </w:rPr>
        <w:t xml:space="preserve">ICT equipment </w:t>
      </w:r>
      <w:r>
        <w:rPr>
          <w:rFonts w:ascii="Cambria" w:hAnsi="Cambria"/>
          <w:color w:val="000000"/>
          <w:sz w:val="24"/>
          <w:szCs w:val="24"/>
        </w:rPr>
        <w:t>to a</w:t>
      </w:r>
      <w:r w:rsidRPr="000D0B2D">
        <w:rPr>
          <w:rFonts w:ascii="Cambria" w:hAnsi="Cambria"/>
          <w:color w:val="000000"/>
          <w:sz w:val="24"/>
          <w:szCs w:val="24"/>
        </w:rPr>
        <w:t>void and minimize e-waste in order to protect workers</w:t>
      </w:r>
      <w:r>
        <w:rPr>
          <w:rFonts w:ascii="Cambria" w:hAnsi="Cambria"/>
          <w:color w:val="000000"/>
          <w:sz w:val="24"/>
          <w:szCs w:val="24"/>
        </w:rPr>
        <w:t>’</w:t>
      </w:r>
      <w:r w:rsidRPr="000D0B2D">
        <w:rPr>
          <w:rFonts w:ascii="Cambria" w:hAnsi="Cambria"/>
          <w:color w:val="000000"/>
          <w:sz w:val="24"/>
          <w:szCs w:val="24"/>
        </w:rPr>
        <w:t xml:space="preserve"> health and the environment</w:t>
      </w:r>
      <w:r>
        <w:rPr>
          <w:rFonts w:ascii="Cambria" w:hAnsi="Cambria"/>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w:t>
      </w:r>
      <w:r>
        <w:rPr>
          <w:rStyle w:val="s15"/>
          <w:rFonts w:asciiTheme="majorHAnsi" w:eastAsia="Times New Roman" w:hAnsiTheme="majorHAnsi"/>
          <w:sz w:val="24"/>
          <w:szCs w:val="24"/>
        </w:rPr>
        <w:t xml:space="preserve"> </w:t>
      </w:r>
      <w:r w:rsidRPr="004044F8">
        <w:rPr>
          <w:rStyle w:val="s15"/>
          <w:rFonts w:asciiTheme="majorHAnsi" w:eastAsia="Times New Roman" w:hAnsiTheme="majorHAnsi"/>
          <w:sz w:val="24"/>
          <w:szCs w:val="24"/>
        </w:rPr>
        <w:t>the capacity of meteorological off</w:t>
      </w:r>
      <w:r>
        <w:rPr>
          <w:rStyle w:val="s15"/>
          <w:rFonts w:asciiTheme="majorHAnsi" w:eastAsia="Times New Roman" w:hAnsiTheme="majorHAnsi"/>
          <w:sz w:val="24"/>
          <w:szCs w:val="24"/>
        </w:rPr>
        <w:t xml:space="preserve">ices in all developing counties strengthened to </w:t>
      </w:r>
      <w:r w:rsidRPr="004044F8">
        <w:rPr>
          <w:rStyle w:val="s15"/>
          <w:rFonts w:asciiTheme="majorHAnsi" w:eastAsia="Times New Roman" w:hAnsiTheme="majorHAnsi"/>
          <w:sz w:val="24"/>
          <w:szCs w:val="24"/>
        </w:rPr>
        <w:t>ensure availability of and accessibility to critical data and information for early warning against hydro meteorological hazards and potential disasters</w:t>
      </w:r>
      <w:r w:rsidRPr="004044F8">
        <w:rPr>
          <w:rFonts w:asciiTheme="majorHAnsi" w:hAnsiTheme="majorHAnsi"/>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 XX countries are using ICTs effectively to support climat</w:t>
      </w:r>
      <w:r>
        <w:rPr>
          <w:rStyle w:val="s15"/>
          <w:rFonts w:asciiTheme="majorHAnsi" w:eastAsia="Times New Roman" w:hAnsiTheme="majorHAnsi"/>
          <w:sz w:val="24"/>
          <w:szCs w:val="24"/>
        </w:rPr>
        <w:t xml:space="preserve">e services that benefit to the </w:t>
      </w:r>
      <w:r w:rsidRPr="004044F8">
        <w:rPr>
          <w:rStyle w:val="s15"/>
          <w:rFonts w:asciiTheme="majorHAnsi" w:eastAsia="Times New Roman" w:hAnsiTheme="majorHAnsi"/>
          <w:sz w:val="24"/>
          <w:szCs w:val="24"/>
        </w:rPr>
        <w:t>most vulnerable and exposed population to climate change impacts</w:t>
      </w:r>
      <w:r w:rsidRPr="004044F8">
        <w:rPr>
          <w:rFonts w:asciiTheme="majorHAnsi" w:hAnsiTheme="majorHAnsi"/>
          <w:color w:val="000000"/>
          <w:sz w:val="24"/>
          <w:szCs w:val="24"/>
        </w:rPr>
        <w:t>.</w:t>
      </w:r>
    </w:p>
    <w:p w:rsidR="007244B7" w:rsidRDefault="007244B7" w:rsidP="006B2C68">
      <w:pPr>
        <w:spacing w:after="0" w:line="240" w:lineRule="auto"/>
        <w:jc w:val="both"/>
        <w:rPr>
          <w:rFonts w:ascii="Cambria" w:hAnsi="Cambria"/>
          <w:color w:val="000000"/>
          <w:sz w:val="24"/>
          <w:szCs w:val="24"/>
        </w:rPr>
      </w:pPr>
    </w:p>
    <w:p w:rsidR="00DC0CE9" w:rsidRPr="001C6CD4" w:rsidRDefault="00DC0CE9" w:rsidP="006B2C68">
      <w:pPr>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7244B7" w:rsidRPr="00781457" w:rsidRDefault="007244B7" w:rsidP="007244B7">
      <w:pPr>
        <w:pStyle w:val="ListParagraph"/>
        <w:numPr>
          <w:ilvl w:val="0"/>
          <w:numId w:val="46"/>
        </w:numPr>
        <w:spacing w:after="0" w:line="240" w:lineRule="auto"/>
        <w:jc w:val="both"/>
        <w:rPr>
          <w:rFonts w:ascii="Cambria" w:hAnsi="Cambria"/>
          <w:b/>
          <w:color w:val="000000"/>
          <w:sz w:val="24"/>
          <w:szCs w:val="24"/>
        </w:rPr>
      </w:pPr>
      <w:r w:rsidRPr="00781457">
        <w:rPr>
          <w:rFonts w:ascii="Cambria" w:hAnsi="Cambria"/>
          <w:b/>
          <w:color w:val="000000"/>
          <w:sz w:val="24"/>
          <w:szCs w:val="24"/>
        </w:rPr>
        <w:t>Strategic approach</w:t>
      </w:r>
    </w:p>
    <w:p w:rsidR="007244B7" w:rsidRDefault="007244B7" w:rsidP="007244B7">
      <w:pPr>
        <w:spacing w:after="0" w:line="240" w:lineRule="auto"/>
        <w:jc w:val="both"/>
        <w:rPr>
          <w:rFonts w:ascii="Cambria" w:hAnsi="Cambria"/>
          <w:color w:val="000000"/>
          <w:sz w:val="24"/>
          <w:szCs w:val="24"/>
        </w:rPr>
      </w:pPr>
    </w:p>
    <w:p w:rsidR="007244B7" w:rsidRPr="00680710" w:rsidRDefault="007244B7" w:rsidP="00AF34DE">
      <w:pPr>
        <w:pStyle w:val="ListParagraph"/>
        <w:numPr>
          <w:ilvl w:val="0"/>
          <w:numId w:val="47"/>
        </w:numPr>
        <w:rPr>
          <w:rFonts w:ascii="Cambria" w:hAnsi="Cambria"/>
          <w:color w:val="000000"/>
          <w:sz w:val="24"/>
          <w:szCs w:val="24"/>
        </w:rPr>
      </w:pPr>
      <w:del w:id="53" w:author="ntewfik" w:date="2013-11-11T14:32:00Z">
        <w:r w:rsidRPr="00680710" w:rsidDel="00AF34DE">
          <w:rPr>
            <w:rFonts w:ascii="Cambria" w:hAnsi="Cambria"/>
            <w:color w:val="000000"/>
            <w:sz w:val="24"/>
            <w:szCs w:val="24"/>
          </w:rPr>
          <w:delText>Seize the opportunity and</w:delText>
        </w:r>
      </w:del>
      <w:r w:rsidRPr="00680710">
        <w:rPr>
          <w:rFonts w:ascii="Cambria" w:hAnsi="Cambria"/>
          <w:color w:val="000000"/>
          <w:sz w:val="24"/>
          <w:szCs w:val="24"/>
        </w:rPr>
        <w:t xml:space="preserve"> </w:t>
      </w:r>
      <w:ins w:id="54" w:author="ntewfik" w:date="2013-11-11T14:32:00Z">
        <w:r w:rsidR="00AF34DE">
          <w:rPr>
            <w:rFonts w:ascii="Cambria" w:hAnsi="Cambria"/>
            <w:color w:val="000000"/>
            <w:sz w:val="24"/>
            <w:szCs w:val="24"/>
          </w:rPr>
          <w:t>I</w:t>
        </w:r>
      </w:ins>
      <w:del w:id="55" w:author="ntewfik" w:date="2013-11-11T14:32:00Z">
        <w:r w:rsidRPr="00680710" w:rsidDel="00AF34DE">
          <w:rPr>
            <w:rFonts w:ascii="Cambria" w:hAnsi="Cambria"/>
            <w:color w:val="000000"/>
            <w:sz w:val="24"/>
            <w:szCs w:val="24"/>
          </w:rPr>
          <w:delText>i</w:delText>
        </w:r>
      </w:del>
      <w:r w:rsidRPr="00680710">
        <w:rPr>
          <w:rFonts w:ascii="Cambria" w:hAnsi="Cambria"/>
          <w:color w:val="000000"/>
          <w:sz w:val="24"/>
          <w:szCs w:val="24"/>
        </w:rPr>
        <w:t>mplement effective solutions balancing business and environment in a sustainable way through collaboration between stakeholders, particularly industry and governments.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Recognize the need for greater collaboration between the ICT community and the environmental, hydro meteorological, climate and other communities, at the national, regional and international levels, on programs and strategies for environmental issues, climate change, electronic waste management, and disaster risk reduction.</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Create innovative solutions for sustainability for our natural environment and projects should be developed as multistakeholders’ and multidisciplinary.</w:t>
      </w:r>
    </w:p>
    <w:p w:rsidR="007244B7" w:rsidRPr="00680710" w:rsidRDefault="007244B7" w:rsidP="007244B7">
      <w:pPr>
        <w:pStyle w:val="ListParagraph"/>
        <w:numPr>
          <w:ilvl w:val="0"/>
          <w:numId w:val="47"/>
        </w:numPr>
        <w:spacing w:after="0" w:line="240" w:lineRule="auto"/>
        <w:jc w:val="both"/>
        <w:rPr>
          <w:rFonts w:ascii="Cambria" w:hAnsi="Cambria"/>
          <w:color w:val="000000"/>
          <w:sz w:val="24"/>
          <w:szCs w:val="24"/>
        </w:rPr>
      </w:pPr>
      <w:r w:rsidRPr="00680710">
        <w:rPr>
          <w:rFonts w:ascii="Cambria" w:hAnsi="Cambria"/>
          <w:color w:val="000000"/>
          <w:sz w:val="24"/>
          <w:szCs w:val="24"/>
        </w:rPr>
        <w:t>Maintain a balance in addressing all goals under action line C7 e-environment to avoid singling out only one aspect.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Continue work in E-government, e-learning, e-health, e-employments, e-environment, e-agriculture, and e-science taking into account the experience accumulated in these areas and opportunities for transversal project. </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cooperation between ICTs and the environmental sector at national level to address the negative effects of ICTs (Greening the ICT sector), an issue that has become more urgent since the WSIS process started</w:t>
      </w:r>
      <w:ins w:id="56" w:author="ntewfik" w:date="2013-11-11T14:33:00Z">
        <w:r w:rsidR="00AF34DE">
          <w:rPr>
            <w:rFonts w:ascii="Cambria" w:hAnsi="Cambria"/>
            <w:color w:val="000000"/>
            <w:sz w:val="24"/>
            <w:szCs w:val="24"/>
          </w:rPr>
          <w:t>, as well as explore the positive effects of ICTs (Green by ICTs)</w:t>
        </w:r>
      </w:ins>
      <w:r w:rsidRPr="00680710">
        <w:rPr>
          <w:rFonts w:ascii="Cambria" w:hAnsi="Cambria"/>
          <w:color w:val="000000"/>
          <w:sz w:val="24"/>
          <w:szCs w:val="24"/>
        </w:rPr>
        <w:t>.</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Policy direction and legislation</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Policy:</w:t>
      </w:r>
    </w:p>
    <w:p w:rsidR="007244B7" w:rsidRDefault="007244B7" w:rsidP="007244B7">
      <w:pPr>
        <w:spacing w:after="0" w:line="240" w:lineRule="auto"/>
        <w:ind w:left="360"/>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Continue work on Climate Change, e-waste, ICT Green Standards.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ICT innovative solutions for greening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Enhance the existing E-environment with E - Planning Process through e-environment tools for sustainable growth.</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Implement national policies for ICT waste management.</w:t>
      </w:r>
    </w:p>
    <w:p w:rsidR="007244B7" w:rsidRPr="00680710" w:rsidRDefault="007244B7" w:rsidP="00AF34DE">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Put more emphasis </w:t>
      </w:r>
      <w:ins w:id="57" w:author="ntewfik" w:date="2013-11-11T14:34:00Z">
        <w:r w:rsidR="00AF34DE">
          <w:rPr>
            <w:rFonts w:ascii="Cambria" w:hAnsi="Cambria"/>
            <w:color w:val="000000"/>
            <w:sz w:val="24"/>
            <w:szCs w:val="24"/>
          </w:rPr>
          <w:t>on</w:t>
        </w:r>
      </w:ins>
      <w:del w:id="58" w:author="ntewfik" w:date="2013-11-11T14:34:00Z">
        <w:r w:rsidRPr="00680710" w:rsidDel="00AF34DE">
          <w:rPr>
            <w:rFonts w:ascii="Cambria" w:hAnsi="Cambria"/>
            <w:color w:val="000000"/>
            <w:sz w:val="24"/>
            <w:szCs w:val="24"/>
          </w:rPr>
          <w:delText>in</w:delText>
        </w:r>
      </w:del>
      <w:r w:rsidRPr="00680710">
        <w:rPr>
          <w:rFonts w:ascii="Cambria" w:hAnsi="Cambria"/>
          <w:color w:val="000000"/>
          <w:sz w:val="24"/>
          <w:szCs w:val="24"/>
        </w:rPr>
        <w:t xml:space="preserve"> measuring performance and establishing reduction goals.</w:t>
      </w:r>
    </w:p>
    <w:p w:rsidR="007244B7" w:rsidRPr="00680710" w:rsidRDefault="007244B7" w:rsidP="00AF34DE">
      <w:pPr>
        <w:pStyle w:val="ListParagraph"/>
        <w:numPr>
          <w:ilvl w:val="0"/>
          <w:numId w:val="47"/>
        </w:numPr>
        <w:rPr>
          <w:rFonts w:ascii="Cambria" w:hAnsi="Cambria"/>
          <w:color w:val="000000"/>
          <w:sz w:val="24"/>
          <w:szCs w:val="24"/>
        </w:rPr>
      </w:pPr>
      <w:r w:rsidRPr="00680710">
        <w:rPr>
          <w:rFonts w:ascii="Cambria" w:hAnsi="Cambria"/>
          <w:color w:val="000000"/>
          <w:sz w:val="24"/>
          <w:szCs w:val="24"/>
        </w:rPr>
        <w:t>Harmonize among countries and regions national policies for better management of ICT waste</w:t>
      </w:r>
      <w:del w:id="59" w:author="ntewfik" w:date="2013-11-11T14:34:00Z">
        <w:r w:rsidRPr="00680710" w:rsidDel="00AF34DE">
          <w:rPr>
            <w:rFonts w:ascii="Cambria" w:hAnsi="Cambria"/>
            <w:color w:val="000000"/>
            <w:sz w:val="24"/>
            <w:szCs w:val="24"/>
          </w:rPr>
          <w:delText>s</w:delText>
        </w:r>
      </w:del>
      <w:r w:rsidRPr="00680710">
        <w:rPr>
          <w:rFonts w:ascii="Cambria" w:hAnsi="Cambria"/>
          <w:color w:val="000000"/>
          <w:sz w:val="24"/>
          <w:szCs w:val="24"/>
        </w:rPr>
        <w: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a global common strategy for sustainable and beneficial e-environment related to the overall strategy for the protection of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Seek to reduce the growth in waste and carbon emissions resulting from ICT.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Focus on ways of mitigating the negative environmental impact of ICTs, as well as on their potential contribution to sustainable development.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lastRenderedPageBreak/>
        <w:t>Promote technological solutions for environmental preservation and sustainability.</w:t>
      </w:r>
    </w:p>
    <w:p w:rsidR="007244B7" w:rsidRDefault="007244B7" w:rsidP="007244B7">
      <w:pPr>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sidRPr="00BC5961">
        <w:rPr>
          <w:rFonts w:ascii="Cambria" w:hAnsi="Cambria"/>
          <w:b/>
          <w:bCs/>
          <w:color w:val="000000"/>
          <w:sz w:val="24"/>
          <w:szCs w:val="24"/>
        </w:rPr>
        <w:t>Legislation:</w:t>
      </w:r>
    </w:p>
    <w:p w:rsidR="007244B7" w:rsidRDefault="007244B7" w:rsidP="007244B7">
      <w:pPr>
        <w:spacing w:after="0" w:line="240" w:lineRule="auto"/>
        <w:ind w:left="360"/>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Provide regulatory incentives to develop telecommunications in marginalized areas, including packaging urban projects with rural/remote area projects, in an effort to achieve universal service.</w:t>
      </w:r>
    </w:p>
    <w:p w:rsidR="007244B7" w:rsidRPr="00413533" w:rsidRDefault="007244B7" w:rsidP="00AF34DE">
      <w:pPr>
        <w:pStyle w:val="ListParagraph"/>
        <w:numPr>
          <w:ilvl w:val="0"/>
          <w:numId w:val="47"/>
        </w:numPr>
        <w:rPr>
          <w:rFonts w:ascii="Cambria" w:hAnsi="Cambria"/>
          <w:color w:val="000000"/>
          <w:sz w:val="24"/>
          <w:szCs w:val="24"/>
        </w:rPr>
      </w:pPr>
      <w:r w:rsidRPr="00413533">
        <w:rPr>
          <w:rFonts w:ascii="Cambria" w:hAnsi="Cambria"/>
          <w:color w:val="000000"/>
          <w:sz w:val="24"/>
          <w:szCs w:val="24"/>
        </w:rPr>
        <w:t>Discuss and review the cataloguing of the Electric and Electronic Equipment</w:t>
      </w:r>
      <w:r>
        <w:rPr>
          <w:rFonts w:ascii="Cambria" w:hAnsi="Cambria"/>
          <w:color w:val="000000"/>
          <w:sz w:val="24"/>
          <w:szCs w:val="24"/>
        </w:rPr>
        <w:t xml:space="preserve"> </w:t>
      </w:r>
      <w:r w:rsidRPr="00413533">
        <w:rPr>
          <w:rFonts w:ascii="Cambria" w:hAnsi="Cambria"/>
          <w:color w:val="000000"/>
          <w:sz w:val="24"/>
          <w:szCs w:val="24"/>
        </w:rPr>
        <w:t>(EEE), fostering the “local” labeling in each member country, determining if, for example, an EEE is really recyclable or environment-friendly, not only in its</w:t>
      </w:r>
      <w:del w:id="60" w:author="ntewfik" w:date="2013-11-11T14:35:00Z">
        <w:r w:rsidRPr="00413533" w:rsidDel="00AF34DE">
          <w:rPr>
            <w:rFonts w:ascii="Cambria" w:hAnsi="Cambria"/>
            <w:color w:val="000000"/>
            <w:sz w:val="24"/>
            <w:szCs w:val="24"/>
          </w:rPr>
          <w:delText>’</w:delText>
        </w:r>
      </w:del>
      <w:r w:rsidRPr="00413533">
        <w:rPr>
          <w:rFonts w:ascii="Cambria" w:hAnsi="Cambria"/>
          <w:color w:val="000000"/>
          <w:sz w:val="24"/>
          <w:szCs w:val="24"/>
        </w:rPr>
        <w:t xml:space="preserve"> origin but in the country of use/final destination.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Subscribe</w:t>
      </w:r>
      <w:r>
        <w:rPr>
          <w:rFonts w:ascii="Cambria" w:hAnsi="Cambria"/>
          <w:color w:val="000000"/>
          <w:sz w:val="24"/>
          <w:szCs w:val="24"/>
        </w:rPr>
        <w:t xml:space="preserve"> to</w:t>
      </w:r>
      <w:r w:rsidRPr="00413533">
        <w:rPr>
          <w:rFonts w:ascii="Cambria" w:hAnsi="Cambria"/>
          <w:color w:val="000000"/>
          <w:sz w:val="24"/>
          <w:szCs w:val="24"/>
        </w:rPr>
        <w:t xml:space="preserve"> international agreements and encourage governments to include in their regulations laws obliging manufacturers to use certified methodologies and procedures, as well as quality standards based on, for instance, ISO standards</w:t>
      </w:r>
      <w:r w:rsidRPr="00680710">
        <w:rPr>
          <w:rFonts w:ascii="Cambria" w:hAnsi="Cambria"/>
          <w:color w:val="000000"/>
          <w:sz w:val="24"/>
          <w:szCs w:val="24"/>
        </w:rPr>
        <w:t xml:space="preserve"> </w:t>
      </w:r>
      <w:r w:rsidRPr="00413533">
        <w:rPr>
          <w:rFonts w:ascii="Cambria" w:hAnsi="Cambria"/>
          <w:color w:val="000000"/>
          <w:sz w:val="24"/>
          <w:szCs w:val="24"/>
        </w:rPr>
        <w:t>to significantly reduce the EEE breakage rate and, therefore, the resulting WEEE volume.</w:t>
      </w:r>
    </w:p>
    <w:p w:rsidR="007244B7" w:rsidRDefault="007244B7" w:rsidP="007244B7">
      <w:pPr>
        <w:pStyle w:val="ListParagraph"/>
        <w:numPr>
          <w:ilvl w:val="0"/>
          <w:numId w:val="47"/>
        </w:numPr>
        <w:rPr>
          <w:ins w:id="61" w:author="ntewfik" w:date="2013-11-11T14:35:00Z"/>
          <w:rFonts w:ascii="Cambria" w:hAnsi="Cambria"/>
          <w:color w:val="000000"/>
          <w:sz w:val="24"/>
          <w:szCs w:val="24"/>
        </w:rPr>
      </w:pPr>
      <w:r w:rsidRPr="00413533">
        <w:rPr>
          <w:rFonts w:ascii="Cambria" w:hAnsi="Cambria"/>
          <w:color w:val="000000"/>
          <w:sz w:val="24"/>
          <w:szCs w:val="24"/>
        </w:rPr>
        <w:t>Encourage the sustainable grow through e-environment tools.</w:t>
      </w:r>
    </w:p>
    <w:p w:rsidR="00AF34DE" w:rsidRPr="00413533" w:rsidRDefault="00AF34DE" w:rsidP="007244B7">
      <w:pPr>
        <w:pStyle w:val="ListParagraph"/>
        <w:numPr>
          <w:ilvl w:val="0"/>
          <w:numId w:val="47"/>
        </w:numPr>
        <w:rPr>
          <w:rFonts w:ascii="Cambria" w:hAnsi="Cambria"/>
          <w:color w:val="000000"/>
          <w:sz w:val="24"/>
          <w:szCs w:val="24"/>
        </w:rPr>
      </w:pPr>
      <w:ins w:id="62" w:author="ntewfik" w:date="2013-11-11T14:35:00Z">
        <w:r>
          <w:rPr>
            <w:rFonts w:ascii="Cambria" w:hAnsi="Cambria"/>
            <w:color w:val="000000"/>
            <w:sz w:val="24"/>
            <w:szCs w:val="24"/>
          </w:rPr>
          <w:t>Encourage green procurement.</w:t>
        </w:r>
      </w:ins>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Information sharing, training and awareness raising</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Information sharing: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Put greater emphasis on closing the life-cycle loop of ICTs and information sharing regarding policy, standards, consumer education, and design innovation.</w:t>
      </w:r>
    </w:p>
    <w:p w:rsidR="007244B7" w:rsidRPr="00413533" w:rsidRDefault="007244B7" w:rsidP="00C06F6E">
      <w:pPr>
        <w:pStyle w:val="ListParagraph"/>
        <w:numPr>
          <w:ilvl w:val="0"/>
          <w:numId w:val="47"/>
        </w:numPr>
        <w:rPr>
          <w:rFonts w:ascii="Cambria" w:hAnsi="Cambria"/>
          <w:color w:val="000000"/>
          <w:sz w:val="24"/>
          <w:szCs w:val="24"/>
        </w:rPr>
      </w:pPr>
      <w:del w:id="63" w:author="ntewfik" w:date="2013-11-11T14:42:00Z">
        <w:r w:rsidRPr="00413533" w:rsidDel="00C06F6E">
          <w:rPr>
            <w:rFonts w:ascii="Cambria" w:hAnsi="Cambria"/>
            <w:color w:val="000000"/>
            <w:sz w:val="24"/>
            <w:szCs w:val="24"/>
          </w:rPr>
          <w:delText xml:space="preserve">Strengthen dialogue and use more ICTs to communicate and engage with the civil </w:delText>
        </w:r>
        <w:commentRangeStart w:id="64"/>
        <w:r w:rsidRPr="00413533" w:rsidDel="00C06F6E">
          <w:rPr>
            <w:rFonts w:ascii="Cambria" w:hAnsi="Cambria"/>
            <w:color w:val="000000"/>
            <w:sz w:val="24"/>
            <w:szCs w:val="24"/>
          </w:rPr>
          <w:delText>society</w:delText>
        </w:r>
      </w:del>
      <w:commentRangeEnd w:id="64"/>
      <w:r w:rsidR="00C06F6E">
        <w:rPr>
          <w:rStyle w:val="CommentReference"/>
        </w:rPr>
        <w:commentReference w:id="64"/>
      </w:r>
      <w:r w:rsidRPr="00413533">
        <w:rPr>
          <w:rFonts w:ascii="Cambria" w:hAnsi="Cambria"/>
          <w:color w:val="000000"/>
          <w:sz w:val="24"/>
          <w:szCs w:val="24"/>
        </w:rPr>
        <w:t>.</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mechanisms for strengthening the education aspect from the consumer perspective.</w:t>
      </w:r>
    </w:p>
    <w:p w:rsidR="007244B7"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stakeholders to contribute to the stocktaking process, finding ways for benefitting from the lessons learned from these projects.</w:t>
      </w:r>
    </w:p>
    <w:p w:rsidR="007244B7" w:rsidRDefault="007244B7" w:rsidP="007244B7">
      <w:pPr>
        <w:pStyle w:val="ListParagraph"/>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Pr>
          <w:rFonts w:ascii="Cambria" w:hAnsi="Cambria"/>
          <w:b/>
          <w:bCs/>
          <w:color w:val="000000"/>
          <w:sz w:val="24"/>
          <w:szCs w:val="24"/>
        </w:rPr>
        <w:t>Tra</w:t>
      </w:r>
      <w:r w:rsidRPr="00BC5961">
        <w:rPr>
          <w:rFonts w:ascii="Cambria" w:hAnsi="Cambria"/>
          <w:b/>
          <w:bCs/>
          <w:color w:val="000000"/>
          <w:sz w:val="24"/>
          <w:szCs w:val="24"/>
        </w:rPr>
        <w:t>i</w:t>
      </w:r>
      <w:r>
        <w:rPr>
          <w:rFonts w:ascii="Cambria" w:hAnsi="Cambria"/>
          <w:b/>
          <w:bCs/>
          <w:color w:val="000000"/>
          <w:sz w:val="24"/>
          <w:szCs w:val="24"/>
        </w:rPr>
        <w:t>n</w:t>
      </w:r>
      <w:r w:rsidRPr="00BC5961">
        <w:rPr>
          <w:rFonts w:ascii="Cambria" w:hAnsi="Cambria"/>
          <w:b/>
          <w:bCs/>
          <w:color w:val="000000"/>
          <w:sz w:val="24"/>
          <w:szCs w:val="24"/>
        </w:rPr>
        <w:t>ing:</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Provide training for emergency telecommunication </w:t>
      </w:r>
      <w:r>
        <w:rPr>
          <w:rFonts w:ascii="Cambria" w:hAnsi="Cambria"/>
          <w:color w:val="000000"/>
          <w:sz w:val="24"/>
          <w:szCs w:val="24"/>
        </w:rPr>
        <w:t xml:space="preserve">by </w:t>
      </w:r>
      <w:r w:rsidRPr="00413533">
        <w:rPr>
          <w:rFonts w:ascii="Cambria" w:hAnsi="Cambria"/>
          <w:color w:val="000000"/>
          <w:sz w:val="24"/>
          <w:szCs w:val="24"/>
        </w:rPr>
        <w:t xml:space="preserve">Government and NGO disaster management units so when they receive such equipment, they know what to do.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Build partnerships with international association of amateur radio to train people at the national level on using amateur radio during disasters.</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lastRenderedPageBreak/>
        <w:t>Awareness raising: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C06F6E">
      <w:pPr>
        <w:pStyle w:val="ListParagraph"/>
        <w:numPr>
          <w:ilvl w:val="0"/>
          <w:numId w:val="47"/>
        </w:numPr>
        <w:rPr>
          <w:rFonts w:ascii="Cambria" w:hAnsi="Cambria"/>
          <w:color w:val="000000"/>
          <w:sz w:val="24"/>
          <w:szCs w:val="24"/>
        </w:rPr>
      </w:pPr>
      <w:r w:rsidRPr="00413533">
        <w:rPr>
          <w:rFonts w:ascii="Cambria" w:hAnsi="Cambria"/>
          <w:color w:val="000000"/>
          <w:sz w:val="24"/>
          <w:szCs w:val="24"/>
        </w:rPr>
        <w:t>Develop awareness outreach programmes using ICTs to educat</w:t>
      </w:r>
      <w:r>
        <w:rPr>
          <w:rFonts w:ascii="Cambria" w:hAnsi="Cambria"/>
          <w:color w:val="000000"/>
          <w:sz w:val="24"/>
          <w:szCs w:val="24"/>
        </w:rPr>
        <w:t>e</w:t>
      </w:r>
      <w:r w:rsidRPr="00413533">
        <w:rPr>
          <w:rFonts w:ascii="Cambria" w:hAnsi="Cambria"/>
          <w:color w:val="000000"/>
          <w:sz w:val="24"/>
          <w:szCs w:val="24"/>
        </w:rPr>
        <w:t xml:space="preserve"> people to become environmentally savvy e.g. do not burn rubbish as it emits carbon etc.</w:t>
      </w:r>
      <w:ins w:id="65" w:author="ntewfik" w:date="2013-11-11T14:43:00Z">
        <w:r w:rsidR="00C06F6E">
          <w:rPr>
            <w:rFonts w:ascii="Cambria" w:hAnsi="Cambria"/>
            <w:color w:val="000000"/>
            <w:sz w:val="24"/>
            <w:szCs w:val="24"/>
          </w:rPr>
          <w:t xml:space="preserve">  Use multiple channels for awareness raising including formal education, civil society institutions, corporate education to address di</w:t>
        </w:r>
      </w:ins>
      <w:ins w:id="66" w:author="ntewfik" w:date="2013-11-11T14:44:00Z">
        <w:r w:rsidR="00C06F6E">
          <w:rPr>
            <w:rFonts w:ascii="Cambria" w:hAnsi="Cambria"/>
            <w:color w:val="000000"/>
            <w:sz w:val="24"/>
            <w:szCs w:val="24"/>
          </w:rPr>
          <w:t>fferent segments and age brackets.</w:t>
        </w:r>
      </w:ins>
      <w:ins w:id="67" w:author="ntewfik" w:date="2013-11-11T14:43:00Z">
        <w:r w:rsidR="00C06F6E">
          <w:rPr>
            <w:rFonts w:ascii="Cambria" w:hAnsi="Cambria"/>
            <w:color w:val="000000"/>
            <w:sz w:val="24"/>
            <w:szCs w:val="24"/>
          </w:rPr>
          <w:t xml:space="preserve"> </w:t>
        </w:r>
      </w:ins>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Design a data and information system about EEE composition.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Raise awareness about the role of ICTs in supporting opportunities for society and nature through the expansion of a green economy, through elaborating e-environment as an element of e-education.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Address the issues of coverage, quality and affordability for people living in remote islands and rural areas so they too can have access to information on e-environment so they too may understand the green environment that is needed to combat climate change.</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Climate change</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Using ICT effectively and efficiently:</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Include </w:t>
      </w:r>
      <w:r>
        <w:rPr>
          <w:rFonts w:ascii="Cambria" w:hAnsi="Cambria"/>
          <w:color w:val="000000"/>
          <w:sz w:val="24"/>
          <w:szCs w:val="24"/>
        </w:rPr>
        <w:t xml:space="preserve">a </w:t>
      </w:r>
      <w:r w:rsidRPr="00413533">
        <w:rPr>
          <w:rFonts w:ascii="Cambria" w:hAnsi="Cambria"/>
          <w:color w:val="000000"/>
          <w:sz w:val="24"/>
          <w:szCs w:val="24"/>
        </w:rPr>
        <w:t xml:space="preserve">stronger </w:t>
      </w:r>
      <w:r>
        <w:rPr>
          <w:rFonts w:ascii="Cambria" w:hAnsi="Cambria"/>
          <w:color w:val="000000"/>
          <w:sz w:val="24"/>
          <w:szCs w:val="24"/>
        </w:rPr>
        <w:t xml:space="preserve">reference to </w:t>
      </w:r>
      <w:r w:rsidRPr="00413533">
        <w:rPr>
          <w:rFonts w:ascii="Cambria" w:hAnsi="Cambria"/>
          <w:color w:val="000000"/>
          <w:sz w:val="24"/>
          <w:szCs w:val="24"/>
        </w:rPr>
        <w:t>ICT</w:t>
      </w:r>
      <w:r>
        <w:rPr>
          <w:rFonts w:ascii="Cambria" w:hAnsi="Cambria"/>
          <w:color w:val="000000"/>
          <w:sz w:val="24"/>
          <w:szCs w:val="24"/>
        </w:rPr>
        <w:t xml:space="preserve">s when engaging </w:t>
      </w:r>
      <w:r w:rsidRPr="00413533">
        <w:rPr>
          <w:rFonts w:ascii="Cambria" w:hAnsi="Cambria"/>
          <w:color w:val="000000"/>
          <w:sz w:val="24"/>
          <w:szCs w:val="24"/>
        </w:rPr>
        <w:t xml:space="preserve">the main challenges related </w:t>
      </w:r>
      <w:r>
        <w:rPr>
          <w:rFonts w:ascii="Cambria" w:hAnsi="Cambria"/>
          <w:color w:val="000000"/>
          <w:sz w:val="24"/>
          <w:szCs w:val="24"/>
        </w:rPr>
        <w:t>to</w:t>
      </w:r>
      <w:r w:rsidRPr="00413533">
        <w:rPr>
          <w:rFonts w:ascii="Cambria" w:hAnsi="Cambria"/>
          <w:color w:val="000000"/>
          <w:sz w:val="24"/>
          <w:szCs w:val="24"/>
        </w:rPr>
        <w:t xml:space="preserve"> </w:t>
      </w:r>
      <w:r>
        <w:rPr>
          <w:rFonts w:ascii="Cambria" w:hAnsi="Cambria"/>
          <w:color w:val="000000"/>
          <w:sz w:val="24"/>
          <w:szCs w:val="24"/>
        </w:rPr>
        <w:t xml:space="preserve">climate change and other forms of </w:t>
      </w:r>
      <w:r w:rsidRPr="00413533">
        <w:rPr>
          <w:rFonts w:ascii="Cambria" w:hAnsi="Cambria"/>
          <w:color w:val="000000"/>
          <w:sz w:val="24"/>
          <w:szCs w:val="24"/>
        </w:rPr>
        <w:t xml:space="preserve">environmental degradation.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Seek to leverage the potential for carbon savings in other industrial sectors which may be available through ICTs.</w:t>
      </w:r>
    </w:p>
    <w:p w:rsidR="007244B7" w:rsidRPr="00413533" w:rsidRDefault="007244B7" w:rsidP="00C06F6E">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Utilize ICT effectively and efficiently for </w:t>
      </w:r>
      <w:r>
        <w:rPr>
          <w:rFonts w:ascii="Cambria" w:hAnsi="Cambria"/>
          <w:color w:val="000000"/>
          <w:sz w:val="24"/>
          <w:szCs w:val="24"/>
        </w:rPr>
        <w:t xml:space="preserve">addressing </w:t>
      </w:r>
      <w:r w:rsidRPr="00413533">
        <w:rPr>
          <w:rFonts w:ascii="Cambria" w:hAnsi="Cambria"/>
          <w:color w:val="000000"/>
          <w:sz w:val="24"/>
          <w:szCs w:val="24"/>
        </w:rPr>
        <w:t>environment</w:t>
      </w:r>
      <w:r>
        <w:rPr>
          <w:rFonts w:ascii="Cambria" w:hAnsi="Cambria"/>
          <w:color w:val="000000"/>
          <w:sz w:val="24"/>
          <w:szCs w:val="24"/>
        </w:rPr>
        <w:t xml:space="preserve">al and climate challenges, including through </w:t>
      </w:r>
      <w:r w:rsidRPr="00413533">
        <w:rPr>
          <w:rFonts w:ascii="Cambria" w:hAnsi="Cambria"/>
          <w:color w:val="000000"/>
          <w:sz w:val="24"/>
          <w:szCs w:val="24"/>
        </w:rPr>
        <w:t>ICT-driven environmental measures, smart grid</w:t>
      </w:r>
      <w:r>
        <w:rPr>
          <w:rFonts w:ascii="Cambria" w:hAnsi="Cambria"/>
          <w:color w:val="000000"/>
          <w:sz w:val="24"/>
          <w:szCs w:val="24"/>
        </w:rPr>
        <w:t>s</w:t>
      </w:r>
      <w:r w:rsidRPr="00413533">
        <w:rPr>
          <w:rFonts w:ascii="Cambria" w:hAnsi="Cambria"/>
          <w:color w:val="000000"/>
          <w:sz w:val="24"/>
          <w:szCs w:val="24"/>
        </w:rPr>
        <w:t>, smart communit</w:t>
      </w:r>
      <w:r>
        <w:rPr>
          <w:rFonts w:ascii="Cambria" w:hAnsi="Cambria"/>
          <w:color w:val="000000"/>
          <w:sz w:val="24"/>
          <w:szCs w:val="24"/>
        </w:rPr>
        <w:t>ies</w:t>
      </w:r>
      <w:r w:rsidRPr="00413533">
        <w:rPr>
          <w:rFonts w:ascii="Cambria" w:hAnsi="Cambria"/>
          <w:color w:val="000000"/>
          <w:sz w:val="24"/>
          <w:szCs w:val="24"/>
        </w:rPr>
        <w:t>, energy management through smart meters, and recycl</w:t>
      </w:r>
      <w:r>
        <w:rPr>
          <w:rFonts w:ascii="Cambria" w:hAnsi="Cambria"/>
          <w:color w:val="000000"/>
          <w:sz w:val="24"/>
          <w:szCs w:val="24"/>
        </w:rPr>
        <w:t>ing</w:t>
      </w:r>
      <w:r w:rsidRPr="00413533">
        <w:rPr>
          <w:rFonts w:ascii="Cambria" w:hAnsi="Cambria"/>
          <w:color w:val="000000"/>
          <w:sz w:val="24"/>
          <w:szCs w:val="24"/>
        </w:rPr>
        <w:t xml:space="preserve"> technologies </w:t>
      </w:r>
      <w:r>
        <w:rPr>
          <w:rFonts w:ascii="Cambria" w:hAnsi="Cambria"/>
          <w:color w:val="000000"/>
          <w:sz w:val="24"/>
          <w:szCs w:val="24"/>
        </w:rPr>
        <w:t xml:space="preserve">that </w:t>
      </w:r>
      <w:r w:rsidRPr="00413533">
        <w:rPr>
          <w:rFonts w:ascii="Cambria" w:hAnsi="Cambria"/>
          <w:color w:val="000000"/>
          <w:sz w:val="24"/>
          <w:szCs w:val="24"/>
        </w:rPr>
        <w:t>result in paperless offices</w:t>
      </w:r>
      <w:ins w:id="68" w:author="ntewfik" w:date="2013-11-11T14:47:00Z">
        <w:r w:rsidR="00C06F6E">
          <w:rPr>
            <w:rFonts w:ascii="Cambria" w:hAnsi="Cambria"/>
            <w:color w:val="000000"/>
            <w:sz w:val="24"/>
            <w:szCs w:val="24"/>
          </w:rPr>
          <w:t>, especially in what concerns scarce resources</w:t>
        </w:r>
      </w:ins>
      <w:r w:rsidRPr="00413533">
        <w:rPr>
          <w:rFonts w:ascii="Cambria" w:hAnsi="Cambria"/>
          <w:color w:val="000000"/>
          <w:sz w:val="24"/>
          <w:szCs w:val="24"/>
        </w:rPr>
        <w:t>.</w:t>
      </w:r>
    </w:p>
    <w:p w:rsidR="007244B7" w:rsidRPr="00413533" w:rsidRDefault="007244B7" w:rsidP="00C06F6E">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goals or international actions </w:t>
      </w:r>
      <w:r>
        <w:rPr>
          <w:rFonts w:ascii="Cambria" w:hAnsi="Cambria"/>
          <w:color w:val="000000"/>
          <w:sz w:val="24"/>
          <w:szCs w:val="24"/>
        </w:rPr>
        <w:t xml:space="preserve">through </w:t>
      </w:r>
      <w:r w:rsidRPr="00413533">
        <w:rPr>
          <w:rFonts w:ascii="Cambria" w:hAnsi="Cambria"/>
          <w:color w:val="000000"/>
          <w:sz w:val="24"/>
          <w:szCs w:val="24"/>
        </w:rPr>
        <w:t xml:space="preserve">WSIS </w:t>
      </w:r>
      <w:r>
        <w:rPr>
          <w:rFonts w:ascii="Cambria" w:hAnsi="Cambria"/>
          <w:color w:val="000000"/>
          <w:sz w:val="24"/>
          <w:szCs w:val="24"/>
        </w:rPr>
        <w:t xml:space="preserve">for promoting use of the </w:t>
      </w:r>
      <w:ins w:id="69" w:author="ntewfik" w:date="2013-11-11T14:48:00Z">
        <w:r w:rsidR="00C06F6E">
          <w:rPr>
            <w:rFonts w:ascii="Cambria" w:hAnsi="Cambria"/>
            <w:color w:val="000000"/>
            <w:sz w:val="24"/>
            <w:szCs w:val="24"/>
          </w:rPr>
          <w:t>green c</w:t>
        </w:r>
      </w:ins>
      <w:del w:id="70" w:author="ntewfik" w:date="2013-11-11T14:48:00Z">
        <w:r w:rsidRPr="00413533" w:rsidDel="00C06F6E">
          <w:rPr>
            <w:rFonts w:ascii="Cambria" w:hAnsi="Cambria"/>
            <w:color w:val="000000"/>
            <w:sz w:val="24"/>
            <w:szCs w:val="24"/>
          </w:rPr>
          <w:delText>C</w:delText>
        </w:r>
      </w:del>
      <w:r w:rsidRPr="00413533">
        <w:rPr>
          <w:rFonts w:ascii="Cambria" w:hAnsi="Cambria"/>
          <w:color w:val="000000"/>
          <w:sz w:val="24"/>
          <w:szCs w:val="24"/>
        </w:rPr>
        <w:t xml:space="preserve">loud. </w:t>
      </w:r>
      <w:del w:id="71" w:author="ntewfik" w:date="2013-11-11T14:48:00Z">
        <w:r w:rsidRPr="00413533" w:rsidDel="00C06F6E">
          <w:rPr>
            <w:rFonts w:ascii="Cambria" w:hAnsi="Cambria"/>
            <w:color w:val="000000"/>
            <w:sz w:val="24"/>
            <w:szCs w:val="24"/>
          </w:rPr>
          <w:delText xml:space="preserve">Matters such as vendors’ trust and other issues still slow down the promotion and establishment of </w:delText>
        </w:r>
        <w:r w:rsidDel="00C06F6E">
          <w:rPr>
            <w:rFonts w:ascii="Cambria" w:hAnsi="Cambria"/>
            <w:color w:val="000000"/>
            <w:sz w:val="24"/>
            <w:szCs w:val="24"/>
          </w:rPr>
          <w:delText xml:space="preserve">such </w:delText>
        </w:r>
        <w:r w:rsidRPr="00413533" w:rsidDel="00C06F6E">
          <w:rPr>
            <w:rFonts w:ascii="Cambria" w:hAnsi="Cambria"/>
            <w:color w:val="000000"/>
            <w:sz w:val="24"/>
            <w:szCs w:val="24"/>
          </w:rPr>
          <w:delText>goals.</w:delText>
        </w:r>
      </w:del>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Support </w:t>
      </w:r>
      <w:r>
        <w:rPr>
          <w:rFonts w:ascii="Cambria" w:hAnsi="Cambria"/>
          <w:color w:val="000000"/>
          <w:sz w:val="24"/>
          <w:szCs w:val="24"/>
        </w:rPr>
        <w:t xml:space="preserve">the </w:t>
      </w:r>
      <w:r w:rsidRPr="00413533">
        <w:rPr>
          <w:rFonts w:ascii="Cambria" w:hAnsi="Cambria"/>
          <w:color w:val="000000"/>
          <w:sz w:val="24"/>
          <w:szCs w:val="24"/>
        </w:rPr>
        <w:t>computerization and automation of processes to reach zero paper use.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Address </w:t>
      </w:r>
      <w:r>
        <w:rPr>
          <w:rFonts w:ascii="Cambria" w:hAnsi="Cambria"/>
          <w:color w:val="000000"/>
          <w:sz w:val="24"/>
          <w:szCs w:val="24"/>
        </w:rPr>
        <w:t xml:space="preserve">the </w:t>
      </w:r>
      <w:r w:rsidRPr="00413533">
        <w:rPr>
          <w:rFonts w:ascii="Cambria" w:hAnsi="Cambria"/>
          <w:color w:val="000000"/>
          <w:sz w:val="24"/>
          <w:szCs w:val="24"/>
        </w:rPr>
        <w:t xml:space="preserve">adverse effects of increased use of ICT products </w:t>
      </w:r>
      <w:r>
        <w:rPr>
          <w:rFonts w:ascii="Cambria" w:hAnsi="Cambria"/>
          <w:color w:val="000000"/>
          <w:sz w:val="24"/>
          <w:szCs w:val="24"/>
        </w:rPr>
        <w:t>on</w:t>
      </w:r>
      <w:r w:rsidRPr="00413533">
        <w:rPr>
          <w:rFonts w:ascii="Cambria" w:hAnsi="Cambria"/>
          <w:color w:val="000000"/>
          <w:sz w:val="24"/>
          <w:szCs w:val="24"/>
        </w:rPr>
        <w:t xml:space="preserve"> the environment and </w:t>
      </w:r>
      <w:r>
        <w:rPr>
          <w:rFonts w:ascii="Cambria" w:hAnsi="Cambria"/>
          <w:color w:val="000000"/>
          <w:sz w:val="24"/>
          <w:szCs w:val="24"/>
        </w:rPr>
        <w:t xml:space="preserve">the </w:t>
      </w:r>
      <w:r w:rsidRPr="00413533">
        <w:rPr>
          <w:rFonts w:ascii="Cambria" w:hAnsi="Cambria"/>
          <w:color w:val="000000"/>
          <w:sz w:val="24"/>
          <w:szCs w:val="24"/>
        </w:rPr>
        <w:t>climate at a national/regional and global level.</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Energy consumption: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Agree on a common set of methodologies concerning energy consumption. </w:t>
      </w:r>
    </w:p>
    <w:p w:rsidR="007244B7" w:rsidRPr="00413533" w:rsidRDefault="007244B7" w:rsidP="00F13CC6">
      <w:pPr>
        <w:pStyle w:val="ListParagraph"/>
        <w:numPr>
          <w:ilvl w:val="0"/>
          <w:numId w:val="47"/>
        </w:numPr>
        <w:rPr>
          <w:rFonts w:ascii="Cambria" w:hAnsi="Cambria"/>
          <w:color w:val="000000"/>
          <w:sz w:val="24"/>
          <w:szCs w:val="24"/>
        </w:rPr>
      </w:pPr>
      <w:r w:rsidRPr="00413533">
        <w:rPr>
          <w:rFonts w:ascii="Cambria" w:hAnsi="Cambria"/>
          <w:color w:val="000000"/>
          <w:sz w:val="24"/>
          <w:szCs w:val="24"/>
        </w:rPr>
        <w:lastRenderedPageBreak/>
        <w:t>Ensure ICT is used responsibly for environmental care and contribute significantly to cushion and reduce energy consumption and environmental pollution, as well as its impact on climate change</w:t>
      </w:r>
      <w:ins w:id="72" w:author="ntewfik" w:date="2013-11-11T14:49:00Z">
        <w:r w:rsidR="00F13CC6">
          <w:rPr>
            <w:rFonts w:ascii="Cambria" w:hAnsi="Cambria"/>
            <w:color w:val="000000"/>
            <w:sz w:val="24"/>
            <w:szCs w:val="24"/>
          </w:rPr>
          <w:t xml:space="preserve"> by using </w:t>
        </w:r>
      </w:ins>
      <w:ins w:id="73" w:author="ntewfik" w:date="2013-11-11T14:50:00Z">
        <w:r w:rsidR="00F13CC6">
          <w:rPr>
            <w:rFonts w:ascii="Cambria" w:hAnsi="Cambria"/>
            <w:color w:val="000000"/>
            <w:sz w:val="24"/>
            <w:szCs w:val="24"/>
          </w:rPr>
          <w:t>standardized</w:t>
        </w:r>
      </w:ins>
      <w:ins w:id="74" w:author="ntewfik" w:date="2013-11-11T14:49:00Z">
        <w:r w:rsidR="00F13CC6">
          <w:rPr>
            <w:rFonts w:ascii="Cambria" w:hAnsi="Cambria"/>
            <w:color w:val="000000"/>
            <w:sz w:val="24"/>
            <w:szCs w:val="24"/>
          </w:rPr>
          <w:t xml:space="preserve"> </w:t>
        </w:r>
      </w:ins>
      <w:ins w:id="75" w:author="ntewfik" w:date="2013-11-11T14:50:00Z">
        <w:r w:rsidR="00F13CC6">
          <w:rPr>
            <w:rFonts w:ascii="Cambria" w:hAnsi="Cambria"/>
            <w:color w:val="000000"/>
            <w:sz w:val="24"/>
            <w:szCs w:val="24"/>
          </w:rPr>
          <w:t>methodologies to calculate its impact</w:t>
        </w:r>
      </w:ins>
      <w:r w:rsidRPr="00413533">
        <w:rPr>
          <w:rFonts w:ascii="Cambria" w:hAnsi="Cambria"/>
          <w:color w:val="000000"/>
          <w:sz w:val="24"/>
          <w:szCs w:val="24"/>
        </w:rPr>
        <w:t>.</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Establish a system that enables consumers to actively participate in energy management of demand and supply of electricity, such as “demand response” in which consumers can choose their own demand based on conditions of suppliers such as diffusion of smart meters.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Enhance diffusion of effective and stable energy management that utilizes “demand response”.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Promote the use of ICT to minimize traffic accidents and traffic jams and a safe, low-environmental-load and economical road transportation society through utilization of Intelligent Transport Systems (ITS) technologies with which vehicle and vehicle, road and vehicle, and vehicle and human can mutually and in timely form change information; people can use geographical information (G-space information) such as map information and location information on vehicles and people and utilize accumulated data.</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Life-cycle management of ICT equipment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Design: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equipment that is designed to minimize e-waste through optimized use of electronics, longer life and easy and efficient disassembly.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manufacturers declare the components used (and %, weight or volume) in the EEE manufacturing process, in order to reduce research expenses for the controlling and environment monitoring bodies</w:t>
      </w:r>
      <w:r w:rsidRPr="00680710">
        <w:rPr>
          <w:rFonts w:ascii="Cambria" w:hAnsi="Cambria"/>
          <w:color w:val="000000"/>
          <w:sz w:val="24"/>
          <w:szCs w:val="24"/>
        </w:rPr>
        <w:t xml:space="preserve"> which </w:t>
      </w:r>
      <w:r w:rsidRPr="00413533">
        <w:rPr>
          <w:rFonts w:ascii="Cambria" w:hAnsi="Cambria"/>
          <w:color w:val="000000"/>
          <w:sz w:val="24"/>
          <w:szCs w:val="24"/>
        </w:rPr>
        <w:t>will enable the design of more efficient WEEE treatment and final disposal models, specifically addressing the polluting elements contained.</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ICT equipment that makes more efficient use of resources in particular equipment that are designed for longer life, for easy and effective dismantling and recovery of valuable parts.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Develop equipment that is designed to minimize e-waste through optimized use of electronics, longer life and easy and efficient disassembly.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the ICT industry require more energy-efficient solutions.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Explore new models of financing the development and deployment of </w:t>
      </w:r>
      <w:ins w:id="76" w:author="ntewfik" w:date="2013-11-11T15:13:00Z">
        <w:r w:rsidR="00097CDE">
          <w:rPr>
            <w:rFonts w:ascii="Cambria" w:hAnsi="Cambria"/>
            <w:color w:val="000000"/>
            <w:sz w:val="24"/>
            <w:szCs w:val="24"/>
          </w:rPr>
          <w:t xml:space="preserve">green </w:t>
        </w:r>
      </w:ins>
      <w:r w:rsidRPr="00413533">
        <w:rPr>
          <w:rFonts w:ascii="Cambria" w:hAnsi="Cambria"/>
          <w:color w:val="000000"/>
          <w:sz w:val="24"/>
          <w:szCs w:val="24"/>
        </w:rPr>
        <w:t>ICT.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E-waste management:</w:t>
      </w:r>
    </w:p>
    <w:p w:rsidR="007244B7" w:rsidRPr="008D774B" w:rsidRDefault="007244B7" w:rsidP="007244B7">
      <w:pPr>
        <w:spacing w:after="0" w:line="240" w:lineRule="auto"/>
        <w:ind w:left="720"/>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Collect, refurbished and dismantled material recoveries that will provide opportunities to create green jobs as well as economic incentives in particular for the informal sector.</w:t>
      </w:r>
    </w:p>
    <w:p w:rsidR="007244B7" w:rsidRDefault="007244B7" w:rsidP="007244B7">
      <w:pPr>
        <w:pStyle w:val="ListParagraph"/>
        <w:numPr>
          <w:ilvl w:val="0"/>
          <w:numId w:val="47"/>
        </w:numPr>
        <w:rPr>
          <w:ins w:id="77" w:author="ntewfik" w:date="2013-11-11T15:13:00Z"/>
          <w:rFonts w:ascii="Cambria" w:hAnsi="Cambria"/>
          <w:color w:val="000000"/>
          <w:sz w:val="24"/>
          <w:szCs w:val="24"/>
        </w:rPr>
      </w:pPr>
      <w:r w:rsidRPr="00B556C5">
        <w:rPr>
          <w:rFonts w:ascii="Cambria" w:hAnsi="Cambria"/>
          <w:color w:val="000000"/>
          <w:sz w:val="24"/>
          <w:szCs w:val="24"/>
        </w:rPr>
        <w:t>Avoid and minimize e-waste in order to protect workers’ health and the environment which producers, service providers, users and regulatory authorities must recognize as essential parts of the ICT equipment life-cycle management.</w:t>
      </w:r>
    </w:p>
    <w:p w:rsidR="00097CDE" w:rsidRPr="00676B27" w:rsidRDefault="00857CA6" w:rsidP="00097CDE">
      <w:pPr>
        <w:pStyle w:val="ListParagraph"/>
        <w:numPr>
          <w:ilvl w:val="0"/>
          <w:numId w:val="47"/>
        </w:numPr>
        <w:rPr>
          <w:rFonts w:ascii="Cambria" w:hAnsi="Cambria"/>
          <w:color w:val="000000"/>
          <w:sz w:val="24"/>
          <w:szCs w:val="24"/>
        </w:rPr>
      </w:pPr>
      <w:ins w:id="78" w:author="ntewfik" w:date="2013-11-11T15:13:00Z">
        <w:del w:id="79" w:author="nashwag" w:date="2013-11-14T16:05:00Z">
          <w:r w:rsidRPr="00676B27">
            <w:rPr>
              <w:rFonts w:ascii="Cambria" w:hAnsi="Cambria"/>
              <w:color w:val="000000"/>
              <w:sz w:val="24"/>
              <w:szCs w:val="24"/>
            </w:rPr>
            <w:delText>Request</w:delText>
          </w:r>
        </w:del>
      </w:ins>
      <w:ins w:id="80" w:author="nashwag" w:date="2013-11-14T16:05:00Z">
        <w:r w:rsidR="00887DA2" w:rsidRPr="00676B27">
          <w:rPr>
            <w:rFonts w:ascii="Cambria" w:hAnsi="Cambria"/>
            <w:color w:val="000000"/>
            <w:sz w:val="24"/>
            <w:szCs w:val="24"/>
            <w:rPrChange w:id="81" w:author="nashwag" w:date="2013-11-14T16:20:00Z">
              <w:rPr>
                <w:rFonts w:ascii="Cambria" w:hAnsi="Cambria"/>
                <w:color w:val="000000"/>
                <w:sz w:val="24"/>
                <w:szCs w:val="24"/>
                <w:highlight w:val="yellow"/>
              </w:rPr>
            </w:rPrChange>
          </w:rPr>
          <w:t>Encourage</w:t>
        </w:r>
      </w:ins>
      <w:ins w:id="82" w:author="ntewfik" w:date="2013-11-11T15:13:00Z">
        <w:r w:rsidRPr="00676B27">
          <w:rPr>
            <w:rFonts w:ascii="Cambria" w:hAnsi="Cambria"/>
            <w:color w:val="000000"/>
            <w:sz w:val="24"/>
            <w:szCs w:val="24"/>
          </w:rPr>
          <w:t xml:space="preserve"> </w:t>
        </w:r>
      </w:ins>
      <w:ins w:id="83" w:author="ntewfik" w:date="2013-11-11T15:14:00Z">
        <w:r w:rsidRPr="00676B27">
          <w:rPr>
            <w:rFonts w:ascii="Cambria" w:hAnsi="Cambria"/>
            <w:color w:val="000000"/>
            <w:sz w:val="24"/>
            <w:szCs w:val="24"/>
          </w:rPr>
          <w:t>developed countries that have not ratified the Basel Convention regarding transboundary movement of waste to do so, in order to protect developing countries, especially in Africa.</w:t>
        </w:r>
      </w:ins>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Reduce ICT contribution towards environmental harm, in particular in relation to electronic waste, including toxic waste, and in relation to the carbon emissions that are among the causes of climate change.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Educate all stakeholders in best ways to manage e-waste.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Consider e-waste management as a multi-stakeholders approach and a part of integrated solid waste management building on the 3R concept (reduce, reuse and recycle), Life Cycle Assessment and Value Chain Assessment.</w:t>
      </w:r>
    </w:p>
    <w:p w:rsidR="007244B7" w:rsidRPr="00B556C5" w:rsidRDefault="007244B7" w:rsidP="00097CDE">
      <w:pPr>
        <w:pStyle w:val="ListParagraph"/>
        <w:numPr>
          <w:ilvl w:val="0"/>
          <w:numId w:val="47"/>
        </w:numPr>
        <w:rPr>
          <w:rFonts w:ascii="Cambria" w:hAnsi="Cambria"/>
          <w:color w:val="000000"/>
          <w:sz w:val="24"/>
          <w:szCs w:val="24"/>
        </w:rPr>
      </w:pPr>
      <w:r w:rsidRPr="00B556C5">
        <w:rPr>
          <w:rFonts w:ascii="Cambria" w:hAnsi="Cambria"/>
          <w:color w:val="000000"/>
          <w:sz w:val="24"/>
          <w:szCs w:val="24"/>
        </w:rPr>
        <w:t>Find integrated solutions to e-waste and other solid waste management together with the local garbage community</w:t>
      </w:r>
      <w:del w:id="84" w:author="ntewfik" w:date="2013-11-11T15:21:00Z">
        <w:r w:rsidRPr="00B556C5" w:rsidDel="00097CDE">
          <w:rPr>
            <w:rFonts w:ascii="Cambria" w:hAnsi="Cambria"/>
            <w:color w:val="000000"/>
            <w:sz w:val="24"/>
            <w:szCs w:val="24"/>
          </w:rPr>
          <w:delText xml:space="preserve"> rather than the informal sector</w:delText>
        </w:r>
      </w:del>
      <w:r w:rsidRPr="00B556C5">
        <w:rPr>
          <w:rFonts w:ascii="Cambria" w:hAnsi="Cambria"/>
          <w:color w:val="000000"/>
          <w:sz w:val="24"/>
          <w:szCs w:val="24"/>
        </w:rPr>
        <w: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Conduct research and studies about models on the treatment of EEE waste (WEEE) in developing countries.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Promote research on WEEE treatment and final disposal.</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Treat e-waste in an environmental friendly way.</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Design a standardized environment control model that enables to detect, in terms of geography, possible WEEE centers, and ensure it is actually done under local regulations, because there is no international protocol.</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6"/>
        </w:numPr>
        <w:spacing w:after="0" w:line="240" w:lineRule="auto"/>
        <w:jc w:val="both"/>
        <w:rPr>
          <w:rFonts w:ascii="Cambria" w:hAnsi="Cambria"/>
          <w:b/>
          <w:color w:val="000000"/>
          <w:sz w:val="24"/>
          <w:szCs w:val="24"/>
        </w:rPr>
      </w:pPr>
      <w:r w:rsidRPr="00B556C5">
        <w:rPr>
          <w:rFonts w:ascii="Cambria" w:hAnsi="Cambria"/>
          <w:b/>
          <w:color w:val="000000"/>
          <w:sz w:val="24"/>
          <w:szCs w:val="24"/>
        </w:rPr>
        <w:t>Mon</w:t>
      </w:r>
      <w:r>
        <w:rPr>
          <w:rFonts w:ascii="Cambria" w:hAnsi="Cambria"/>
          <w:b/>
          <w:color w:val="000000"/>
          <w:sz w:val="24"/>
          <w:szCs w:val="24"/>
        </w:rPr>
        <w:t>i</w:t>
      </w:r>
      <w:r w:rsidRPr="00B556C5">
        <w:rPr>
          <w:rFonts w:ascii="Cambria" w:hAnsi="Cambria"/>
          <w:b/>
          <w:color w:val="000000"/>
          <w:sz w:val="24"/>
          <w:szCs w:val="24"/>
        </w:rPr>
        <w:t>toring, early warning and disaster prevention</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Define goals and indicators for each action line, in particular establishing limits to the negative environmental impacts of the ICT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Using ICTs to save lives through early warning systems </w:t>
      </w:r>
      <w:r>
        <w:rPr>
          <w:rFonts w:ascii="Cambria" w:hAnsi="Cambria"/>
          <w:color w:val="000000"/>
          <w:sz w:val="24"/>
          <w:szCs w:val="24"/>
        </w:rPr>
        <w:t xml:space="preserve">for </w:t>
      </w:r>
      <w:r w:rsidRPr="00B556C5">
        <w:rPr>
          <w:rFonts w:ascii="Cambria" w:hAnsi="Cambria"/>
          <w:color w:val="000000"/>
          <w:sz w:val="24"/>
          <w:szCs w:val="24"/>
        </w:rPr>
        <w:t>environment</w:t>
      </w:r>
      <w:r>
        <w:rPr>
          <w:rFonts w:ascii="Cambria" w:hAnsi="Cambria"/>
          <w:color w:val="000000"/>
          <w:sz w:val="24"/>
          <w:szCs w:val="24"/>
        </w:rPr>
        <w:t>-related disasters</w:t>
      </w:r>
      <w:r w:rsidRPr="00B556C5">
        <w:rPr>
          <w:rFonts w:ascii="Cambria" w:hAnsi="Cambria"/>
          <w:color w:val="000000"/>
          <w:sz w:val="24"/>
          <w:szCs w:val="24"/>
        </w:rPr>
        <w:t xml:space="preserve"> – </w:t>
      </w:r>
      <w:r>
        <w:rPr>
          <w:rFonts w:ascii="Cambria" w:hAnsi="Cambria"/>
          <w:color w:val="000000"/>
          <w:sz w:val="24"/>
          <w:szCs w:val="24"/>
        </w:rPr>
        <w:t xml:space="preserve">for example, </w:t>
      </w:r>
      <w:r w:rsidRPr="00B556C5">
        <w:rPr>
          <w:rFonts w:ascii="Cambria" w:hAnsi="Cambria"/>
          <w:color w:val="000000"/>
          <w:sz w:val="24"/>
          <w:szCs w:val="24"/>
        </w:rPr>
        <w:t>flooding caused by cutting down trees around rivers.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Promote </w:t>
      </w:r>
      <w:r>
        <w:rPr>
          <w:rFonts w:ascii="Cambria" w:hAnsi="Cambria"/>
          <w:color w:val="000000"/>
          <w:sz w:val="24"/>
          <w:szCs w:val="24"/>
        </w:rPr>
        <w:t xml:space="preserve">the </w:t>
      </w:r>
      <w:r w:rsidRPr="00B556C5">
        <w:rPr>
          <w:rFonts w:ascii="Cambria" w:hAnsi="Cambria"/>
          <w:color w:val="000000"/>
          <w:sz w:val="24"/>
          <w:szCs w:val="24"/>
        </w:rPr>
        <w:t>establishment of public</w:t>
      </w:r>
      <w:r>
        <w:rPr>
          <w:rFonts w:ascii="Cambria" w:hAnsi="Cambria"/>
          <w:color w:val="000000"/>
          <w:sz w:val="24"/>
          <w:szCs w:val="24"/>
        </w:rPr>
        <w:t>-</w:t>
      </w:r>
      <w:r w:rsidRPr="00B556C5">
        <w:rPr>
          <w:rFonts w:ascii="Cambria" w:hAnsi="Cambria"/>
          <w:color w:val="000000"/>
          <w:sz w:val="24"/>
          <w:szCs w:val="24"/>
        </w:rPr>
        <w:t>private partnership</w:t>
      </w:r>
      <w:r>
        <w:rPr>
          <w:rFonts w:ascii="Cambria" w:hAnsi="Cambria"/>
          <w:color w:val="000000"/>
          <w:sz w:val="24"/>
          <w:szCs w:val="24"/>
        </w:rPr>
        <w:t>s</w:t>
      </w:r>
      <w:r w:rsidRPr="00B556C5">
        <w:rPr>
          <w:rFonts w:ascii="Cambria" w:hAnsi="Cambria"/>
          <w:color w:val="000000"/>
          <w:sz w:val="24"/>
          <w:szCs w:val="24"/>
        </w:rPr>
        <w:t xml:space="preserve"> </w:t>
      </w:r>
      <w:r>
        <w:rPr>
          <w:rFonts w:ascii="Cambria" w:hAnsi="Cambria"/>
          <w:color w:val="000000"/>
          <w:sz w:val="24"/>
          <w:szCs w:val="24"/>
        </w:rPr>
        <w:t>for</w:t>
      </w:r>
      <w:r w:rsidRPr="00B556C5">
        <w:rPr>
          <w:rFonts w:ascii="Cambria" w:hAnsi="Cambria"/>
          <w:color w:val="000000"/>
          <w:sz w:val="24"/>
          <w:szCs w:val="24"/>
        </w:rPr>
        <w:t xml:space="preserve"> funding early warning systems in those countries </w:t>
      </w:r>
      <w:r>
        <w:rPr>
          <w:rFonts w:ascii="Cambria" w:hAnsi="Cambria"/>
          <w:color w:val="000000"/>
          <w:sz w:val="24"/>
          <w:szCs w:val="24"/>
        </w:rPr>
        <w:t xml:space="preserve">often </w:t>
      </w:r>
      <w:r w:rsidRPr="00B556C5">
        <w:rPr>
          <w:rFonts w:ascii="Cambria" w:hAnsi="Cambria"/>
          <w:color w:val="000000"/>
          <w:sz w:val="24"/>
          <w:szCs w:val="24"/>
        </w:rPr>
        <w:t>on the receiving end of natural disasters</w:t>
      </w:r>
      <w:r>
        <w:rPr>
          <w:rFonts w:ascii="Cambria" w:hAnsi="Cambria"/>
          <w:color w:val="000000"/>
          <w:sz w:val="24"/>
          <w:szCs w:val="24"/>
        </w:rPr>
        <w:t>,</w:t>
      </w:r>
      <w:r w:rsidRPr="00B556C5">
        <w:rPr>
          <w:rFonts w:ascii="Cambria" w:hAnsi="Cambria"/>
          <w:color w:val="000000"/>
          <w:sz w:val="24"/>
          <w:szCs w:val="24"/>
        </w:rPr>
        <w:t xml:space="preserve"> such as flooding</w:t>
      </w:r>
      <w:r>
        <w:rPr>
          <w:rFonts w:ascii="Cambria" w:hAnsi="Cambria"/>
          <w:color w:val="000000"/>
          <w:sz w:val="24"/>
          <w:szCs w:val="24"/>
        </w:rPr>
        <w:t>,</w:t>
      </w:r>
      <w:r w:rsidRPr="00B556C5">
        <w:rPr>
          <w:rFonts w:ascii="Cambria" w:hAnsi="Cambria"/>
          <w:color w:val="000000"/>
          <w:sz w:val="24"/>
          <w:szCs w:val="24"/>
        </w:rPr>
        <w:t xml:space="preserve"> etc.</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Encourage investment</w:t>
      </w:r>
      <w:r>
        <w:rPr>
          <w:rFonts w:ascii="Cambria" w:hAnsi="Cambria"/>
          <w:color w:val="000000"/>
          <w:sz w:val="24"/>
          <w:szCs w:val="24"/>
        </w:rPr>
        <w:t>s</w:t>
      </w:r>
      <w:r w:rsidRPr="00B556C5">
        <w:rPr>
          <w:rFonts w:ascii="Cambria" w:hAnsi="Cambria"/>
          <w:color w:val="000000"/>
          <w:sz w:val="24"/>
          <w:szCs w:val="24"/>
        </w:rPr>
        <w:t xml:space="preserve"> in climate and weather </w:t>
      </w:r>
      <w:r>
        <w:rPr>
          <w:rFonts w:ascii="Cambria" w:hAnsi="Cambria"/>
          <w:color w:val="000000"/>
          <w:sz w:val="24"/>
          <w:szCs w:val="24"/>
        </w:rPr>
        <w:t xml:space="preserve">monitoring and prediction </w:t>
      </w:r>
      <w:r w:rsidRPr="00B556C5">
        <w:rPr>
          <w:rFonts w:ascii="Cambria" w:hAnsi="Cambria"/>
          <w:color w:val="000000"/>
          <w:sz w:val="24"/>
          <w:szCs w:val="24"/>
        </w:rPr>
        <w:t>systems serving the development agenda.</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Optimize water usage through ICT-driven comprehensive management systems. </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lastRenderedPageBreak/>
        <w:t xml:space="preserve">Use ICT equipment in the elaboration of electronic weather forecast models for </w:t>
      </w:r>
      <w:r>
        <w:rPr>
          <w:rFonts w:ascii="Cambria" w:hAnsi="Cambria"/>
          <w:color w:val="000000"/>
          <w:sz w:val="24"/>
          <w:szCs w:val="24"/>
        </w:rPr>
        <w:t xml:space="preserve">reducing the risks of </w:t>
      </w:r>
      <w:r w:rsidRPr="00B556C5">
        <w:rPr>
          <w:rFonts w:ascii="Cambria" w:hAnsi="Cambria"/>
          <w:color w:val="000000"/>
          <w:sz w:val="24"/>
          <w:szCs w:val="24"/>
        </w:rPr>
        <w:t>natural disasters.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Develop strategies for people with disabilit</w:t>
      </w:r>
      <w:r>
        <w:rPr>
          <w:rFonts w:ascii="Cambria" w:hAnsi="Cambria"/>
          <w:color w:val="000000"/>
          <w:sz w:val="24"/>
          <w:szCs w:val="24"/>
        </w:rPr>
        <w:t>ies</w:t>
      </w:r>
      <w:r w:rsidRPr="00B556C5">
        <w:rPr>
          <w:rFonts w:ascii="Cambria" w:hAnsi="Cambria"/>
          <w:color w:val="000000"/>
          <w:sz w:val="24"/>
          <w:szCs w:val="24"/>
        </w:rPr>
        <w:t xml:space="preserve"> </w:t>
      </w:r>
      <w:r>
        <w:rPr>
          <w:rFonts w:ascii="Cambria" w:hAnsi="Cambria"/>
          <w:color w:val="000000"/>
          <w:sz w:val="24"/>
          <w:szCs w:val="24"/>
        </w:rPr>
        <w:t xml:space="preserve">when </w:t>
      </w:r>
      <w:r w:rsidRPr="00B556C5">
        <w:rPr>
          <w:rFonts w:ascii="Cambria" w:hAnsi="Cambria"/>
          <w:color w:val="000000"/>
          <w:sz w:val="24"/>
          <w:szCs w:val="24"/>
        </w:rPr>
        <w:t>activating disaster evacuation</w:t>
      </w:r>
      <w:r>
        <w:rPr>
          <w:rFonts w:ascii="Cambria" w:hAnsi="Cambria"/>
          <w:color w:val="000000"/>
          <w:sz w:val="24"/>
          <w:szCs w:val="24"/>
        </w:rPr>
        <w:t>s, recognizing that</w:t>
      </w:r>
      <w:r w:rsidRPr="00B556C5">
        <w:rPr>
          <w:rFonts w:ascii="Cambria" w:hAnsi="Cambria"/>
          <w:color w:val="000000"/>
          <w:sz w:val="24"/>
          <w:szCs w:val="24"/>
        </w:rPr>
        <w:t xml:space="preserve"> the deaf cannot hear the instructions while the blind cannot see </w:t>
      </w:r>
      <w:r>
        <w:rPr>
          <w:rFonts w:ascii="Cambria" w:hAnsi="Cambria"/>
          <w:color w:val="000000"/>
          <w:sz w:val="24"/>
          <w:szCs w:val="24"/>
        </w:rPr>
        <w:t>the escape route</w:t>
      </w:r>
      <w:r w:rsidRPr="00B556C5">
        <w:rPr>
          <w:rFonts w:ascii="Cambria" w:hAnsi="Cambria"/>
          <w:color w:val="000000"/>
          <w:sz w:val="24"/>
          <w:szCs w:val="24"/>
        </w:rPr>
        <w:t>.</w:t>
      </w:r>
    </w:p>
    <w:p w:rsidR="008141FA" w:rsidRDefault="008141FA" w:rsidP="007244B7">
      <w:pPr>
        <w:pStyle w:val="ListParagraph"/>
        <w:spacing w:after="0" w:line="240" w:lineRule="auto"/>
        <w:rPr>
          <w:ins w:id="85" w:author="ntewfik" w:date="2013-11-11T15:35:00Z"/>
          <w:rFonts w:ascii="Cambria" w:hAnsi="Cambria"/>
          <w:color w:val="000000"/>
          <w:sz w:val="24"/>
          <w:szCs w:val="24"/>
        </w:rPr>
      </w:pPr>
    </w:p>
    <w:p w:rsidR="00247636" w:rsidRPr="00D1136A" w:rsidRDefault="007244B7" w:rsidP="007244B7">
      <w:pPr>
        <w:pStyle w:val="ListParagraph"/>
        <w:spacing w:after="0" w:line="240" w:lineRule="auto"/>
      </w:pPr>
      <w:r w:rsidRPr="00B556C5">
        <w:rPr>
          <w:rFonts w:ascii="Cambria" w:hAnsi="Cambria"/>
          <w:color w:val="000000"/>
          <w:sz w:val="24"/>
          <w:szCs w:val="24"/>
        </w:rPr>
        <w:t>Strengthen the capacity of meteorological offices in all developing counties to ensure critical information for preparedness when disasters that can be predicted approach e.g. Sandy Cyclone</w:t>
      </w:r>
      <w:r w:rsidR="006B2C68">
        <w:rPr>
          <w:rFonts w:ascii="Cambria" w:hAnsi="Cambria"/>
          <w:color w:val="000000"/>
          <w:sz w:val="24"/>
          <w:szCs w:val="24"/>
        </w:rPr>
        <w:t>.</w:t>
      </w:r>
    </w:p>
    <w:sectPr w:rsidR="00247636" w:rsidRPr="00D1136A" w:rsidSect="00B15293">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ntewfik" w:date="2013-11-11T14:30:00Z" w:initials="n">
    <w:p w:rsidR="00AF34DE" w:rsidRDefault="00AF34DE" w:rsidP="00AF34DE">
      <w:pPr>
        <w:pStyle w:val="CommentText"/>
      </w:pPr>
      <w:r>
        <w:rPr>
          <w:rStyle w:val="CommentReference"/>
        </w:rPr>
        <w:annotationRef/>
      </w:r>
      <w:r>
        <w:t xml:space="preserve">These targets even without numbers are really difficult to reach in developing countries, we suggest their simplification and decreasing them in number  </w:t>
      </w:r>
    </w:p>
  </w:comment>
  <w:comment w:id="64" w:author="ntewfik" w:date="2013-11-11T14:42:00Z" w:initials="n">
    <w:p w:rsidR="00C06F6E" w:rsidRDefault="00C06F6E">
      <w:pPr>
        <w:pStyle w:val="CommentText"/>
      </w:pPr>
      <w:r>
        <w:rPr>
          <w:rStyle w:val="CommentReference"/>
        </w:rPr>
        <w:annotationRef/>
      </w:r>
      <w:r>
        <w:t xml:space="preserve">Irrelevant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03" w:rsidRDefault="00320303" w:rsidP="00726D0C">
      <w:pPr>
        <w:spacing w:after="0" w:line="240" w:lineRule="auto"/>
      </w:pPr>
      <w:r>
        <w:separator/>
      </w:r>
    </w:p>
  </w:endnote>
  <w:endnote w:type="continuationSeparator" w:id="0">
    <w:p w:rsidR="00320303" w:rsidRDefault="0032030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857CA6">
        <w:pPr>
          <w:pStyle w:val="Footer"/>
          <w:jc w:val="right"/>
        </w:pPr>
        <w:r>
          <w:fldChar w:fldCharType="begin"/>
        </w:r>
        <w:r w:rsidR="00726D0C">
          <w:instrText xml:space="preserve"> PAGE   \* MERGEFORMAT </w:instrText>
        </w:r>
        <w:r>
          <w:fldChar w:fldCharType="separate"/>
        </w:r>
        <w:r w:rsidR="00E75890">
          <w:rPr>
            <w:noProof/>
          </w:rPr>
          <w:t>9</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03" w:rsidRDefault="00320303" w:rsidP="00726D0C">
      <w:pPr>
        <w:spacing w:after="0" w:line="240" w:lineRule="auto"/>
      </w:pPr>
      <w:r>
        <w:separator/>
      </w:r>
    </w:p>
  </w:footnote>
  <w:footnote w:type="continuationSeparator" w:id="0">
    <w:p w:rsidR="00320303" w:rsidRDefault="0032030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0D77F5"/>
    <w:multiLevelType w:val="hybridMultilevel"/>
    <w:tmpl w:val="31469E90"/>
    <w:lvl w:ilvl="0" w:tplc="849850B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801633"/>
    <w:multiLevelType w:val="multilevel"/>
    <w:tmpl w:val="79AAF442"/>
    <w:lvl w:ilvl="0">
      <w:start w:val="1"/>
      <w:numFmt w:val="decimal"/>
      <w:lvlText w:val="%1)"/>
      <w:lvlJc w:val="left"/>
      <w:pPr>
        <w:ind w:left="360" w:hanging="360"/>
      </w:p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B47670"/>
    <w:multiLevelType w:val="hybridMultilevel"/>
    <w:tmpl w:val="01B60C04"/>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F025B4"/>
    <w:multiLevelType w:val="hybridMultilevel"/>
    <w:tmpl w:val="688A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41"/>
  </w:num>
  <w:num w:numId="4">
    <w:abstractNumId w:val="40"/>
  </w:num>
  <w:num w:numId="5">
    <w:abstractNumId w:val="10"/>
  </w:num>
  <w:num w:numId="6">
    <w:abstractNumId w:val="30"/>
  </w:num>
  <w:num w:numId="7">
    <w:abstractNumId w:val="2"/>
  </w:num>
  <w:num w:numId="8">
    <w:abstractNumId w:val="17"/>
  </w:num>
  <w:num w:numId="9">
    <w:abstractNumId w:val="23"/>
  </w:num>
  <w:num w:numId="10">
    <w:abstractNumId w:val="27"/>
  </w:num>
  <w:num w:numId="11">
    <w:abstractNumId w:val="44"/>
  </w:num>
  <w:num w:numId="12">
    <w:abstractNumId w:val="21"/>
  </w:num>
  <w:num w:numId="13">
    <w:abstractNumId w:val="11"/>
  </w:num>
  <w:num w:numId="14">
    <w:abstractNumId w:val="35"/>
  </w:num>
  <w:num w:numId="15">
    <w:abstractNumId w:val="45"/>
  </w:num>
  <w:num w:numId="16">
    <w:abstractNumId w:val="26"/>
  </w:num>
  <w:num w:numId="17">
    <w:abstractNumId w:val="6"/>
  </w:num>
  <w:num w:numId="18">
    <w:abstractNumId w:val="25"/>
  </w:num>
  <w:num w:numId="19">
    <w:abstractNumId w:val="0"/>
  </w:num>
  <w:num w:numId="20">
    <w:abstractNumId w:val="9"/>
  </w:num>
  <w:num w:numId="21">
    <w:abstractNumId w:val="29"/>
  </w:num>
  <w:num w:numId="22">
    <w:abstractNumId w:val="5"/>
  </w:num>
  <w:num w:numId="23">
    <w:abstractNumId w:val="28"/>
  </w:num>
  <w:num w:numId="24">
    <w:abstractNumId w:val="31"/>
  </w:num>
  <w:num w:numId="25">
    <w:abstractNumId w:val="19"/>
  </w:num>
  <w:num w:numId="26">
    <w:abstractNumId w:val="15"/>
  </w:num>
  <w:num w:numId="27">
    <w:abstractNumId w:val="16"/>
  </w:num>
  <w:num w:numId="28">
    <w:abstractNumId w:val="36"/>
  </w:num>
  <w:num w:numId="29">
    <w:abstractNumId w:val="42"/>
  </w:num>
  <w:num w:numId="30">
    <w:abstractNumId w:val="14"/>
  </w:num>
  <w:num w:numId="31">
    <w:abstractNumId w:val="20"/>
  </w:num>
  <w:num w:numId="32">
    <w:abstractNumId w:val="32"/>
  </w:num>
  <w:num w:numId="33">
    <w:abstractNumId w:val="3"/>
  </w:num>
  <w:num w:numId="34">
    <w:abstractNumId w:val="18"/>
  </w:num>
  <w:num w:numId="35">
    <w:abstractNumId w:val="8"/>
  </w:num>
  <w:num w:numId="36">
    <w:abstractNumId w:val="37"/>
  </w:num>
  <w:num w:numId="37">
    <w:abstractNumId w:val="7"/>
  </w:num>
  <w:num w:numId="38">
    <w:abstractNumId w:val="22"/>
  </w:num>
  <w:num w:numId="39">
    <w:abstractNumId w:val="38"/>
  </w:num>
  <w:num w:numId="40">
    <w:abstractNumId w:val="33"/>
  </w:num>
  <w:num w:numId="41">
    <w:abstractNumId w:val="39"/>
  </w:num>
  <w:num w:numId="42">
    <w:abstractNumId w:val="24"/>
  </w:num>
  <w:num w:numId="43">
    <w:abstractNumId w:val="1"/>
  </w:num>
  <w:num w:numId="44">
    <w:abstractNumId w:val="12"/>
  </w:num>
  <w:num w:numId="45">
    <w:abstractNumId w:val="43"/>
  </w:num>
  <w:num w:numId="46">
    <w:abstractNumId w:val="3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07DB5"/>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97CDE"/>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303"/>
    <w:rsid w:val="0032069A"/>
    <w:rsid w:val="00320E74"/>
    <w:rsid w:val="003215F2"/>
    <w:rsid w:val="003222D1"/>
    <w:rsid w:val="0032247A"/>
    <w:rsid w:val="00326FDC"/>
    <w:rsid w:val="00327620"/>
    <w:rsid w:val="00334D7D"/>
    <w:rsid w:val="00336243"/>
    <w:rsid w:val="003377AD"/>
    <w:rsid w:val="0034546A"/>
    <w:rsid w:val="00354FF2"/>
    <w:rsid w:val="00355C02"/>
    <w:rsid w:val="00357C9C"/>
    <w:rsid w:val="00360008"/>
    <w:rsid w:val="00361C21"/>
    <w:rsid w:val="00362800"/>
    <w:rsid w:val="00363849"/>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392"/>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5F7DC7"/>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76B27"/>
    <w:rsid w:val="00680425"/>
    <w:rsid w:val="006822EC"/>
    <w:rsid w:val="00684A21"/>
    <w:rsid w:val="00686E5D"/>
    <w:rsid w:val="006909B7"/>
    <w:rsid w:val="006914B9"/>
    <w:rsid w:val="006959F3"/>
    <w:rsid w:val="006A550D"/>
    <w:rsid w:val="006A5C08"/>
    <w:rsid w:val="006B042F"/>
    <w:rsid w:val="006B20C9"/>
    <w:rsid w:val="006B2C68"/>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7981"/>
    <w:rsid w:val="006E7F15"/>
    <w:rsid w:val="006F0A74"/>
    <w:rsid w:val="006F6759"/>
    <w:rsid w:val="006F6E75"/>
    <w:rsid w:val="00700511"/>
    <w:rsid w:val="0070100C"/>
    <w:rsid w:val="00701B1B"/>
    <w:rsid w:val="00707700"/>
    <w:rsid w:val="00710AC9"/>
    <w:rsid w:val="007155E4"/>
    <w:rsid w:val="007244B7"/>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2099"/>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141FA"/>
    <w:rsid w:val="00822BC1"/>
    <w:rsid w:val="00823182"/>
    <w:rsid w:val="00826070"/>
    <w:rsid w:val="008263C1"/>
    <w:rsid w:val="00833EA9"/>
    <w:rsid w:val="00834636"/>
    <w:rsid w:val="0084001D"/>
    <w:rsid w:val="0084576F"/>
    <w:rsid w:val="00851A46"/>
    <w:rsid w:val="00857CA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87DA2"/>
    <w:rsid w:val="00890027"/>
    <w:rsid w:val="008A0BFF"/>
    <w:rsid w:val="008A4BB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42B"/>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4DE"/>
    <w:rsid w:val="00AF3744"/>
    <w:rsid w:val="00AF5C69"/>
    <w:rsid w:val="00B03797"/>
    <w:rsid w:val="00B04D0A"/>
    <w:rsid w:val="00B056CB"/>
    <w:rsid w:val="00B05DFC"/>
    <w:rsid w:val="00B1137D"/>
    <w:rsid w:val="00B13965"/>
    <w:rsid w:val="00B15293"/>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12FA"/>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6F6E"/>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46B23"/>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70E2"/>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5890"/>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3CC6"/>
    <w:rsid w:val="00F165E0"/>
    <w:rsid w:val="00F20A6D"/>
    <w:rsid w:val="00F20BF2"/>
    <w:rsid w:val="00F21E3F"/>
    <w:rsid w:val="00F23382"/>
    <w:rsid w:val="00F25C5C"/>
    <w:rsid w:val="00F305FF"/>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BBD9-A1BE-4186-8E94-6BCC4DF1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2013-11-18T10:51:00Z</dcterms:created>
  <dcterms:modified xsi:type="dcterms:W3CDTF">2013-11-18T10:51:00Z</dcterms:modified>
</cp:coreProperties>
</file>