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45365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17253</wp:posOffset>
                </wp:positionH>
                <wp:positionV relativeFrom="paragraph">
                  <wp:posOffset>-207034</wp:posOffset>
                </wp:positionV>
                <wp:extent cx="5986145" cy="2355011"/>
                <wp:effectExtent l="0" t="0" r="14605" b="266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355011"/>
                          <a:chOff x="0" y="0"/>
                          <a:chExt cx="5986145" cy="2355011"/>
                        </a:xfrm>
                      </wpg:grpSpPr>
                      <wpg:grpSp>
                        <wpg:cNvPr id="2" name="Group 2"/>
                        <wpg:cNvGrpSpPr/>
                        <wpg:grpSpPr>
                          <a:xfrm>
                            <a:off x="0" y="0"/>
                            <a:ext cx="5986145" cy="2355011"/>
                            <a:chOff x="215660" y="17252"/>
                            <a:chExt cx="6181725" cy="2356791"/>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700519"/>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CC0C16">
                                  <w:rPr>
                                    <w:rFonts w:asciiTheme="majorHAnsi" w:hAnsiTheme="majorHAnsi"/>
                                    <w:b/>
                                    <w:bCs/>
                                    <w:color w:val="FFFFFF" w:themeColor="background1"/>
                                  </w:rPr>
                                  <w:t>/2</w:t>
                                </w:r>
                              </w:p>
                              <w:p w:rsidR="00CC0C16" w:rsidRPr="00387622" w:rsidRDefault="00CC0C16" w:rsidP="00CC0C16">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5pt;margin-top:-16.3pt;width:471.35pt;height:185.45pt;z-index:251667456" coordsize="59861,235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Xin+YFAADsGwAADgAAAGRycy9lMm9Eb2MueG1s7Flt&#10;b9s2EP4+YP9B0HfHkqwXS6hTpHYaBEibYElWdDAQ0JJsC5FEjaJjp8P++56jXvyWokkHbDDgAnXI&#10;E0XeHe858h69e7/KUu0pFmXC84Funhi6Fuchj5J8NtDv7z52+rpWSpZHLOV5PNCf41J/f/rrL++W&#10;RRBbfM7TKBYaJsnLYFkM9LmURdDtluE8zlh5wos4x8MpFxmT6IpZNxJsidmztGsZhttdchEVgodx&#10;WUI6qh7qp2r+6TQO5fV0WsZSSwc6dJPqV6jfCf12T9+xYCZYMU/CWg32E1pkLMmxaDvViEmmLUSy&#10;N1WWhIKXfCpPQp51+XSahLGyAdaYxo41F4IvCmXLLFjOitZNcO2On3562vDz043Qkmig27qWswxb&#10;pFbVbHLNspgFGHEhitviRlT2oXnFw8cSj7u7z6k/Ww9eTUVGL8FMbaV8/tz6PF5JLYTQ8fuuaTu6&#10;FuKZ1XMcwzSrXQnn2Lq998L5+Q/e7LKgWlip16rT6taaVRtubRtu7Rtee6KdqlngX1tmmY7rIixh&#10;uulZjlqaBWsTXbNP8tY5rucr53zHxCIJA/yv4wStvTj5MZ7wllyIWK8nyV41R8bE46LoIKQLJpNJ&#10;kibyWcETwUtK5U83SUgBRJ11yJmt6/GYVtVIEsVlCISmfMYfzh++3F7ePgAbDm1L83o1GSNjVSxq&#10;OR/OWT6Lz8oCkIc3aXR3e7jqbmkySZPiY5KmFKPUrm3G4jvwesFtFXRHPFxkcS6rXCTiFObzvJwn&#10;RalrIoizSQxoicvIxB4iD0rgqxBJLuEYFgADV6WsW1W6+MvqnxmGb33oDB1j2LEN77xz5ttexzPO&#10;Pduw++bQHP5Nb5t2sChjmM/SUZHUqkO6p/yLuaHOolXWUdlLe2IqR5LjlGrNX6UiROQh0rUU4W9w&#10;MsahLUUswzk1p3BkLcfg9oHy+trRtCUlcok2WX7iEbzBFpIrZ+wkC8v17F5PQcNy+p5f5YQma1im&#10;61g9IIeyhmuZpqGw0+ICoSFKeRHzTKMGtgAaq2XYE+ypbGyGkPY5p0BQNqX5lgBzkkTZQZrXTRhS&#10;xSMahwO4NsnfNICDpAbciHCXFBTAgXb/eXTzcAUIHjbskE6OsEN+ezXsHN/wTROXNjqNX8AdUGn6&#10;Fewcx8JYlWjXB2KDqSPsNs85nODV3aqFHSQvw254dzbS6Ow7bOAhcx+B9ybg2YZh7t8FmwPPtvuO&#10;h1xN590ReK++YLp7wIPkJeAVD19GZ52r64vrzv3n89vhdQfVZf+wMUjhcrxzvuHwsx231/O93Xqs&#10;waDn+GZTjDmu37N7x8OPOBjcq+l+sVVabRR58OfO4QfJSxi8lIvDBhwV6kfAvQVwhkF13vdum7Zv&#10;egiv//nQWxagJsuGHEDvdRU2EZNVeb1NUd7OWREDMjTtGiU9o4XJHeWbD3yl1UyUGkb8myZXEBO5&#10;oUrvioZbUx9C8OU8ZhH0q27l9QoVdUed1xXeG5yU6/UcSzGBihFQhN0WJ+UZhoN6oKqnmwr+jTVA&#10;ydMkamgYRfzGw1RUdIRcWcrYdJGBLqhkroF/tCQK80VGHKFiLnB/qsTEPhB9TLMoDmNrgTTXlgPd&#10;d5DIlRe3FhezSbs0TbeecHNYlkhw1mmSDfR+O4gF5PvzPFKKSZakVbuhDxr/VxsvV5MVBpJwwqNn&#10;7K3gYClAaIBLR2POxTddW4KXHujlnwtGhFx6mWNrfdO2ichWHdvxLHTE5pPJ5hOWh5hqoEtdq5pD&#10;iZ6hTM/5GbiXaaLYkLUmcBl1EPGqVRO6FaiR5g+G60AFsn3sQFCfOsNgfF/im8X4MeHP47OiILp+&#10;rKi08aeGoB9/SfKIL8vxXZwVXDDxrF3m2PgcHxMQrXE5HnL0c3lyvZAp549j59Pd1/vf//g6Ng1t&#10;krLw8aTIZ4d9olHyPZ5obzjRzJ5h+3RJRJ3Wtz0i71VCaO6QPdwaLY8uChjgubg+qVT2XxOX6tMI&#10;Pimp/Fh//iIQbPYV/Ncf6U7/AQAA//8DAFBLAwQUAAYACAAAACEA4rnDMuEAAAAJAQAADwAAAGRy&#10;cy9kb3ducmV2LnhtbEyPQWvCQBSE74X+h+UVetNNsmptmo2ItD2JUC2It2f2mQSzuyG7JvHfd3tq&#10;j8MMM99kq1E3rKfO1dZIiKcRMDKFVbUpJXwfPiZLYM6jUdhYQxLu5GCVPz5kmCo7mC/q975kocS4&#10;FCVU3rcp566oSKOb2pZM8C620+iD7EquOhxCuW54EkULrrE2YaHCljYVFdf9TUv4HHBYi/i9314v&#10;m/vpMN8dtzFJ+fw0rt+AeRr9Xxh+8QM65IHpbG9GOdZISF5CUMJEJAtgwX+dzWfAzhKEWArgecb/&#10;P8h/AAAA//8DAFBLAwQKAAAAAAAAACEAMP1YIyduAAAnbgAAFAAAAGRycy9tZWRpYS9pbWFnZTYu&#10;cG5niVBORw0KGgoAAAANSUhEUgAAAyQAAAC3CAYAAADjEJp0AAAAAXNSR0IArs4c6QAAAARnQU1B&#10;AACxjwv8YQUAAAAJcEhZcwAAIdUAACHVAQSctJ0AAG28SURBVHhe7Z0JfBxl/f+T4vEDFQUkofxL&#10;m52Z3WQ3SVOsIgokoD/Qn/48fmpRVEQ5kk2hYKnZ3WyK8RaEHmkhpSKiggeVtIgXAm1REKEph0Bb&#10;bhA55D4KtE3T5P/5zn5nMzv77O7M3mm/79fr80p25rl2dveZ5zPPVSMIgiAIgiAIgiAIgiAIgiAI&#10;giAIgiAIgiAIgiAIgiAIgiAIgiAIgiAIgiAIgiAIgiAIgiAIgiAIgiAIgiAIgiAIgiAIgiAIgiAI&#10;giBk5+Tzbn7HGcvuaOscuO2jcweGP9W9bPjjXcuGj+hcunH6/EW37F1TM17LQQVBEARBEARBEIrD&#10;6ctvPrh7YPiX0KvdyzaOqxQe2Ph89/KNN4eXbVzUObDhE53nbnwnRxcEQRAEQRAEQcgfGI7fOQ1I&#10;bg2/BnNy9dyB4c/NG3jgrZyUIAiCIAiCIAiCN2Aw/phuONwrPDD8ZPfS4ciC8+96GycpCIIgCIIg&#10;CILgjs6lG48ML9u4XWU2vCg8sPHx05du/D8kKXNNBEEQBEEQBEFwT3jZHQtUJsOrYGx2hZcNL+1c&#10;ufHNnLQgCIIgCIIgCEJ2+vvXv2nuwMYhlcnIT8OXiikRBEEQBEEQBME1MBDvDi/b+LDaYHjWGEzJ&#10;kv7+8SmcvCAIgiAIgiAIQnZgSI6CkdihMBieRcO3upfdHpH9SwRBEARBEARBcM3cZcPnqAxGXhoY&#10;Hgkv3fAFTloQBEEQBEEQBCE7NPcjvGz4JqXByE+vnL78tg9w8oIgCIIgCIIgCNnpWvoPfxhGQmEu&#10;8lJ4YONj3RdtOISTFwRBEARBEARByE730uFw98DwmMpg5KWB4b919l+zDycvCIIgCIIgCIKQGVoh&#10;CybiWqW5yFvDg5y8IAiCIAiCIAhCdrpW3NkQXjb8ktpceBetvDV32cavcvKCIAiCIAiCIAjZMYdu&#10;mfuKqE2Gdw2/1rXsjjZOXhAEQRAEQRAEITO0i3v3wPBatbnIUwPDW+YN3LovZyEIgiAIgiAIgpCZ&#10;uYtvaw4PbNyqNBd5Krxs+ArZNFEQBEEQBEEQBFd0D2z4pspY5K/hse7lt3+NkxcEQRAEQRAEQcjM&#10;3AvXvz08MHyv2lzkrVe6L7o9yFkIgiAIgiAIgiBkJrzkto90DwyPKoxF/hrYeNv8RbfszVkIgiAI&#10;giAIgiCo6e/vnwID8SulsShEA8M/RPIyn0QQBEEQBEEQhOx0LSnu3iSmBoZHui8aPoazEARBEARB&#10;EARByEx42caY0lgUIJicB7sH796PsxAEQRAEQRAEQVDz5fPvehtMxH1OU1GwBoZ/XDMuSwELgiAI&#10;giAIgpADGIhPpxmKQjWwcbR72fDHOQtBEARBEARBEAQ1/f3jU2AirkszFQUqPDD82OnLbzuAsxEE&#10;QRAEQRAEQVBz2uLh94SXbdypMhaFafgSzkIQBEEQBEEQBCEzMBCXphuKwmSanIHh4zgLQRAEQRAE&#10;QRAENd0XbTgkPDD8mspYFKTlw1vmDdy6L2cjCIIgCIIgCIKgpntg+PtKU1GgYHQeCS8b/vbpy+8K&#10;cFaCIAiCIAiCIAipnLXkznfBODyrMhXFUHjZxu1dA8Nru5du+HLnyo3v5GwFQRAEQRAEQRASdA8M&#10;n60yE8UXjM/AxovDAxsP718//ibOXhAEQRAEQRCE3YlVc1btdf4HBusGOgamXdZx2X/x4Yx0rty4&#10;DwzDo+kGojQKL9u4CyboLjJC4cG76rgYgiAIgiAIgiBMdgY6Lv7o4vbBWxd3DI4s6RgcW9Kx4vFF&#10;7Rd98/xjz38bB1HSveyOU1TmoQx6oXv5xu/S0DEuiiAIgiAIgiAIk43xmvHaxUcNxpa0rxiFCRlX&#10;6O8DR156IAdPo7//3reEB4bvVBiGMmn4oc6lG4/k4giCIAiCIAiCMJlYcszgyTAd1COiMiOmlnas&#10;+OuiwxftzVHS6F664X0wBq+rDUPpFR7YuDW8bONRXBxBEARBEARBECYDAx2Dh8NwvOE0ICotPXrF&#10;dzmakvDS4ZO6B4ZHVYahHIIpuZ6LIghVR0dNzZsCgem+5oB2REjXPxkyfF8M+bWTWgzjy82G77PB&#10;gPbhkGGEZtbXZx0iuRuzV0jTpjfp+geaDeMTuDYnNPv1rzTr+om4LnNwnY5t9PlaGxsb38Hhhd2M&#10;efPmvbWrq8vffVp3R9epXf+H/78UDodPor/0mo6feuqpAQrHUQRBEITJzvIPLj8YRuNxp/HIojeW&#10;HDPYyNGVhAc2nG7uuK4wDGXQuVyMknLvvaG33HTv7OnX3hvanw9VLS2BGU1o0H2wGMqnIdja2NCo&#10;SsurZmua52Wfg5rmV6WVj/LJPxQK7R8M6J9vNvSLmw3tzma/th0N7DFoPIdG0Rh/KGTovw4aWhjX&#10;vYGTLIiQ3z9L9d68qtUwDsd7ewsnmzeGYeyL6/NpXJvleK8bQn79dbx3N9dnF67pYwh/VdCvnTnT&#10;55P9irLQ39//FjTkP1iIzuw8czonV1Tmzp07A4bj1HBX+PLuru4t4c7wTvwdg8azaIzDbaF4p4dP&#10;PxWGpSi/EUEQhIpx3gd/8o5FR604bHHH4ImL2wfjiztWXLCkfXAZGt8XLm5fMagSzi9HuAFo0ZKO&#10;wfMQ93uI24+/MRybv7R9xVyEOXlpx+AXFh+14lN4feyS9os/sOiIFW3437/oQyv+35KOJe/q7+iv&#10;2PK1NPxqSfuKGx2GI6eWdqxYxUlkpGtg4/EwBy87zEJJRKtuQX+fu2z4hDlzVu3FRSgaN93dut/a&#10;TYe237C57evrNrX9fO3mWXeu2zzrtbWb2kbXbm4bwbGN67e0fXXjxtlv5ihVhdkYVjfqPIue4HOy&#10;rkHDer0qLa8KGb7PcZKuQSN3tSqtfNQS8M3kZHMxpcnwHYu8h9BgfkOVllchnZ34HG+CGThxxowZ&#10;OVe+ywTK9E9V+nloW5vf//84Wa/UUg9R0K9fASOyVZF2PhrFexvGdeqU3pN00FhvczTo89H3ObmC&#10;mfelefuiTKfBTNyCdMlYqPLzJDYot8ztmnvavHnz9uWsBEEQqpvFRw5qMArfQAP7RhiMrTASWedP&#10;FEtmPu0rdsKs7MDrNyhv/H0GpuZ+GJlboWtx7NdL2i+6EGG/vah98EycPwH///eiY1a0nX/MhTMG&#10;DhvYlyah81vJi/6a/ikox4VWuTwJ5V989IojOKmMdC/9x8zuZcMbVSaiKBoYfqZ7+fBA17I72vr7&#10;x6dwtgXR318zZe09zfraLbO+uG5z2yCMx50wHm+s2zRrDP+PZ9WmtlvWbmnN2ntUCZr9Wo+iAZeX&#10;aIgRJ+uWKfSkX5VWHvoGp+kaNFBvVqSTj7YFAoF3c7IZCfp9R+H9/h3hdzniF00hQ3u4WW84cc6c&#10;Gs/mu9KGpLVJn43P5DrEH3WkVzwZ2hPNhq+7GD04uwvdnd2fdzbg81DBhmTu3Llv7z6tOwLz8LQi&#10;/aKJ049Qfpy1IAhC9UCN+CVHXdi+qGPwGjT6tysb29WtscWmkRl8FX//A/PyT7yPa2EQfgrD8j0c&#10;717cfvEnBtoHDx3o+PG0bBPQF3dcfCrS2+VI37WQ31/J1HByGens37hPeNmGeHjZ8EtKU+FR4YHh&#10;nXOXDa/rXrbhy18auLXwp2DjNbV/vaf5kLX3woBsartk7ea2B2FARpSGw4UQ/7kb7p51LKdeFcCQ&#10;fEbZcMtHhvZ1TtYVbTNmvAsN0BeVaXmVoS3nZN0yBQ3w+5Rpeddj2Rq4NOcD1/lCmIWdiril0Bg1&#10;7BsbZ3gaplIpQ0K9Org236N4jnRKpTF8HrfQfBwuwh5NuCu8zNloz0MFGRIYkeNgjO5TpFsywZjc&#10;T/lyEQRBECrPoo4LDTTe15i9E4oG9m6n9hXb8H6fX9I+uAWv/wKtXNJxUe+iIwe/gP9PWNJ+MfXM&#10;qOO6UKKnZ/CTfHlz0n3BhkO6l92+pABjQhsvnts1cEeovz+3EcrGXU/PfBvMQ8faTbPOXbdp1u0w&#10;INucxqIQrd08a+sN98z8BGdXccx5A+7G5edU0NB+wMm6YiZN4C5SbwEa4L/nZF3R0dHxJpiY51Rp&#10;eZah38TJptFqGNOQz63KeKXX0826fjQXJSeVMCSGYRwY8mvUK6JKp6QiM9wa0D/FRdkj6ezsfDMM&#10;ycOqBrtH5WVIKH/E/S60w5ZWOTUyt3Pu96gcXCRBEITyQ0/xF3Vc9LXFHSteVDWsRfkLpuSf/R3r&#10;Pc2BmTdwx4HhgY2nw5jc1D2QZYnggeEx/H2ia9nwpfj/uPmLbsnY2+OC2r9ufs/U9ZsO/TIMw5XQ&#10;f6DcQ7AKEEzOq+u3tLluKJaS1unT9wsZ2oiqweZVaFj+hJN1RdDf0K5KJy8Z+t2crCumTZu2N+IV&#10;Z+iUoV/GyaZAK0Kh0VusXpj8ZGivtvh9H+ciZaXchmSmptUhzw2K+GWUtj0YML7MRdrj6O7s/oyi&#10;kZ6PPBuS+Z+bvzfi/RLKNUm95Ap3hn910kkn5T3/ShAEIW9owviSoy8+f0l7/kOTRNm1+KjBk/hy&#10;e+a0xcNT5154x8fCSzfGupcND8Ko/BzmY4BW6Tp9+e3vLdCEmNy4adbH1m2atQ4G4XWVcSix/nPt&#10;3S1NXJSKgkbzf9SNNW+CIbmGk3RFc0A/UZVOftJe4WRd0azrh6jTyUfaQk42CQ1Hg1G5Ux2+3NJe&#10;odWvuGgZKachmT116j74vhRlQYOCZWg7Qrr+US7aHkNnZ+c7izhMypMhMXtGOrt/rUinYgp3hX/T&#10;31+5hWQEQdgD4UnbtFJWWSar77kafOSyjsuq8qnTui1tnTAFow6TUFat3TTrzlsfOKziK77wRGt1&#10;Y82LDO1WTtIVIUM7R5lOfhpzM7HcolXXZyvSyEu4fidwshZTcPwKZ7hKCtf6kRafr57Lp6SchgQm&#10;eKkiXuVkaM81zvA252YyM3/+/L1hCK5SNczzlCdDgvA/dMSvCs3tnEvDTgtaFEYQBME1i9svOgsN&#10;ZjEjZdDSjhVn8GWvGtbf2fYumIFXVCah3Fp7b9sKmjzPRasIaKz+XNlI8ypDe5iTdAUapT9RppOn&#10;mnT9PZx0TloD2v+o0shLAd/7OFmTUKMxB8eLMi+nmIJxuhzFy/hdK5chadb1Y/CdK9cEfw/S/ozi&#10;FX1p8GrjjDPO8IW7wjeoGuQFyLUhCYfDH0H4UUf8atHo6eHTP8JFFQRBKB2Lj7iwmSZ1qxrPopLo&#10;yfM+eF5Vrf2/7v62j6vMQSW0dnPbTqiiK72EAto31Q00jzK05w6fNs31UDo0gK9XppOnWvza/3HS&#10;OUHj/CRVGl4FUzVKE7M5Wdrs8O1Iu1hLGRdVKOvOFsPo4KKmUQ5DYi4m4NfvcISvGnn5Dk0m5syZ&#10;s1d3d/fMcGd4KRrdrzoa4cWQK0PS2dm5T5Em0ZdSD8mSwIIglJpaNJD/4Ggwi0qvXr7+VcHaTYee&#10;rDIHFdS96x/tqNjQtpBhfEnVOPMqNHhfo4nKnGwuahHnAWcaBSlguF52uLlI+6+EDO1J+2aEoYB+&#10;uipc1cjQb0Axlb0k5TAkIcNXlb1HSRnanWSauLiTCnNexmnd7+vq6joiHA7/DxrWX4G+CRNyJfSI&#10;rcFdCrkyJAgXccSrVkW4yIIgCMVn8TEXNptL0qobzaJSqX3wuUWHX7I/fwx509/fv0802t/Q07PQ&#10;39vbW5/vEr/r7jn0swpTUFnde2gXF6/stOj6B5SNM4+i3oJmw9A52azQjtlo/L2gSidfobE7wMnn&#10;BEbifFUanmXotyE5s4FPe5Eg3c3KcFUiGiqVaWhbWQxJseYrlVC0kz4Xd1Jx8sknH6xoWJdLOQ0J&#10;zVsJd4X/o4hbjXpSekkEQSgZi9sH+5UNZlHJtbjj4m/zx+CJWKw/EIv1/SgS7dsUjfWNRKLxXST8&#10;PxqNxV+JxOI3RaN93+mJx9+L4K7mYqx/8FBDaQoqqU1t960an1OR8evUeIQ52KFqnHlV0N/wfk42&#10;K7RpHxrHRVlueELa1Zx8TpB3cebN+PVfcpI1LUZDB15X79N/VsjvW8JFTqHUhoQ2IsS5ku1SX0Ql&#10;P9PJRLUbkq6uri8p4lWvOrv32OWgBUEoMWgYX+NsKIvKI9rrZemHLsm6yo+defPmvTUS64URiW+H&#10;+RjPJTYpd0aj8a/29/dnHf7U318zZd2mWfcrjUGltGnWrnX3z3TVmC8Be6ExWqQd0w1Xmz7SMrTK&#10;+IXI0O5E0q5MKcL+WZmGd32Hk6Q0lyvOV51gxh5BcdPMb6kNCS2PrAhbfTK052guEBd70lDthiTc&#10;Ff6DIl7VKtwZ/iMXXRAEobgsbr/oH6rGsqhcGjyPP4qskBmJ9vb9zmk63Cu+uScW+2S2IV3rtsyK&#10;K41BZTWXi1d20FgszkRjwziFk8xKyPB9URm/EBnaC0jazTC+2pBf36hMw6NocjwlOAcN/Gajwpsg&#10;uhQNraPeCvNK2Ch5D8kkGK5lKRTQjuRiTxqq2ZDQ8Cc08Lcq4lWzXj7rrLPexW9BEASheCzuGFyn&#10;biiLyqQXBz8wmHPScyTWe67aaHjSaCQWvzwWix3AyaZw/eb3HbB206yXFKagIkJZxtZues/xXLyy&#10;A0PyW1XDzKtCuu5qAYMWv96ril+oaENCziIj5kpPhv6oKr5nadoRlGZb44wGGKKiDHuzaQzm4WX8&#10;3eY4XrAsI2WnlIaEVl8rxfXB9/YVXKPXFecKlNbDRZ80VLMh6e7u7lDEqXp1dXUdzW9BEAShePBm&#10;iKqGsqhMWtxx0Tz+OJQsWNDng5lwNUzLjSLR+Jbe3t6ZnHwKaze19ajMQTlFy/7i77p19836VKXm&#10;kBBohJ2b3ijzLjQOlfMTnKBxulIVv3A1tHEWGZmGxjEa5K+o43vSWCg04yBKE0bsk4rzeQvX8bpm&#10;n+99ZLBoQ8NmXT8RZf63Kmx+MhaZF8NGKQ1J0O9/vyJc3goZ2t+RZnvr9On70bLLMBCfwfEirtpm&#10;7tkyqajqHpKuufMVcQoVLV/8u3BXeFl3J/6Wogems/tsfguCIAjFAw3io50NZFGZ1b7iev44lERi&#10;8X6VsShM8ed6es9J23/hTw8Yb123uW2D0ySUQzBD29ZunvWb9ZtbD+8fdzXMqKQ0B/RT1Q0zjzL0&#10;X3GSWUHj+i/K+AWKjAFnkRFqxCJs4ZPPDe05a8lf6hlShslDuDbXoZH9VrOwNkLG9BCub5FWJktf&#10;AKCUhqTFME5WhMtPhn4brs++nHSSVsOYhs/kSWUcz9L+wclOGqrZkMAsXKyIU4humXvKXIOTN5l3&#10;2jydjjvCFaZw98WcvCAIQvGgOQWL2wfXKxvKojJp8KlFh1+ZcfM8GJL1alNRoKLxl6LRvrRx4Tfe&#10;f2gQxuBFlWkoiTa1vQIzctHaLa2NXISqoLlRP0bdMPMoQ89qOC3Q+C3JfIugXzuTs8hIa2NDoyqu&#10;d2l3IDnTTMJEXKIO41HmsKYZQUpTBcJ8Jy1OHgr59Q2cZJJSGpKQoX1fES4f7WoOJIbJqcD7OkMR&#10;x7NQ3ocn234kVW1IijmhvbP7iTPPPFO5QEo4HK6j88p4eUgmtguCUDIGjrlYR8P4mfSGsqgcWtwx&#10;+PoFHSvfzR9HCmQYI7G+R5WGogiKRPv+s3DhQj9nl2TtvYd+ct2mWduVBqJIggl5Fn+/e8OdbWmT&#10;fasB2j8EjbCCl+FFo/ZuTjIjs6dO3Qdhi7oHyYTShyI5oQnL6rjehMbvVZwkrp/+J1UYz8ph6IKG&#10;cSjCFdy7AwP1ECeZpJSGBO/rMkW4PKTdQQsIcLJpNDY2HqyO5034bP8ze/bUfTjZSUFVzyEpYs8F&#10;TEKUk1VC51Xx8lJn96TrKRMEYRJxQfvgoWgY/0vVYBaVVovbV2zNtEkiGRIYh6edRqLIup026OIs&#10;k9Du7Ws3t404jUShWrt51uPrNs88e/2dbVW9WstUmAQ0UgufV2FoTyG5rEPQQpo2HQ3L7cr4BQqN&#10;6iHOJiPIm+YbKON7ERqtyVXjkO8GVRivglnK2tiaHQi8G9f4VVVcL4L5fIKTTFLSHhK//ntFuDzk&#10;wnAW5Xusv6AaFlbNVLEhqUXD/g5FnLwUDocP5XSVzD117ixVvHwU7grTUuKCIAil4/wPDNahgfyz&#10;Je0rdjobzaLSaXH74KP9oVVv4Y8hhfHx8dpoLH6fwkQUVT3Rvh9wlinAPHxl3aa2YvWU3Ld+86xT&#10;r7zl8IzD06oNNEi3KBtn3vRyroZck2EcrohXFKHhO4wssu5F0mJoYVVcr0Jep3GSxbp24y1+38c5&#10;SSV0bWFICu5doh4ATjJJKQ0Jjt3oCJOXWgzfyZxkRmAmnlbF9SJcn5fdrNhWTVSzIaGGvSJOXjrl&#10;lFOy7mdlDttSxMtH4c7wPzlZQRCE0nL+kStCSzoGl0qPSZnUvuJnfOmVRKLx36tMRDGFPHbQDvCc&#10;ZQrrtsz8CMxE/nNKNrVtXLup7fj16yfX+HMi5NeK8BRb206TizlJJc0B/fPquIWLGtqzZ89+M2el&#10;pCVg9KviepauH8NJ0nt6WBnGo1p1fTYnqWTyGhLtFkU4zwr6tY9xkhkRQ1IRlc2QzPvavAM5XSWd&#10;nZ3vVsXLR2JIBEEoOzRcaFHHhcbiIy/83OKOFd9Y1H7RD2FSFi1uX7EErwcmNHjR0o7Bi/H3J4vb&#10;By9DA/tyGJorEW4N/v6RVpHC8ZvQ+N6A13fj7/2m2WkffA56Da93JRvne5hwXUYHOgYP50uuJBpd&#10;GFWZiKIrGr+Cs0xj7T2z2tZumvWo0nBk1q7r7237Eu0Cz8lMOtAgHVA1zjxqrEnTWjhJJWhQRxTx&#10;iqVduXpoQrp2kSKeZ9HQM06SegAecZ7PQ7tyXbtJbEj+oQjnXY0TJjAT1WZIuru7Z84Nzz2zGOo+&#10;rft9nGwaYkgSiCERBEFIpba/pn/Kqjmr9urv6H/Tytkr34z/39Lfcdl//fDIwf0uOOqiQwaod+bo&#10;i98Pw/LfS9ov+syijou+BtMzH433by2FEcLfn0HXwMjcDKNzD/5/HCbnVfwdg5SN/qpW+4pLxmvG&#10;sw6niUQWBmEYxtIMRLEVjY/09PQczNmmcf29oelrN8+6Q2E8MmvLoV0cfVJCK1SpGmeeZes5UBHy&#10;+waV8YqkmbkMUTE2gTS0rTAHyaV5cawYe2CMhfwzZnGSSiatITH0mxThvMtoOI6TzEi1GRI0ak9X&#10;NXbzVMaNR8WQJBBDIgiCUEKoB4fmXsDY7LPouEv2v+DI5QGYmg8uPnrFpxa3D3bC1Jyz5OjB5Us7&#10;Vqxa3L7iJhiX+xO9MtUxRwZlXH9hx4Vv57eTlUg0frPSRBRZkUj865ylkmvvDe2/bnPb9UrzodDa&#10;TbPWc9RJSYtf+5iqceZZAf3znKQSNBiLsyJVBuWah4GG919V8bxJuxdJJXvDkObd6nDeFAxoH+Yk&#10;lUxiQ3KDIpxnhfzaCZxkRvZUQ4J7xJtOP/X0gFuFw0VcjUoMiSAIgqCCembOP/b8ty3/8PIDqCdm&#10;8VEXHbeo4+KvmcalY8VKmJZr8fdeGJZnYBZKZlqQ3xjy+MV5H/zJO7hoOYlG45+IxuKl7yXpXfhn&#10;zjIjG5+cvQ9tYKgyIE7BkGxbv6WtgaNOOkKGEUJjbJezceZVaMxl3Y0fjflNqnjFUkjXT+esVEwp&#10;Rv4034bTM0Fj/mZVOM8K6KdykkomqyFB2qsV4fJRnJPMyJ5qSLwCQ3KSIv18JYZkknL4tGl7Bxsa&#10;ZjQ2NjS2+v1aIBCgZfkn7dBjhkZi0PLguZTyPjtqat40W9PeyS+zEgqF3m7vJbdBaarycqpU5PXe&#10;ae6l2/fe2Nj4Drx/1eJEqnycUn63KE1ro+E8cHvN7VKWQ6gQNHzq/GN/8bYfdVx40OKOi9+7tGNw&#10;zpKOwZ6l7SsGYSb+AjPxAIzLS6apUJiNrGpfsQvxNixuv/gTNHSNs3SFufxvNL5OaSKKq6foqSJn&#10;m5FV94besm5z26DKhDi1fsvMrI3xaiYUmrY/GrtFWFJW/y4nmQZVYmjsvaiKVyyFDO18zi4NqvDw&#10;HgvezRvvYQknaYLX16jCeRXNb+EklUxaQ1KsjSP92m85yYyIIXGHGJLcKrUhwff5OnxfnyLh9/dr&#10;PpwRfDfvt8IH/VrKEtjNhm91Mi2/ltwjScU0mJCQ4fsi8vwDyvAs6pQdSHsM3/ud+H8rbQwK/Rxp&#10;/q+90U3mBXHusvJBnB/yKSUzZ2p1KMvjVvgWFxvXOqGGMsqyeSJP37f4VEaol57quFxCOFpkZwpt&#10;tho0tAuQ/v1uPgcC4X6E8I8i3rJWf0M7DtW2trbuh2vymCovuxDmaft1xTX6R/L9BbTlfDgvkNZX&#10;VXk6FTT0ixF8ryDKHvL7luB78CDyvyyRSnbwHVlufkdwH+SNamtnGcaBeF9POvNR6FHLzCQ+W98X&#10;kfeVSPM5+gzoeCZCoRkHJa8TRHFxeArSvNuRR24Z2iPva2o6IJGyUPWQkTDnuxz548Ci9gs/BrPy&#10;9SXtgytgONYubh98FGbleZ7T8urijhUvwoQ8BhNyHfTtpe0XvY/mznBSnolEFjZHovGtChNRNCH9&#10;MRgSV5ufrVpVs9e6LW0/WLtp1pjKiFhav6XtRo4yGanFj/xRVCrKRpprGdpKTi8NWoELlU9J9iCZ&#10;kLaKs0vDfLLj199Qx3OvUCC1F4besyqcV+EmtwXJZZxnNYl7SL6rCOddMJO0sSYnqwTfYTEkLhBD&#10;klulNiQpvzlD/xMfzggaUa/ZwlODMgleT8zTyrLBatDv+2/Ukfcmw+ZQi63He+bM+rfht/FM8jwa&#10;pnxKCW9UOtHrbmgRPuUas9Hq11+y0iAjwKcy0qzrpybzzCrtajY8E8u2G9qrM+vr38ZJKeEHW49N&#10;xNHvx+EpLT5fPV5vSx7PrDF7bwDiT9x3XZqCTJDps+WTUbiOv6YykLFIHje053P1UlDPEMpIZtRK&#10;h34jtVTn43XOERZ0/7XMGD6nQ3DMHmdbi6a9l86p4OtrS0v7Kg7vRfcz+3FXgvHm3kBhskNmhYZh&#10;0a7rA0cOHDjw0cv3nTNnDnWDFY1IpK8LpmGXykwUSzAkrhsd4+M1tWvvndW7btOsUZUZIdGwrb/e&#10;895DOMqkAz/UtWk/XK8ytDWcXBrNAd/7lHGKKUO/DVkpG/WHFmsn74D+UU7SJOjX46pweWiUrhEn&#10;m8ZkNSQ0FE0RLi+1BrT/4WSV4PMXQ+ICMSS5VfoeEv2e5PeuQEOCxtnfbedUhqSWzEXaAyHqEfFr&#10;t+D3P4T//4xjDyTDoK6hRiDHhyGZCUOiPWuL682Q+LUePuWahCGxb3bqO5dPZSSk650T4fF7NrQR&#10;lHWHU0jX7EnC+ZSl4NGo/z8zoQygIf0Re/iQYcToeGjGjIPwOmlIUI+MqvKl65tiSPz6vybiaJfy&#10;4bxA+mdZaZnpZXrvuna5Gd6vn2sLP+a8tzlpCeiftoWn78BZdDzxsHHis8703qlutQxJKESbJKea&#10;GJT37xmGg9U0NR18QEpYv3YSG8on0vJKTXcs7Ty+203SQyK4hYZuRWLxZTAOJZlPArOzbd68eaox&#10;oFmBITlz7aa2nSpDQlq/6dAwB510NAe0H9t+xHkJlcQtnFwaqLg/p4pTTCH/f2eq0EJ+/yxVHK/C&#10;Dc/gJE2CAf14Vbi8ZOi/4mTTYEPyPMKNFainOckkpTQkLYbRoQiXl3BDu64/y/hfXD96eqd6z66F&#10;PF4SQ+JJYkjyAL+5zfi+8fdau4YPZyTVTGgX8mETfO9vtaV1LR9OgmNfxbnRZBhDfx1/v2U3HEzt&#10;zEDAh3PfQF2TsvBL4um49lwyDcfQVSf81JzLi/AB/Ww+5Rqqy/HetibTCWjKjY3tpG1+G9COaGyc&#10;0eDUTE2ro/BUn6NRu3MijpZxWwCCzifDonHb1DR9Kh1PGLCJzwhpfl+VbzDYMAPBkw/N8P6eSMbx&#10;a5fw4byga2ylBY01NemzVWXAvcT8HdFS86Z5sPI3sudvGlcrfZhZGqplHneYC6RzjipfXi7ffO/8&#10;PUsxJGZcxwgEC03T3mkPFzSML+NwLfW0OPNB2chcJ9Iz9Puc57kcMo9EcA9uLm/uicZ/BgNRdFMS&#10;ifbdSaaHs/LE2s1tp0EjKkOydvOsnJPlqxVUIlH7Dz4/aQ9ycmkE6SanjFM84T2MUMOds0yh2TCO&#10;U8XxJNyArCc8FsVaEIBENwca18tJO5lCeTU2+loLUbPfH+T0kpTSkJjzkxKNfVV4r9qFz/GznHQa&#10;9N5U79mL6BojqaL0+IohEUOSCfzmkkOFPBsSx1wDNGpvS57zp/a24Peio1552Xb+haDfdxSfdg0N&#10;eUX9Rw9EzHS8GxJjPp9yDRkSXKeJniG//h0+lRGU6wxbeFqKPteohSm4/uuT4Q39hdmz1UNDqS5D&#10;+hNDyPx6cr6O2UtAT9+tcy4NGPKzz2tcwYfzAt+RHltaYy6GJe2FOLZ9orRnOzpqlMPtE3M4tAlz&#10;6E/0shBp5sLwdfOpjNAiCilxknG15+37fFnQUDp7OJ5DogTfmYmFVAztThzKOBRaEFyTMCV9y2nO&#10;h8pY5KtIJJ5x8rUbYD5OgnbYzQhp7aa2V//0wGFZN+erVorRg4EK+sVMw/dQMSxXxSm+0hvcRIth&#10;fFkd3otMw5VSudG8Brxv7+NYM+tfhzYeknGfnFJQSkNC4Ib/kCJsXsK1fqYlMKOJk65qxJCIIckE&#10;vsvJ/YuoAcWHlcxJNBwnnr779aV8ygTHNtrOpawCiAbvz6xz0C7U80jOO/SgB2knG+M5JyGjUWnL&#10;l4ZCeZ7UbvaQ2IZBwUjlnNTu3FOraXqiByMbQcN3sj1OpuXjuafJCpcyxMl8vzZD4vb92u8dSD/r&#10;wia5cDxUHHPT00s9ErY4MFLah/hUCmQybOF2wegdzadM02ses9Lw66fxqYw0+XwBKw7Cv4jvaXII&#10;Y4uh/QZBUu6z/F2w8oe0L/CpNHDud7Zwd+CQGBKhOIyPj9dGevu6YSTecBqL/BTfmm1jRLes3zzr&#10;BJiQ7U5TcsM9bTl3lK5GaGO+1B+8d6FieT3T2EycK8pqVLkUzDDPoCW1Ozsv4YbxF04uBTQo/qAK&#10;n7+0exXDKUpGqQ0Jjl/qCFeYDO1R59C5akQMiRiSTOA3/qD1fcbvb4gPK6ElaRHePmRrMZ8ywevb&#10;bed+x4drqC5GQy/5VJt6AnA4r5EBTkOCxm/GFQ0JWk7YCpvIWz+DT7km0QhNGQb1TT6VkZDhm2/P&#10;V+OhWdmYTcOBUp7+6z/lU3Zo4ZfknkooyyNkFPlcjTkUiOZsWOd1d+8X18X1QgG5QBr2+YxjmUYL&#10;2KH7DMpNQ/gS5fbrKlNUi+/OxDwlv7YJx5Lv3W4uSDB4p/CpjDQ2NDQm4xj6860B7cM2QzdKq7xx&#10;UIspfM4UPueMxhrv4fcT4fRhHBJDIhSXaHRhGwzFbekGw5sikb6c7t0tN25u+7+1m9peTzEkm2aZ&#10;E70mG9Qlix9ysmLKR2aFbBg6J5kCKhDPGwiiEnxcdTybaAwxZ5kCztkn8OWlDJU1VYDzVOELk3Yv&#10;fSacRUkptSEp6jybCVW9KRFDIoYkE2iEJVdXQv1xXWujrzWTgsaMQ+1P3/F/Su9Eyu/XtrAIfh+f&#10;TB6HkE/e9z5utNuXhv+pqqyWkPdHbWFRLmMuJ+UaGh6LMifnONACInwqIwi/wJ6v29WUcK+53IqD&#10;NP5DyyPzKZPEEKMUU7iQT5nQebshcft+8T1ILlRCS/Dy4bygMiXzpx6cUMjVhtR4v1cl4xnaE2SA&#10;+ZQJDWNNMVuO4WjUY035Jc8b2tf4VEYoTSsO8n+ZhwQuS6bh1x5yGiocn+iFMXyf48Np4Jr+cSKc&#10;vgGHxJAIxYeGcJGhiMT6HlWZjWyKROM7YWqinFTRWLvp0HYYkScsQ7L23lnn8KlJRUdHx5tQIRS8&#10;T4dqpSh6koSKIfl0zaXeyG+ivXolFtzMfqoO7164ySrHBaffrIojXLO7rUmTpaTUhoQmJOKmYx8L&#10;XhyhUVfNpkQMiRiSTOC7O7F0bELJhRUyKBkWv9eU5W+pnrCdS/a2oGGYMi8waBiH8inPKAyJqoxO&#10;JfPO9KAoG05Dgv9z/gZQD9vnUeB6aCNKBfQBjmKSWBJ5Il6z0XAcnzJpQd4T57XtznkO5lwd2+R4&#10;Kndangk9yVFM8HnZ9uZK3V/GK0j7mxNpZX7vOJdyj0TZP5ESL6AdyadMcOw7yfOGtrWpqSnlnmQ3&#10;F6RM7x3vLznHlCbUJ+MgTfMeYc7RmXgIiXTO4+AmCJc05cGA/mk+nAbCJSe1I89/8GFhN6W2p6fn&#10;Hf39/fvT0rlkEvh42Zg/f/7ePT2xE6PRvnUwGjtUBsSmsUi079be3l5XQ6m2ralv2H7VgZ8dGarr&#10;Gl1dd8LY7+pmjverJ3pZ/Hnze6au3TTrwnWb2v5+/aaZeVf6lQY/3lsmfsj5qUkx/pbG8VIlrgqf&#10;SaiY/t0SMFIqWDdCBa/c3ArHCx5WFWrUP8nJOUnpzi+mUO5/ltqUUB6qvPOQ0pAQ9LkowhcuQ3+k&#10;Wk2JGBIxJJmg+k35fXan1AalX9s0cW5iA1E0zH5gizNOw6j4VEbQOD0FDcFBU4ZxvrVEbev06fuh&#10;UZn3QwWk12lm4AEyJCnpuNjLJOT32YxDNqWuVAb2wvHkEryoV5JLK9PDOpR/ooff0K7mU0lot3uE&#10;SZqnTMLn/ixHMUE5kssa4/pmHQaXC6QxYRyyCOYwJZ8OfMZ4v8mHkXgfyZ4ac9icMTHfCf+nrQTZ&#10;EvDNxLkUA5pBj3EUZ5xt1nyXZk37gv243UTjdXIEBwzJp/hwGrjGf7HC4fpmXPlTmMTEYn3HRWJ9&#10;q2AAHoe2Qq+jsf8a9FI0Gn8Af2/A+ctgEr5j9mJE4h+BCQhBBxZ7nxILml8Sj8enRnoXHo8ynAf9&#10;FuW6Hn+vg66IxOK9sdg5s2Gccm7UuG31gfrIUP3VO4fqtu9cXT9uaWR1/ejOofqHRtbUR8fXFGc5&#10;0GoFP+Rkt3W+QqWa1l3bquuzcc5NhZUUGrB30c1RdS671BUQ0tugDu9eQV1v5uTSoC5kVZxiiK4F&#10;LSvJWRWdchgSXv432eVeTKH8j9ATSs6qahBDIoYkE6gnk8u9JhqltGFhRpHhSNafiJtyzfF6Ygnh&#10;xIRgE7zus46T6Kk0n8oIGqP24TvP0VAaOs6GZGJIr7kEsLKsLFsj1gw/Ma+AykHLtqpkfzpPZsie&#10;RkjXF/CpjCBcyntOXBtl+fo4SpJgYMLAkWG0zFjQ738/jll11xjqGuf8BnPYUoohMUcbpOcbNPSb&#10;OApRi2MT+6zoufdZyQbe6/eSaZmi7016GXDuGxwlSWLHdo6H+tRabctRb4/hGn3YjGCj2d/QRuc4&#10;jHntMuR7HUdBfuYy/GYclHuktXX6fnScR1PYh1zdTIaQzuGaTvTQpc8xSYLyTzwcTL3ewu4ATMY8&#10;NPRHucfBtRBnF00ij0T7noI24NhvYRIuQHqn98QWfqy3t980LKtWrSqJYXHLjt+++1CYj6fsRkSl&#10;kaG6x3euOfCztFEiR92tQIX4reQPOU+hckkbFkebTanCZhMq9+uCfu1jqnNZZeiP0VMdztok8YSr&#10;4JWeRqdm2SncfMqUqHRVcQuXod1JmztydkWlHIYE1NLNRRGnKML37hEaOsd5VQViSMSQZAL1VHIT&#10;T9SPSROhwuwpsC8pi4YnnyLodzWxhLCthxj1ET1tTv5GWnT9eD6VEdS7ycVH8P8ztCGieTwUouW7&#10;J3YiDxhZ9wShXstkWKjF8J3Mp8g0ZNxMFu8teS1od/jUc7mXDkb8c+xxZs+enbHOdkIrNCJO8qFJ&#10;i9HQQceDtrkN+Bwecd5fCB62ZBteZu4knhVqfKc2snPvs5INGCV7j9iYl60NZhrGoRTHig+Dchgd&#10;x/u4JHkM5o42IzQj2ICRTInbEsj9PXPEGWuyLYZjzkmZuC5juP7mcD98H5PD2/Cb+ZgZWAF+WxOb&#10;PBv63/iwsLuQz5wNlxqj3pZoNP44TMrfor3xn8Kw9FGPB4xKy4IFC8zKsJSMr9rvnTuH6u5TGRCV&#10;zB6T1fWLx/6Uuh/F7kBzQD8x+UPOV0b6OFi6kSjDZhEqn8ub8uhZgd6g8c6ctQlN7kO5kpt65SN6&#10;6sPJZQRhTkBYr+V1L0O/M0uDP2/KZEhq0Cg5Fje1nMMa8hXSfriaekrEkIghyQQ19m3f3V/yYSVk&#10;ClB/TUxq9+v25W+n4Pd738S5if0haBM+R7ys+RAIPzH+3tCfOpwnd1ODEWnbVrzSsy6d39rYSKso&#10;WfmSvsKnXBsSc6Kz7Rwt6cunMoJw37bHse+K7ga8x4l9OWBEzB3qbb1ZLQGjn4OmQBP5cd7eA5x8&#10;v5ngeZv2eTk591nJBj6TH9nSGuPDbplC9xcrPr6f59GkctzT7LvzK4fM0bxRyi8Z1zAyTji3cMZx&#10;riqJz2Figr6hPU8jBHAsWRb7kstOcP7GZLjEynLC7kQ0tvAhhZkoqWBUxqKx+NPmMLFI7+dKZU5G&#10;huriTtPhTnW/HrsydSWOyU6zrn/Q+iHnr4kbogUqt6XqsFlkaBfMDEz34a/9hupKTU2+AGdtQjdT&#10;3FQmVkDJQ24qNnp6hHDrVPGLJTIP/iKbknIZElCL78LEkJASCNf/oWoxJWJIxJBkAvXaxK7nhvZz&#10;PqzEbBim1l92Q0JzH2zDo1LrXzQyr7fO4bf3eqvP18qnlCC8fWnbJ6wGPa1WZS8D/lc2zC1oeKsV&#10;lpVsoLcG9E/hNe14nqaQbblc5+7cOKfcxdsOwqXMo/BsSGz7baBefASN6znJ19RDlKFu4TkRngxJ&#10;Yn7GxHLDua5pLhD/fFv+Xg0J9Woll8ZHWlvw3r9ke/0abf7IQVOg3hTKbyKsd0PiTJs2QsT1T+5N&#10;AgPyazLI1usmx6IDdhDur8l4uB/zYWF3IRrtG1CZhnIKBuWxSCz+9WIak/FVNW/ZOVT3qNpwuFHd&#10;ZeMra8o+qb9UOHebzUeoANL26sCxq1Vhs4l2dqeeDnuF7VqGkVJZ0U1EGc6DcDP6CSeXFfNGnE+Z&#10;PQgVdVHnlJTRkJDpPcT+pKs00h6sBlMihkQMSSbwPU0u90orAPJhJTS+Hg1CmyGZWHI2bTiqoV/G&#10;p0xoDgDi2lZ/0m6fZRgZr6OjMfe4NTyJ4qAOTKZjL4OKZr+f5hVwWKqzMu+snYnW1tb97GngN51z&#10;B3C81+/b4ox5NSQwf/Q+rbkyY7ge91vpoZ78AwdLwz4ngkQb8fKpjNAwX2roT6SvFbRCJ9JYbKUF&#10;jfJh14RmzDjI9j1Lee/4vJOLJThp0fUPTISDDN9n+VRGmhxxAoHpPj6VhOar4JzVoz6G65/8/tGq&#10;aBwsDXxvJ/ZMgSHnw8LuQjTaPz0ajb+iMgplVzS+uaen1xzbWShjq+sPG1ldv0ttNnILccdgaH40&#10;3p/fZlPVxuzZRdh13NDu5OSSoFJIdgW7FW5gX0JUeqLuuTyIk7LefjF6flBRxzi5nPBTtuTNqRQi&#10;E9HkWH4xX8ppSAiYtuPtN5fSSHuw0nNKxJCIIckE6ij7JoOX8GElsx29E1ByQrZpSGio4sS5NHOD&#10;+s/eUKX8ttBDG2uysI0pqL9vs4V71JrczIZkYo5EjvqwtUl/jxXWDO/XTuBTrqGe7dQ09DNoXolK&#10;lvFAuOR+U1ReWkpWFZ7m5ZiZKKDGt5WGXdmWmm3VHe/X0L6mypfEUWpmT8X9NnXlsm+pwpOsoXPZ&#10;wH12wJb/iCodUrb3TqbLVh5LNJE/Y48ELURgD9/k176gypfaFxwl7Z480zGqganF+/i5PVxSup5x&#10;1VS7IcH/ys2MhUlOpLevKzGMSmESyiyUYwfKE6FVtrh4eTG6uu4sldHwIjI026+qy7n6x2SBDEXK&#10;D9+rDD1lnXVApsK21rpLcYWDCuku5fksQhz7pE9riIAyrFtR1z0n5wYaj3uZKp1iiowEPdXiPPOm&#10;3IYE0ERc+3jnEqmypkQMiRiSTKCeTc4dQP24gg8r4d20J3o5AkbSDNAwUdQ1tk0W080N9XKg0UgN&#10;O/tDEnriTE/Ar8DfAaTxM677k8OOkOfDiG4+bJupaXUUxzqH31YPHc8ED8mx8hpvbfRUf5pwnsk0&#10;oG3mdVMo5DeupTi4luelxKHealX4gHp5eIJWcELc1AdKhv5YNlPQomnvTQmfqax+7RXLPNHcRlx7&#10;22bE2nZlHAjhcm7wh3ATk+9JinQSSu1Fs2MfomYJed+XzcQE/b6jUsLTHmKKfPHdfNZKx2liMq1g&#10;aW7YrJr/qetHc5A08P6Sphr5/pkPC7sZtdFo3wqVQaiUeqJ9A4WYkpGh+l+qTIZXIZ2do1fVf56T&#10;ndSgMilojD/iv2avvBRP91yJVtqg+FShqM7n0BVm5gzK1KkI40VjTbr+Hk7OFXTzwvsu6XwSU4Z+&#10;t3NCoFdwwym3IUk0pPy68klkcaU9qBoOUA7EkIghyQTqNduwTsO5J0YKjY2HHGw3JIibnFycmIcw&#10;YUhwbiWfSsFcTpXmCFDj0AqbQ6g3tyCqeX91mgPnbt1OnENy3MwrcEL1mj2NrOLVlPD+FinPpyl9&#10;LxELMgxIJ2WTYFz/lIdcTpoM43B7+CxKDiOjSfuphiSbtE2IkrWtg89rUB03VcgzoxmjHepxLZ93&#10;xMm6Qz49PHSEVwrle8NqG/BywrZz/llmYgpU92/n5o12yLwlwxm+jMPshEkOKvw3R6PxX6nMQaUU&#10;icSz3RCzsnOo7n6VwchHI0N1r4+sfndRhpJVEvz4U58weZa23b6RX8g/g8bW2if7uVJbW2LPl5Cu&#10;Xao6n02okG42M2eCjrXpvYoMFW78+3NyrqE5MCjLsCrNIuseajBwtp5BGctuSAjqxsf3zbaJVamk&#10;PdjWOKOBs3UN7V8UPjV8eFdX1xH5CI3xRarGbl7q7L5YlYcbod7+ANXd/LbEkLhQKQ1JYq8F+9yB&#10;1F3DnaDBdwjC2Ic4JveRoAZeKHV366y9LWRuEO47yJ+WCk4fVkpPow3t6uaAfipNZOdoNbTkuCPc&#10;WXxKifMJOC39zqdcQ4t32NPIKjYkKftpZFVmQ0LgvM3YaNuDmubnU0oa3Q8LThoS2gyQGumKMArl&#10;NiRBQ79YHTdV+C5lNCQEfYds4d9w7krvhOd6pOShEr1Xy5CkmZiA731mYmpob5KbEX8nvuu0Ctq3&#10;kU7meVB+7XYrXYT/PR8Wdkdwk35LJNZ3ucocVEhjsVif5+7gsaH6OpiIlE0QC1fds9uvmmo+2Z+s&#10;4EdfaG/CqL37NaQ3fFIRJpdesiZTtgScmz3lFm62j9jXS09ZRz4P4Zo8w0l5pqnp4ANQmZbDlOTd&#10;U4LyVcSQELy058S68SWTd1PS3d29HxqmW1UN1kmmbWeecmbyuyGGJLdK3UMCaO8tS27mINrDOxum&#10;9nNu5zPW0hyNlkbtvTT8hZ7w80pH2eLb88k1MoHOewmvopYasG5k1fcdNTVvUp13yn5/yICz/LmY&#10;ospHJQ5vojqvknU/zAbN91HFdUoxd8hJOd67p++HOXQrNI0eCrr5HtF32ErX7e9BmKyQKYlG4z9V&#10;mIOKKBLte5Z2bOfiuWLnUN2xalNRmEaG6u/fCrPD2Uw63D7tyKag39/OycGQ+M5Qhcmh+xCVKpOa&#10;UEA/XXE+uwztVXr6RPEJGJTfKMO5VMiv/Z2TygtzyUx/6U0JjMVd+ZiSShoSAjeqfRG3DKZEf2Bm&#10;IOB6+JYYElcSQyIIgiBUDtOUxOI/URmEyij+Yy6aK0ZW1y1UGYpiaGSobv34Zd6WG6wWqMGGhlth&#10;K0TZlv1r9vuSq564lqH/laPXtAT0TyvDZNdY44yJp+EwFOsVYVwL8X/BSeWNuUpNOXpKDP1Or6ak&#10;0oaEoD0HcJ1LP+fGr9/vtqdEDIkriSERBEEQKgsP37pMbRDKq0g0vi0Wi7leUQeG5A8qM1EswZRc&#10;OhmXAz6MnlYbE2vk56OgoYU5OTIDl6vCZJWh/4qjp63W4la08gcnUUvjb1Vh3CpkqHfn9QrN82jx&#10;T0y4K5VgMDY0HXzwAZxtTqrBkBBlNCX3Zdrky44YElcSQyIIgiBUnnnz5r01EolXxZySSGzhd7lY&#10;WSGjAMPwrMpIFEu0R8nI0IHJyYeTiClooNKER1VDzpVCtg2eYC48D8VB/PM5ek0w2DCjOY/NGq2N&#10;uGgCIdJ7QhXGrXhPlKJAvRflGL6F634DTRrnbLNSLYaEoOFbhfZouZN2e+v06ftxtkrEkLiSGBJB&#10;EAShOujv7/+vSDT+G5VJKKdQhk0oS64JWzVjVx/cODKU/4aIbgVTMrJzzUEf42wnDWjM/lHdiHMn&#10;mkTOSdH8jc2qMFllW8HFXBrRtomYWyGOuTcM7XKMxucrqjAuNUYTPs3CFImWFtpXoBwT3X20SZo5&#10;Fycb1WRICDYlNyrSL6rwHfl9tgmeYkhcSQyJIAiCUD3Mnz9/72i0b43KKJRLMCSj0Wg05/jwHasP&#10;PEllIEqiobrnt68+KMhZTwoKXpXKtqwgXnse/uVYIrIWBmlinX23MrQLKDINzcFrz8sOJ2VoO2ip&#10;TLMkRcTsKSm9KRkL6b7TOcuMVJshIcwlk8swfCuo+77FWaYhhsSVxJAIgiAI1cWCBQveFo3G/6Iy&#10;C2VTNP4JLk5GRobqf6w0DyUS8rt7fM3Eqk/VDvVQqBpvrmXoN1A6tDkgXo+mnc8h2vXWLAiD8vxN&#10;FS6HfklxeR8U1Xl3MvQXkExJ5gLx8K2NynyLJUPb2hLwzeQslVSjISHMnpISby6J9Eds841SEEPi&#10;SmJIBEEQhOqjp6fnHZFY/CalWSiHevtyPhEeGarbpDIOpdTo6oNWja+vyTmcrBpoNnz/q2q8uRU1&#10;cCkd2lAJrz2v2OXc5K/Zr12hCpdVbIqaDeM45XmXwnvZaBaiRJApofkMqryLJkO/Kdu6+9VqSIgy&#10;zSnZRDsUc5ZJxJC4khgSQRAEoTqJxeKdSrNQDkX7YlwMJa+sPviAkdX1oyrTUGqNDtVHuRhVTUsg&#10;0KRotLmXoT9J6TTp+nuU57PJ0LYiasq8Bxz7gTJsNlmmyPB9UXnepUKGdqVZiBLCpuQOVf7FUouh&#10;fY2zS6OaDQnBw7dKakrwOaf9NsWQuJIYEkEQBKH6GB8fr41E4xuUZqEM6on2mpOZM7FzTf0nVGah&#10;HIIR2kEbMnJRqhbaVBANtNdUDTeX2kaThfPpnUC+m1GElN1Y0RjtUoXNoX9Rr0CLXztTcc61UJ5s&#10;Da6iQb1CyOsuVRmKIZiOR2bOnKlcdavaDQlBSwLDtJVuoruhP08bWHJ2JmJIXEkMiSAIglB9xGLn&#10;vE9lFMqlnlhf1iVadwzVX6AyC2XUU2+smjqdi1OVUEO+2dAeVjbcXAgN6xHD3AjQe+8EzMe1XIwk&#10;zbr+EVXYrDK0FxJzEPTvKs+7VIthnMzFKDm8eWLpTIlfP42zSmEyGBKCPk/kUcrVt/o4KxMxJK4k&#10;hkQQBEGoPmKxvktVRqFsii5s46KkMY4b5M6hutsUJqGsop3cx/5kvJWLVZUUuMLRrtbGxsZgHr0T&#10;QUO/mIuQpNnvD+Kc17ko26jXgdJTnHOtoL+hnYtRFkpqSgztTmSRNkF/shgSIrF5YolMiaE/Rgsx&#10;cFZiSNxJDIkgCIJQXZx9dv+7I9H4VqVRKI+exE1pHy5OGmN/2n9fc28QhUkou4bqfsjFqkpgSC5R&#10;NtrcStOOwN9vpx3PoRa/3stFSEK9LTS3RBU+m2YGAj40Xq9SnXMlQ9vR1tiYcxnpYpNYErgkw7d2&#10;Bf3+93M2SSaTISHMIYUlGr7V4vd/nLMRQ+JOYkjyZPbUqfs0NvpaQ37/rFBoxkF82IR6A4MB/VOo&#10;gy5wDiXcjZnSrOsfDOl6b2tA+zAfyxtzGCyubZOmtdD15MMmwYaGGUHDd0rQ0StaKHNqavZqDuif&#10;Dwa0/8FLc+hx0DAODQX0s4O6fjy9zkSr369RLzY+8wgfEgQhXyKx+NcVJqFsisT6LuWiKKH5G0pz&#10;UAGNDNXBGB1ElVZVggZxTNVgcytUvnQz9byfibXDuh2aj4LyeN5tvVXXZxfyNB0N9ZdwI6tIT1Zo&#10;xoyDStFTgjR/xFkkmWyGhCBTgvyKb0oM/WechRgSdxJD4hFzSKxf/w7qx+fw1+r5fcNc2ELTjqAw&#10;1KDl4+O0l5IZcTdn5sz6t6G+/g+95xZDC/Nhz/hRB+FaXo20XudruAvXeiu0hjbKpTD4nZs95whT&#10;1FUUcf/6HNIdw/1qZxPuP3QMr+/hcpxrBsoA4vzcDGfoN/GhooE6/rvQi9nUYjR0cPCKQea7FSad&#10;XwpCfuBm8OZotO8elVEol2KxvuO4OEpG1tQtUJmDSmlkdf0TY7/fvywNOK+EDGMOV6L5yTBOwU3h&#10;cuW5bOIbshNU0rcpw2eTrh+DMtyrPOdGhn43Z18RmpqmT8WNoqimBDfgezj5JMhj0hkSwjQlhv5X&#10;RTnyVsivPT5jxoz/ovTFkLiSGBKP4De4VPXdg3ZRnUVhxJDkZ0goDcS3DECK6KGWtbBHqQxJs+H7&#10;BNLdhfvOdmv/J7yuuCGBGVvEZcioVr/vvzl4RUAZzsXn8RLKupwPCUJ+wIx8SGUSyqVItO+J+fMX&#10;pe0lYAcmYLHTFFRao6vr/rC+Cvcnac1nyV6bULlG0dD9g+pcFo3hhnwIFyEFVPCrFOGzKhjQj6cG&#10;puqcKxnaGs6+YvBeLo+llS1fGdoOZwNnshoSoqmp6QDkq2yA5KkxqyEhhsSVxJB4gL6vaHS9Qd81&#10;1E3rW3y+mTMD0330ZJ0apJYZFkOSnyHBNT3Bum5Bw/hB4toaocRqi9pCDlYyQwKmtBi+Y/GZHc6v&#10;q8qQII+XcF1Owf9fcYoegHFwJdZ3s1SgDIlNgsWQCAVSC1PwW6dJKKcisfgglyUjO4fqlqtMQTaN&#10;rK4fG1lddw/+v9l5rhgaGUL6Q3XzuYhVA984d5oVRD4ytAtwc/i78lxGadvnzJmTsgeJBSrS89Vx&#10;Msu8CRna86pzbkR5cvZpzJlTsxdN3E9MuC9MZDo4WSU4/yGUZURVxnwU0vVPctImJTIktUFN86ve&#10;r1fR2GpOUwnCtFmNvKIooJ9K6c6bN++tXad1EWfkIzRsVzkbuvkKDftrVHm4Ufi0cDca68m5dWJI&#10;cqtUhoTmE+A7Zg7TghlJzldyYjckzQHtCNRjEdSnl+C3+iOco/kVKfXkzCZfAGG+jvArONx3WxML&#10;ciTDNRuGTkNi0UD/HD34wW9mQSKsdn5rY0NjUNeb6Tzq/qmhgHYkHafzqJd7KC7NeaH5EchnGeIO&#10;tgSML7sd0motA29LcyEPaUou8V4MQ4IyfZPiI53Xs20GO2FItNupVx7hzzOvhe7rpWvBwVJobJzR&#10;QHNBzHB+fQn+njCzvj65lHpzwPe+xPWFcI6ul3lcYUhoztBEWN9h5jE2JPjsbm4xjA7rWuFvFHW2&#10;YUbME3xmliF50oWxgKlq6KDycv7noDzHolx34Z76f/jsPkPlth7c2LG+Y/Q9MXuw8Zde0zXFNTuD&#10;r915dA+yvjuJIdnGHJTxEbOMfu0v1rUJBhtmmAkLglsWLOjzRaLxbSqjUDZF+3KuhgRj0acyBSrB&#10;iOzaubru1u1XHfjZ8VU1bxm/fr934viwM1wxBEPy+o6hA9u4mFUBVRaoGP5NFUQ+wg0Nlau2SXUu&#10;k5DfQ5x9GrgRnK6Kk0M/pBuT4rgrZbsp0lhkVKCeJ9qrhDJex8lmBDfQy1Rx8xHdYDhZk1IYklAo&#10;9Ba8ftpxPi+hfDmHztFNThU3LxnahZxsQaBRe7qqsZun0hZ7yBcxJLlVKkPCRoAf9GiXUmOMT6Vg&#10;NyT4vTr3hNqFRuwgTaDm4DWoq77vCEMao3rDyiNo+E42jxvaDpThGVu4N2iSN/7GE6+1B5Fn6sMo&#10;Q3sVx9OGvyKdv9Bv3SxEBmheANK7VhF3FHX+RVb8ohgSxOP08d6Nz/LhNCxDAm2jcvD/VrleazZ8&#10;9ri1SKtbWd8b+n1WwxzxBq3j5vXj3n68TjEkMEr74HziYZ2hP0pGh47jWMKQoEz4m1ImhNva5M9s&#10;YHOBsrs1JFMQdiXC7krJPylzMZHr6H98djdynCQo588S5/SN74Gxxf+JB0WG/oL5N0XaLebCA6HQ&#10;2/H/K+nnzTxO4KQFwR090b7vKU1CmRSJ9j28cuXKjE9DLEZWTz1SZQjsghEZHRmqv2Hn6qnHwYik&#10;PIV6fWj/aQjzsDNOcVR3x/hlpe0S9QoqiX+oKglXMvQ/eTY0hr6Ws04DN4j/VcbJpkQj3utywUll&#10;G1NbbkPSEphBu+fTjUqZhkf9kpM12R0MCTd68jafKTL0GzjZghBDIoZEBepFW+Nc+x39tnE4ZTPY&#10;FEPi119EXXMBvt80DNZq3O5qMnzJTXapFxVpXQn1ICz1pljLttMw2I9QmKQhMaVtR7hlFLY5YMyl&#10;8zjOhgRCnWDm59d+gdfJxinyvz5kGPNx/C/JY1kajTyBf60ZlkyNri3G37OQ/q+QvmXMzKFURRmy&#10;RYuB0PVKpLsdf79DT+r5dBLkbxkSCreJVnfEdfohXr9sHjP0p6ihbIY1n/KbBmGM3j/+fgOiFST/&#10;RWHxPh6mVbyChhHGtTDvmeZ7UxuSKcjvCjOMX6fhU4dSGAJxEkO2zPh0/Y0Y/v7IvG5meO3xfBdZ&#10;QRqWIRlBvncn0k8I7+9EDkaG+VQuA73XIYRdgGvxN+tYs9FwHM+TofKP8nfXxDQWiYUa6LM+i8wG&#10;/reGJz6Ev3HkH8P/ZGjM+zLy+PW0adP2pr94/VLiGPWUaFeTyr3svjDJmTu3/+0wBf92moSyKho/&#10;j4uTlfHxmloYjutUhmBkqG4njMiakTUHfpD2K+EoaYytqWvdOVT3vCqNglVlSwGjcjArzrxkaE/h&#10;r9cG9E856zRafb5WRfjsMrRHlcddiG4oNOSIs0+j3IaEQEWebAQUIqTzd07SxLwpKcLloYoZEiKk&#10;57GIgloPILmMdYBbxJCIIVHR2HjIwfQbnPi+mQ3nS+1L/zrmkCTnI5j7FE002lVDSqdQo5Umb9Pv&#10;xkwjoF1AJ+yGBGnMM0PbwHHTkFD6bW3JRnwtNyCpPr3T6m2h3zfqSF75MHOPYmKIj5nnrqDjAQ/K&#10;Z21a+zQ1ZjMYkin0RN8uypvPKTGHF3E6JPqfTJR9CJdlSPAeHqZ8+TCOG9TYTjSWA9qRdC3x/wOJ&#10;sL4hGqrLQa35fdwD4DvFPKbrH02ETTckKMd5KIc5pAza5nzghThsSLRN1nAvguZCchxz5Ug+7Al8&#10;dhkntdMwNA6WNMsoy1/x0tyzqrGx8R24Xk+a4WFi+ZqY91aES/7+Ue7PJI7pr7f5p/2/FEOiN6QM&#10;E0Y6P6bj9N1vmp6Yu4LXModEKAzaGV1pEsqpLJshOnlpzTvfBVNyCczHi/g7AiNyP8zAkh1D9S0c&#10;JCe0fDDibUszFAUKZdo5srruA5xNxUHl4HkfkUKEyu2bnHUa5t4cVuVfBiGvl6ki5uzTqIQhoSeZ&#10;qvh56FFO0mS3MSSJJTeVaXgRbsrPUgOJk80bMSRiSDJhzqlITCa+P/m9QwMfDdYQnXcYEsciFL4b&#10;zPB+7Rd8qGZ2IPDuZr/vXKSxGfXSDtPkWE/WDX01hbEN2dpKxsaMaAPn2JBoD6U03mGW+Pg6PmRC&#10;jVYzPb92OR9KA+fMuFQWhP9eihK9L+Z7bGryBVSGhObLWGGSMvTrzcSzQHMgkecPkL99KNCfrI1P&#10;k4bEMal9+nSzXsf1o3x8n6X5afg/YVD8+lXO94DjXMclTFkOQ0J/rd6mtAnuiJMwJI5J7YZx0IEc&#10;Zzzo1z7Ghz2B95ToIcH1QD79+L/Pkn1vKuRt9oYg3G/4EFGL95cYrmfol9EB/P+dxGvtyaRJtfb8&#10;MrSr6bXdkLQ4hpuR2cNxy/h9iI7hfzEkQv709/dPiUbjNytNQpkUicXvonJwkTxBPSb8r2d2XFV/&#10;Cg3vUhmLQgRDsmX8momnI5UElQPdMK3KvORCJXgSZ50GPRlDZUi9Lsq4JdD9nLWSShgSGquM8HkP&#10;QUsKjQNO0mR3MSQ0GRfhM4x9di/csF8rxmZ0YkjEkOSCGv74/ffiO2cuWoE6kMbl12Y1JNxTir+m&#10;IeGNVB+2wjuFcNdQOMuQIL8X7b0CFjjnzZAkNyfVruBDaaCu+XMiTFbtok1si2lILGgIF8p3tRUX&#10;hsHsDUAaSkOiado7UeakIbEMRm5piyh+NkNiF/J9kkwTnbdAHKUhCYWm7W/FK9iQ5JhDQr1uiTLQ&#10;8DpzCeq9aENH1MGJ76dhxCicuYkjvUccI7MRmoYy8v2wJaB/msJkNSS6buB4oq4O6J+nY/hfDImQ&#10;P5F4/DCYglGnSSinvhHpq8iupjSsCwbi+05DURStOSht87pKwLutp1SkJVWjfjRnrQRh7kiLUyoZ&#10;+h85WyWVMCRmntYY5wKEG8mIfdjD7mJICHwmiTHMBYhutNb7KAQxJGJI3NKs+2j+An3/ttHGfl4M&#10;iRUX39vX0GD8EjVgYSj2QR1mzt1AuEoakjVmXEO7j5bDVQkN36PpKbvKkNB7cYanJenNxF1iDjEy&#10;9DvNsnJjH39dGRIqm/k/lcmvneksiyXLfOQwJGPIbymuFw3Ro9c0RDn5UBRxKm9IWsjc6pa5pfKa&#10;c2fM14hrG1ZYi2N/ouMIcxW+C181/0cYa6+XrIbE75+F44keksbEqo/4XwyJkD+RWN9lKpNQRo1G&#10;+vsrtkb7xpU1bx4ZqrtSaSoK0w6kmxw3XCloXXKr0iiDRumpCWetBJWeeXMriwxtGWerpBKGhG7a&#10;uAb576vCwk2DDElySNLuZEjw3oqykSStOsRJ5o0YEjEkKrjBltI7nxgeZH73Rmn4kidDYjUMDX3I&#10;DMDgNU3ApnCVMyR+/VuJuPrrzuXNzfrM9mBEZUjywV63WViNfaRvbgzr1pBQfYYwiXkQhv5dDpbE&#10;GgJmkc2Q8OdVi3M01Is+210UnsIQVhkraUiIUEA7B2HH+DpQLwatRHZdk6alDGuH+eUhsubwQHPj&#10;YoRbyqezGxLDzMO8Btay7vh/mI6FdO0nZiBBcEskEpkGQ/CqwyCUVZFo3HXXbakYu3z/fWl5YIWp&#10;KFB1d4xdmVrZlRseJpX3Ph7epG3vyFVRZt7huOiip2GcrZJKGBICYZNjzvMV3SztK8/sToaEbuaq&#10;NLwq194nbhBDIoZEBTWG8Tv+Peq8z5iLdRgNx+H1Bv7uPUUTmr0ZksSqTaiPnkYj+CPN/oY2HOuh&#10;33nieKKBWwlDQqswIT+zUYpy3Ic4J9B7pl4F/K5X43UXB00xJPib1/ed6h2kuwUaCPp9RyWur3EK&#10;0rNWcPo5haPPgPPJakhwqBavEw/CcBzhzwv6G95Pk8vx/wLkczPCTEx0z95DYs4boVWlcM3MJfHp&#10;Wlt1MZXNDOfSkCCNL0CraL8OPpQRlJ3nkOgvo4xnI50znaLy0v4nCLcL4fCZaZ8xVxjT9V68Ps2a&#10;32TBk9vtdfwu+6phdkOC9/SzxDXzHYb3CTOS6CVCunTvM4fco4yJ4X2G/hR9P+g6twT04+mcIGQl&#10;FoufozIJ5VQs1pdcrq6SbFtT37BzqO5xtbHIXyNDdXHOolKgMuau7tLrX5xnRlDxzlfEK4mcT3Sc&#10;VM6QmMsnKtNxK7pZHmYY+3KSu5UhwfXxuBmnWtbeAIUghkQMiRNqfFKjUPWdw+9yBN9fcx6dF0NC&#10;k4IprhXeEn43vAy29gr1TlTCkBBo1J5qNUDTpd3R0VFjTormif6JFa38+j+pIW4m4AGav5Cavk2G&#10;9pS1cqIHQ5LYOwZ1UEpaNtGSy2Zk4MaQEEG/v936zNBIp14F6jlxbUhQv+6P688T9qmHwtDNwBmw&#10;DEk20apfMB1zVOdI5vfT0Po5SRNcvyUT5/VhHEqasxRDohB9z+zlhpn5Mo6nzAFEmn/g04KgZsGC&#10;BW+LxOL/UpmEMurlnp6ejKsglZuRqw48AgbiNZWxyFtD9a9uv+qA5DrflQAVwmp7BVEyGfrfOMuM&#10;2JaQLLVQKfqDnK2SohoSl5M0izaxHzdce4MD+e9GQ7aK04NE4/g5ybwRQ1JcQ3LmKWfWc7pK8L7q&#10;VPHyUakMibnbublCkfbgRMNXe5UaoWRCEMQcytXYqB+N7+EjpmZMLAdM4NjP6Tgap+ZEalBLe5Kg&#10;gXcNHUd6dzYHjB/QE20cu5Z+P2gcfzBk+OYkzut3zp6dvnAKreJn5ufX1lsrJxFodJ5nxkvfv+jX&#10;ifC+JXwoI7SLOeL/FLrHjIPGK8q5ko7jtG0ehfElnLsPYdbZ97hwCwyBEfTrV6DMZk8LRPMgaBPI&#10;X9p7PVsSq2TRezWHs1nwErf3m+dsw6nMXccT+7vcSOeQHoyT9ju87rIPgWpK7LBO1/gBaznbxGdA&#10;x4yU+a44dj6Hva+10dcaTOw1Q5/fKg5iQksw03ESfS/48F7m9UsMqR5r9Pla+bgSfP59VhqZ1BzQ&#10;juD5NgN4vQXaTO8Rry/DezAfhOHYa7SIAidrLrFMx81zjqWkUw0JXSt9o5mPX/sH/p7jnNQPpiBM&#10;J97XrRQO34N/4rOs9ENZodqJVcVSv/GMe1ZUitGr6782MkQ7vCvMRZ6Cyfmjc4PGcoJK4UdWhVNK&#10;ocLLuHSkRZOuv0cVt/jSXsn1dI6fpJnLahYsVMCcbFboiRvCJhoxBQiV/kucpAlV/KpweShpSMjw&#10;oKyJtesL1wMdNYmnqNk4/PBpe+O9Fb55JD5Xxc3SM2JIampx/g5H+Lw199S5szhdJXReFS8f4bO7&#10;i5MtCWTY6bdCPXH8Xct7xUchHTJcdG2DwYYZ1iTr3Q3eBPI13DsfV/V45QuZEvxJneOUMJRm/RjU&#10;9WY+bBpAPv6G3agQ2eaQCEJRMJf6jfX9I80glFGRaHwsGu3LuiJTJaBlhHdcVb9EZSzyFQzOGNI0&#10;l8WrBPQEiCuckgqN4rQJg07MClgxNKHoMrRHkF3WpaSp0qaGvTK+RyGdF93cNIMBs0tbmYYX4Rpu&#10;4SRNSmFIzAmrWZYi9ahtzqfEKpoN4ziELcKyyPpTuSZ+ukEMSU0Nzt/iCJ+3urq6sq6oiOvdo4qX&#10;lzq7/8HJCkLVwfM3aCjdaIvhO5kPF0zivmb26FxCczjIVNC8kGa/9luqG+me19R08AH0wK5F096L&#10;41dyvflbTiKJGBKh5MAIHAlTUNGlflGG++fMmVOxXoNsjP3JeOvI6vobVOYif9U9Mr7mnclJyOWE&#10;xpVyhVNShXT9NM4yIzPrJyY9llSGfgNnmRVU3P9WxveuMaSVcQ8Wgnoc8N5vVsT1LkP7MydrUgpD&#10;AmqRbmIZx6JI6+F0M0E7Sl+jjutV2h2cZkGIITGvwR8VcfIS0np83jz1PBKaPxLuCv9bFS8fUbk5&#10;aUGoOkKGMR/3g9d5NbKi9a7hPnw26kD1Qx2a1B/QT0ewKagjExslQjAvTzQ2NjQmUphADIlQciLR&#10;+G+UJqGcivZV9bjCsd/V1Y8M1f1LbS7y1Jq6H3DyZWVmYLrPqnhKKVpVg7PMBhqd6ZtMFVtBQ7+Y&#10;88sKGtzFMQgQ3tcz9q5wBzThMbEUoyKuVyGvlDHfJTIklO6QIkxeQplfbtH1D3DSTsiMFK8nz9B/&#10;xekWhBgS5NUVXqmIk7eQ3k1zT56bsiTzmZ1nTu/u7L5ZFT5fUbk5eUGoOmiuC22Uyy+LhjnUNrF6&#10;19VkNMj0mA/eUCfSPCQOBkOiD5v3DUP7gXOolsUsw6Ad5p830whMzMcRhKIQi/VrMCTblCahfNre&#10;19dX8B4BpYb2EYG2K81FHhpZXb91fE19wSv/eIW7hjOulFEMocIabfbPyDqJ3CJk+P6gSqO4yvk0&#10;3qQ5oP1YHT8/oYJ/kfKmuSI05ImWQU5MRjW7xQvegdymr/BbMCmdIUmut18cJRYR+BatzELXh76b&#10;TU20lKT2Exwv4vVx9/nnQgxJTQ2MwtmKOAUJ13UrDMMQtMj8i9eqcIUofFp4Ab8FYfJAw2ydIydq&#10;qWGcz4pdgiBUMZFY3wUKg1BeReOTpit9ZOjAuTQHRGUw8lNdctnAMjIFDcv71A234giG5A2aJM75&#10;ZSWkaxep0iimaDUvzi4rKPdpqvhFEplA2iVXdS5v4bMcdXavl8yQ6PonFWGKJdqsK7HPQrE18SSw&#10;IMSQ1NR0dXUdrYhT/Tqt+xh+C2WB9svA9zlllSKLmYGAzzT3hn49zPeNMOYrgwHtwzhVyFAdWtHo&#10;tFYYen5tQntF4Dfw7Rz6FjXyOUpGDMPYF+X9C35PH+FDJaOxsfFg5PUQ9Li1mlZo2rT9cd1oo9Qx&#10;N0OGzD1M/PoZqA//iGv9N8T9OfUW2Fccs1GLc59Bfldy2N9QWBzPOveQQJyTaEUrfpmTkN9/GC15&#10;j39l4QNBIGKx2H4wBC+kGYQyq7d34ae5SJMCGJLL1ebCu0ZW1z02vqomubNtuUBFm9iwqHR6irPK&#10;CT29VsQvqtx2hVPDHjei0k+yL6Lopo2ip9zYSmZIaP38IqwKVk6hQfIfNEzSdnrOBzEkNTUnn3zy&#10;O3AdXlPEq1qhvK+cddJZZZuzR/UN6pEn8DtMWWyCCDY0zMB38jXFd5V20r6Ag3llL+T1XTOdgH4q&#10;HzOBeTjVkU+azDqP99jIBsJ+JRFeL/lDRPv+I6FG40vmMZ+v3qqfc+4rNX36fiintTmlQ9p19h3Z&#10;E8Oa9MRmlA6hfv2NfUl1B2RirPvXN/hYVmgVK3z+z+B95FxoRRD2GKLRhfNVBqGcikTjj/f39xe8&#10;+k05ed7cyb3+bqe5yEcjq+t37Ria+h5OumzgxnehvdIttlCJu17RJhjQj1elUSyh4n+NJuNxdrmY&#10;UsTGfFlEa91z2ZMU8T2kGBJAc36uU4SrWuG7mHP5abeIITGpxXUo2sT2MulPXPZSU2tuRGdoz5vf&#10;PYUhIXD81zj/AMIth1ZCLyTCayOoq1o4mCsSm+xplyN+Yj6aw5AEdf1T1DBXKFlHIF9zQ8YcUA9M&#10;YuNEQ9vR6p+e3AOkFNAqhcjrl3hvv7V2PvdiSBDmXH5vtDnllSgz7QlCvStcL+hncFC6H0YSYc0e&#10;2m/TZoU4vwL/J66p4TuFgyahOR80NzEZxoUhCQQC70Yemyk8yiKGRBCIOXPmvCUS7XtYZRLKqUgs&#10;nuvmV5Xs+F3dTJiJV1Qmw6tGVh/YzcmWDVrRgyvRkoieKnFWOQn6/e9XpVEsoSyPZ+iiVxLEjUWV&#10;TjUKN7VR2suFi57E3tgoUE5DQrs0n6gIV70yGo7joheMGJIE3Z3dX1bEq1qFTwufyEUvGYlhWOam&#10;s8m5T3itNCT09H727NnJjQztG8TSRoJ8OCfNun4i6rfUlQEdhiQTaHSfaeZHE5R13eDDGWmCUbLM&#10;AOvbfEoJ1bm0ESINXaPGOx/OSCg046Bmf0Mb7TWCl8qhTF4MibmvFG0CGNCTS+zzrvovmuXnhS7o&#10;s4AheS5xLOXhTi0NqaPj+Bxpx/KkeaAd33HdzY0FbcpqSHgDzbVWeDEkgsD09i48XmUQyqztPT09&#10;aUvLTRZ2rKk/hXo4VCbDi3ZcVbeMkywbzYbxCatiLIVQ6Z/HWeWExgojTjEneKfKxY7xdsybnnXT&#10;qnYZ2l9R5LSbdykNybRp0/ZGvsXaILHUuofGkXPRC0YMSYLOzs59EO4/jnjVqqdomBkXvWTQnAD6&#10;zqGh+QR97xL/qw2Jk1BA+xB/X8d5d3dXcF5Ud65FnZWYn+bCkOA3sT/qxafM8Ia2nA9nBXmdT+GR&#10;z/0c7zHnUCZzPqChv4DG+i147zRcispEPQgv49gv7D3VrQFjPoWFadiE879Euq9TusgHf7UrzHMJ&#10;PR8IBMwht14MCeHcfJXKi3wSy8wbmrnqmtmjRa9xHZ1De0MBc8lcOreN8ubD1PtCn+8YykbX3Zr3&#10;ls2Q7IWwP6NwVv54H2JIBAHURqJ9tyoMQlkViS5M2TthsjHeXzNl5+q6X6hMhheNDNUPcZJlA5Vw&#10;iCvR0sgwXPf60Ph+3BwST6hKIUO/jLNyDW4W31emVV3alanxUkpDQlhPVyeBUlYfKxQxJBPM7Zwb&#10;U8StRhXtOmej2fB1h/y+JTQsB/WZuVpfLkNCE9lR18Soccrf1/vd9CZYoG67gRaa0Gh/CGtulwtD&#10;0mIY/WZYQ9tKO5/z4YxwHW0+hICxOAGG4Vn8jwa57385iInV6E6E019GuAfxd2KzWUO/jVbSM8P6&#10;9XjyeCL8M/j7L/y9CtcjUb6ExqxeYK+GxEmTYRyOuLywiPYZOtas+37Ir7c7N08N2uax0M7mfJgW&#10;P7mmJaAfb66aiDqSw2QyJLXNuv4tnB/D9+EPKD8t9y6GRBCInt7eDhiCMadBKLd6JtlkdhVjV+67&#10;P0zFFqfJ8CIYkus5ubIxNdF9XLJeCRqDy1m5gVb9MsfVlkh9nI9raDUX3DwfVaRVNULD4FoUVXlD&#10;K7Uh4aWjS75/TCHCNRguZu8IMbdr7ue6O7tvK4bIRHCyBVMJQ7JgwYK34X08qohfNYKBfLgcvSOE&#10;1dAm3BoS/IatXbHp9/xsa6OvlU+5wsqTTZArQ2IumZto/JMhuZAPZ6VFT87ze8Ec9mSuQEWvtd9x&#10;EBPLkCD9e6weBeqNwevzOD69zxPMsCmGRLuCjBgN85o9e+o+5nArveEjfL5YhoTmwPBGq9om6uml&#10;gyjzZeYxQ3veDGUDxu1YLsN4k21fLeu682T4rIYE7/erOLcT34UNfO2iFF4MiSBQ70is7xqVQSiv&#10;4o/Mnz8/ucrFZGbkqgOPGFld94bKbLhRJQwJoI3nHueKtNja1ejzdmNFWf6iSKdIMpdu9Azd8Kyb&#10;XxXq5Wa/P+M+L6U2JERr4mmjdTOuMmnbm4wZh3NRd3sqYUiI7tO6P47wo4741aJRKh8Xtay4NSTB&#10;gLYSjWRreOgYvreraK4BnaOn9ah/LrEL5xer5sN5MSRI55tm2fz6G8Gg5ufD2aB7xbWJMmpX0wEy&#10;FeZrytO2OtdED4mWMvqB3gvO/SsRJ9Fjjf9NQ4JyvGYfDmVB80kSaRXHkCAOrRC2C/F32uNOmCjt&#10;WT6UJOj3/TedM88rNgLMZUjMHjBaUc3QH7OuE/IXQyIIRCSysBmGYDTdIJRXkVi8n4u0WwBD0qcy&#10;G240OlS/hpMpK7hpJFZMKbJQAb9uuFjT3o51Ay+FWhq193I2XqlFg4KW0rRWUakW7cLNLUejo/SG&#10;hGhJDN0q3fyfPIWbfYyLuEdQKUNCIPyPHPGrRT/iIpYdt4aEoJ6BkK6fjXozMZTI0CLWcft32kwP&#10;jWZ7T4yFW0Ni7uNh9Y749V/y4awENc2Pe8V2zv+rdKypqekAqucT6WgLzYAgkyEhcNxcnQ9prOfX&#10;CUOChrlzLgpRTEPSOGNGA65PYuUzv3YpDiXn3eEzGkgc11/HyxSD0Gz4knMtUYYP8OEk2QwJDYum&#10;zwvHyQR9L2T4PkfCtTGXF6bPAa/n0GR+jiIIexaRWO9lKoNQZr3WNwl2ZvfCAwPGW3cM1d2oMhy5&#10;tGN1/cWcTFlBY5J2wzYr22KKKlok7+nJD+L1OdMpjrTtLS3pT9/cQk8jm/2+n6rTrojGggFzJZis&#10;17dchgTAtJmTXavGtKE8tISpc3fn3ZpKGpLOzs43hzvDv1WkUzl1dl/V39/vemW9YuPFkDC0otOw&#10;+R029JvogLl4BK0SZRMauL9QNd5dGxIYH/6N7LTPicgGwn/HioO6/TSas5JYSljbkjiuP2xNHs9m&#10;SBA+0cvCi4zgf8uQPFxKQ0J1OMqYWC3Lrz1O14pPmUxcE32ns6cG77czcU4baTWMaXw4SVZD4rLX&#10;3+PwZkHYPYhGo9Mj0fg2hUEor6J9V3KRdiu2X/Vu/8hQ3Usq05FNI1fVLeAkykrQMamwWELFvpGz&#10;cE2L4fuyKq1ChRvJE6onil7gm87EmvSV0xhuchephmw4wWdQLkNCTGlJLAJQ9F3ovUtbVex5I5OB&#10;ShoSgobfIt4qRzoVEZmjk046qaJ7W+VhSCjOrWYcv/f6040hoXoQv48HzTAJU5DzoREPtco9l453&#10;bs9kSOg3ScbDPMfL7eL/shgSXv2M6u5dZKT4cBL7Cmfpk/S1lXzuHlW9m82QIO4iug5O4TtxH4XH&#10;5/yGecylMRSE3YpoNL5IaRDKKBiisZ6e3g4u0m7H6FDdqSrTkU0jqw+qyPXAjevzXJEWVahwPa8a&#10;FvT7jlKlVbBwk+csCqUWaZ2VvOmXWbgJ09KSNDnf1ZP/MhsSE5ilr+L6bFWkUQ7R+PvFzmU+9xQq&#10;bUgI6pFA3B9CFZlTAiOyC3/PrWTPiAV+B1kNCX7P57QYvmNplaaZ9fVvC+n66WigWsvHuhpKZceN&#10;IaGejcTvhMrl+yIfzgo10K04ED2UoZ5slrYQoiFJ1Li+CsGplydhSAL63+ZM1FV74Vjy4Ze1z4p1&#10;LF9D0hpINxdOYECaERYNfxgYw7B6Tmm4VlLm/iATK4jdaD3QoLh4X7xCmNZDx5xkMySZQPllDomw&#10;Z7NgwYI6GIKXnQah3IrE4hur4YZRKsZX1ewFU3KNyngoNVT3/NjVB5RlFRgnNLeCK9JiazFn4Zrm&#10;Zv0QRTrFkOebezaChnEoGhkbFfmUTHTjosmRXARXVMKQELQRGm7q6xXplE6G/hRtLMdF2COpBkNi&#10;gbJ8hFa3UqRbMlF+lC8XoeJkMyS2fS/ShAbw62h8z+agrnFlSAz9D+Z5Q38aje638+GsoCG+hsv2&#10;NO2czoeT4PyFfH6buZ9UsofEbNw/ZDbwbXsW4fU/rAY/Xns2JObcFTYk0HfMgBngHqHbOWwmmZs7&#10;ov7oso6hjP9GHn/H/6bRwGdyt+q9E2JIBCEPaBK5yiCUW5He3lO4SLstb/z64ENGYDSUBiRd9NSm&#10;IphL25ZiQrKhncVZuIZukLh5vKJMrzBl3U04H+gpfIuhfQ1pP+DIq6iip3NBv/4tt40HO5UyJMxe&#10;rWh0FbEMapm9Mdoi+h5zvnss1WRIiLlz574d6fR2d3Y/40i7uEL6MCNxyo+zrgqyGRJ6qIGG+004&#10;7xgCqt3eYhh59ZbnMiQ0/wH1SaLhzBsC5iLY0DAD4c04LX79J3w4Bd7Xwyx/KKDFkoYkUZaJewte&#10;o6F/uf23iuOeDQmB8LckjmuvZFslzGr455B1f5hCmyBO9IgkhM/v+pCmTecwaYghEQSPRKPRd8IM&#10;PO00BxXQU/Pm9e/LxdqtGV190EkK85GikaH6nSNX1qWt3FFOcKMwVx4ppoIuutKdzJkzh7r1S9HA&#10;L+rGeHbMJ3CG77O4af0RNzJzWEARRI0U2t/jG/Q0kLPyTIUNiQndrIMB7X9QliF8z4o5lOt+3My/&#10;2dh4yMGc1R5PtRkSi87OzneGTwt3wzj8A+kWayjXKKVH6VL6nFVV0erztdIchywGYwptSEgTmuk3&#10;MjMw3Wcb4uQZ6nWgdChP+zK8FrRDulmeDOdVNE2fPtWKk6VRXmvlG/L7D7MMCczHXxobZzTw+/sw&#10;79CeXNmKCOm6weU5Bi9TzhGoX/e18qd9SfiwedysVxCfDylp0rQWK34mNTX5AhzcxEzb7zvKdi6X&#10;YUi+/1a/X+NjWWk2DJ3CZ3rfgrBbE4n1na0wB2VXJBL/IRdpt2d8vGbKjqG6P6qMiKWRobrfIFxF&#10;K6TWJn02VcDFFFXqnLwncEObpUqvELVOn74fJ19KaumG2+zXvoAb8sX0pNP5pC2j6MmhoT+KG/g1&#10;iNdDDRk3k9Zz0arr71FdD69qDmhHkPHiZPMm0RunfQbvdzne7wY2wo4nxOmC8diJa/M44v4Zr/vw&#10;vuBz0p+m7umccsop9eFTw0cVQ11dXQ2cbNHo7++f0t3drcFIwEV0/yrcFd4CY/G6w2hkEoXbQvHM&#10;+EiH0uOkhSpiYshW+ipbgiDs4aDifnskGn9MZRDKrDd2t6V+c/HGmoMPGVld/7TKjOwcqn/otaF3&#10;T+Wgwu5FLe0hMDMQ8FGjnuY3NAf0E5sN4xQ0rr+Km/UXaJOtZr+/DY39A60x1XsQtTQMjZ4QN2va&#10;EdSj1mIYX4ZOhgH5Gq7RCbhmH6NhGmT0imGIhOqCekRhLPaDgp2dnR+mHfDDp5m9PKfQX3pNx+k8&#10;haPwHFWoYsSQCIKQkZ5YPKwwB+VXNH4FF2mPYmTN1Nk7V9f9y25GRlbX3TN+1dQmDiIIgiAIkx4x&#10;JIIgKOnv798nGos/oDQIZVQkGt8ViccP42LtcYxfM/Xdo6vrztqxum7Z6Jr6r46vOrCqJmAKgiAI&#10;QqGYPcKG7+RmwziODwmCINTUxGJ9X1MZhLIrGr9RxvwKgiAIgiAIwh4EDMB/RWPxzUqDUGbFYgs/&#10;ycUSBEEQBEEQBGFPoCfWd6LKHJRf8c0wR3vk7smCIAiCIAiCsEcyb97AW6PRvk1qg1BexWLxTi6W&#10;IAiCIAiCIAh7Aj2xvi+pzEH5FX96/vz5e3OxBEEQBEEQBEHY3Zk3b95bI1XSOxLt7YtxsQRBEARB&#10;EARB2BOIRuNfgRkYSzMH5ddLsVisHLtkC4IgCIIgCIJQDXDvyBaFOSi/ovHzuFiCIAiCIAiCIOwJ&#10;wAScrDQH5ddr8Xj8/3GxBEEQBEEQBEHY3Zk/f9He0Vj8IYU5KLsisYUXcrEEQRAEQRAEQdgT6InF&#10;56rMQbkVica3feMbfToXSxAEQRAEQRCE3R3adyQS63tUZRDKrmj8p1wsQRAEQRAEQRD2BGKxvjlK&#10;c1BmUe9Ib29vExdLEARBEARBEIQ9gWi0b43KIJRd0fgvuEiCIAiCIAiCIOwJ9Pf3vyUSjW9VGoSy&#10;Kr49snBhMxdLEARBEARBEIQ9gWh04aFqg1BeRWJ9l3ORBEEQBEEQBEHYU4hEeo9XGYRyiuaORCIL&#10;g1wkQRAEQRAEQRD2FCK9fd0qk1BO9UTjP+PiCIIgCIIgCIKwJ1H5/Ufir/f0LGzk4giCIAiCIAiC&#10;sCcRi/V9Xm0UyqX4xVwUQRAEQRAEQRD2NCo8qf3VBQv6fFwUQRAEQRAEQRD2NDo7O98MY/CSwyiU&#10;RZFY/AIuhiAIgiAIgiAIeyqRWN/PVYahpIrGH4vFYgdwEQRBEARBEARB2FOJROKHwySMppmG0mkE&#10;ef4PZy8IgiAIgiAIwp5ONBofUhiHUmgsGu1biCxrEzkLgiAIgiAIgrDHE4n0T4NZeNphHoqvaN/y&#10;/v7+KZytIAiCIAiCIAhCgp7e3g6YhtfSTERxNBaJxX8oZkQQBEEQBEEQhIz09PR+OBqLv6AwFHkr&#10;Eo2/Eov1fYmzEARBEARBEARByEwsFgvAlPxdZS48agxm5Hey14ggCIIgCIIgCJ5YuXLlm3t7+06B&#10;oXhQYTRyaSQS6/tDtK+vfXx8XCavC4IgCIIgCIKQHyed1P9f0Wj8E9He+E+jsfh9MBvbHeaDhmTt&#10;ikT7nkK4P0cifWf39fX5xIgIgiAIgiAIglBU+vv73wTtH4lEmiN9fR+MRvvae3ri74nH41Pnz5+/&#10;NwcTBEEQBEEQBEEQBEEQBEEQBEEQBEEQBEEQBEEQBEEQBEEQBEEQBEEQBEEQBEEQBEEQBEEQBEEQ&#10;BEEQBEEQBEEQBEEQBEEQBEEQhPypqfn/5/SXjsQruIoAAAAASUVORK5CYIJQSwMEFAAGAAgAAAAh&#10;AEnTRMPkAAAAuQMAABkAAABkcnMvX3JlbHMvZTJvRG9jLnhtbC5yZWxzvJPBSsQwEIbvgu8Q5m7T&#10;dneLyKZ7EWGvsj5ASKZptJmEJIr79gYEcWGttxwzw3z/xw/ZHz7dwj4wJutJQNe0wJCU15aMgJfT&#10;0909sJQlabl4QgFnTHAYb2/2z7jIXI7SbENihUJJwJxzeOA8qRmdTI0PSGUz+ehkLs9oeJDqTRrk&#10;fdsOPP5mwHjBZEctIB71BtjpHEry/2w/TVbho1fvDilfieDWlewClNFgFuBQW/k93DSvAQ3w6xJ9&#10;HYm+CfSnQ1fHoVstYqgjMawVsavjsFstYltHYvsjwS8+3PgFAAD//wMAUEsDBAoAAAAAAAAAIQDq&#10;ADwerx0AAK8dAAAVAAAAZHJzL21lZGlhL2ltYWdlNS5qcGVn/9j/4AAQSkZJRgABAQEA3ADcAAD/&#10;2wBDAAIBAQIBAQICAgICAgICAwUDAwMDAwYEBAMFBwYHBwcGBwcICQsJCAgKCAcHCg0KCgsMDAwM&#10;BwkODw0MDgsMDAz/2wBDAQICAgMDAwYDAwYMCAcIDAwMDAwMDAwMDAwMDAwMDAwMDAwMDAwMDAwM&#10;DAwMDAwMDAwMDAwMDAwMDAwMDAwMDAz/wAARCACFAH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OiV5j+0Nrl38NtPtvF1jHJMmlyBb6JE&#10;LM9uT85A9R1z7V6f/D9KzvE2hQeKNCutPuI1eG6iaJwwyCCMVMo3VjrwNaNKvGVTWN9fNdRvhXxJ&#10;a+L9CtdSspFuLW8iWSN1OQykZBrRXnmvj79j34wXnwK+PuufBLxNLNKtszXnh+7mfJntmOfLzgfM&#10;ueg7cdq+wt3zfhWdOqpq/wAreZ359k88uxPJvGSUoPvF7P8AR+Y7+GkC80y7uY7SBpJZI40UZZmb&#10;aAPrXE61+0Z4N0C/ktZdctJbpF3eVATMx+m0EZ9q6KdGpPSCb9EeDKtCHxM7r5qUA15hD+1NpN0M&#10;w6H4snXsyaYcH9aju/2rdFsD/pWi+KrZe7yaYQF+vNdH1HEfyMy+u0f5kepMOKEGK4HQf2l/A/iT&#10;U47G38RWEd5Iu4QTMYX/APHwOfbNd1aXCXUYkjdZEYZDKcg/jWNSjUpv34teqNadWE9Yu5NRRRWZ&#10;oFFFFABRRRQAUjfdparanfw6XYzXFxKsUESlndjgKAKEm3ZA3ZXZ8Xf8FgfgXq198PNN+KHhNprb&#10;xR4EmF2JIPvtCOXGcjgdcVN+zX/wVR0/40/BWyuLez2+IrOAJqj3MojtrZwOWz1bJGQoHPrXZfFN&#10;fFX7ayXXh3RbqXwz8O5iYb7UtuLzVVBwUiB+6h5+Yj0wK/Mf4wfD7U/+CaX7ZL6bI01x4R1KdZcS&#10;qGE9sz8g8BcjpmitShl2Ip18TZxk/eS6dm/M/ZuCcHR43yCtw/B2xeHvKjLrKPWHn5dj720HX/EP&#10;7SXiCXU/FbeNvEHhuGX/AEXRtFtDawzgfxOSyMyn0LEV7x4S8U/8INpqw6H8J9b0+2UAGNIIImYf&#10;gxz+Ndp8CPiLoPxS+GOkat4dkt5NMuLdDEIyPkGOnHpXZYz/ADr2MVm0Kz9yCUOiTaVvlbc/C5ZL&#10;XwlSVHEN+0i7O61TT137HlrftD3Fo7fbvAfjKxhXrO1nG8a/98vn9K5/xb+2n4M0qWPT7Vri+1q4&#10;O2PTxA0cmf8AaLAAD3r3JxlcV5P4f8IaLrvxV8UNqlhY3F4GQIZYlZhFjsevWlg6uHbcqkHp2f8A&#10;mceNoVYpKL37r/I8Y/aB8CeMPjv4Wg1KPwJ4VuLjS3E8BbVRM5UclCBHgkj34rG+Efxxl8NaTG2l&#10;3GveDZGfY1jqqfa9OaUcFVcncgz23DHpXpHxW8NeD/hhfveaL4quvDOrn5/slpKbpbg+jW43Eg/7&#10;IGPWvCNO/ag1r4beK9SsvFfgW5utE15y9lcxWnlwzP8AxOyNynqeK+xwEPrVD2ajdLZPR+e7aZ8n&#10;iZToVeeMtfI+qfhn+1Pb61qsWk+JLIaLqEq5guVk8yyvPdJOx74P5169DKrplW3A9wc5r8+dcg8W&#10;6Jo9xrOj6Jpd74Rvvnlspr4zfZM9ZIyB8uPQH8q9U/Z7+Pfiz4S29rb+MWstR8G3m0WGo2rvNJZK&#10;3RZSwBK9AGxx3zxXj5pw2lF1sM1/hv8Al/kexl3EXNL2WI08z63HzClqvpl7DqNnHPBIssUqhlZT&#10;kEHpzVjNfH2a0Z9cmmroKKKKAIzwtfN/xj+L7fGT40P8NdJ81NP0lVudaukfAbP3YPx716r+0N8S&#10;3+GHw2u7u2RpNSusWtlGAcyTPwvTpzzmvAP2XPDa6DqXiC4n/fajPeAXVw3LyNgE5P1Jr6TJMCnR&#10;ni59PhXn3+R8zn+Yum1hoPV7+SPpLwpp8OladDbwIscMahVVewxXyl/wWb/ZgtfjR+zTca5a2vma&#10;5oJWWN1Ub3TuOfWvqfR5WutOkjSQxyMuFYdV461+R/7bv7efx6/Z0+MHiPwPqutWd5pcjv8AZmns&#10;w3m25J28k/QH3zXzOdVqVNf7Qm4s/aPAXh3Ns0ziNXI60YVqNpWk2uZXs0rJ39DD/wCCVv8AwUP1&#10;D9lj4gR+DfFE83/CM38/l/vDn7E5OM89Fr9qfDviC08T6PBfWM0dxa3KCRHRgQQeRX8ynjTxnfeO&#10;/EcurXwgW8uCGbyYvLUn6CvtD/gnJ/wU61r4e29r8PfFWvNYeHb6RY49TdWkntVJxsBzhQfXtXzG&#10;U5pCNT2E2+W+jfQ/qbx08EMRj8P/AKx5VTXt0l7WEftO2rWm/wCZ+unjn42af4WvP7PsYpda1puE&#10;sbX5nz/tHoo9zXjvxc+EnxA8Q3cfjGS8OmyQqFu9F05xuuIO4Mp/iA9BXtvwq8N+HdK8M29x4f8A&#10;s9xb3SCT7WpDvcZ/iZu5NdFdOpUq3Q/lX3eGxkcPK+HV+7Z/AuMwdSSccTo102t6nl3wV8O+CbjQ&#10;477w7Z2vn8iV5P3lyj9wxbkH24rL/ab8KDWvBsV/HGrXOkzCePIBBUHDL9CM1rePPgda6jqraxoN&#10;5L4e1sc+fbfLHMfSROjDpXD+KfEHxH0zRrzT9U8P6f4ghliaMT2E/ks2R1IfivYwd511Wpz17N6/&#10;efK4xqMeRx+7Y5vXPhRdaRoba34OkSMXkQkutJlY/ZrnI+YL/db9K5f9mPxXa+OPBuuaHeQiF9Nv&#10;JrWSxnYGSBcn5T7e4o+F/wAQPHnjPwNJo9nocekS2Ur2kt1eXCyGHB7BepxVzWP2eh4b8Pw3mi3T&#10;Q+J7NjM96et855YSeoJyPbj1r66n7sXRrNXbVmtbep83WtdShf7j0z9nL4nzfDvxPb+BNUjkbT5g&#10;zaTeMeeDkwt7jse4r6IQYFfDs3iv/hanhGTyvM0/xFo7hzEfllt5k6EexP6Gvqj9nP4pr8W/hdYa&#10;ky7byMeRdxnqkycMPzr5HiLK/ZP6xFWT0fr/AME+14bzT20Xh5vVbeaO8opu7/eor5XlPqz5v/aX&#10;8WDxL8bdJ0GNo2h0O3N7PtJLCV+FVh06YYVzPwmuLrS/ib4g06S1uEWYpeRuY22tkYIzjtis34d6&#10;7ceI/wBo/wAS6teL++m1uS1UYxiOD92n5hQa/Mv/AIKCf8Fpv2gPgf8Atc+MvC/h3xZb2Oj6VetD&#10;bRHToXKKOnzMpJr9cyXIsViYLL8KlfkUm27LV30sn1PybMMdTqV54mq3bmskknt8z9tvD906DkOv&#10;HOVPFfIv/BYv9iWT4/8Awm/4THQrMyeItBXe6Rrl54upFeE/8EJP+Cmnxd/bN+NvirRfiB4gh1jT&#10;9P0wXEEa2kUOx8kZ3IAa7D/gtz+278c/2XPEfg+1+E82oxWOoWjNdGDSRd5btklGxx2r5vNOCsTX&#10;zB5PWcVNq97uy/BH6HwDx/W4YxtPP8A3em9VbV+T6WPzJb4b+Io32/2BrC7eD/ob/wBBQPh34gH/&#10;ADAtYH/bnJ/hXZax/wAFmf2vPDlk11qGoXlhbJ96afw5FEg/ExYrAX/gvf8AtKHp4xsenOdItuf/&#10;ABysKf0f8wmm6deP4n9XS+norckss/8AJ/0sfXv/AATt/wCCkfxA/Zgu7Tw74o0XXtX8IsQmXtZD&#10;JZD/AGflyR7Gv1y+GfxY0n4v+ELbWtGmeezukDfPGUZT6ENzkV/PjpX/AAWW/a+1yyjurG+vby3l&#10;GUlg8NRSIR7MIsGv0W/4IbftofGz9qC88WR/FWS+kh0+NGtDPpYs8E9cYVc1rivDXH5LhJV69aMo&#10;xtpfU/nnjzxaybi7HfWcHl7w1WfxNNOL87WWp+ht87Yztb24rA1ORnVhtZh9DX5lf8F1v+Cnvxi/&#10;Y0/aB0XQfAPiOPSdNu9PE8sZs4ptzd+WXNeMf8ExP+Cyfx8/aH/bI8J+E/FXiyHUND1SYpcQCwgj&#10;3DH94LkV62C4HzGeXf2pHl5OXm3d7L5H5Liczw6xLwz5r3tol/mfpl4CmbQ/ir4s00fLHJMt2AfV&#10;hz/KuqvxNNu2xSMrc8LmuT1K5+yftJawM5E1qrH8K8j/AOCvf7Xfjj9j79irTfEngHVI9J1a41QQ&#10;tM0CTfJ3GGGKqlh6tevSo0UuapZK+i2/4BwShG9RybtG+yOl+MHhO+8Ja5F4s0mzuHuYcRXsKxnE&#10;8Xr0+8OoruP2M/ixb2Pxq1rwrJiH+2LNNXtlfKs38LgKfz/Gvx6+A3/Bdj9pDxt8afC+kaj4yt7i&#10;x1HU4be4jOm243ozAEZCfyr9I9V8d32n/wDBSTQdUaaGSWNbawIXgmO4Ubvl9jXvZ5kOMpUJYPGR&#10;jdxck029raapGWU4inTxEa9G9rpa26/M/Q3y19AffFFOXJUdaK/D71D9d5j8+/2Q/Ecmt3GjXNzK&#10;01xeXLTSyMSWkdmJYkmvxa/4KwD/AIz4+If/AGEWr9af2HNaubHx1J4fvgy3uha1PbSIw2sBvOOD&#10;yMdK/Jb/AIKuHP7fPxE/7CJr+qOGKahnc+XZwX5n8+xk3hWpbqX6H0//AMG23iJfCPxq+I2pMjSC&#10;18P+ZsHVsMeB9a/Yb4UeN9S17wNZz+JIbG8u7gGZY5YFP2dGOVTn0BAzX46/8G4GnSar8ZfiPbwy&#10;iCWXw+VSQjO07jiv08+Ffxhme7/sPXjHa67bZXBO1LtR0kT6jnHvXynHGBVfNarSvJKPrax7+Dxc&#10;qWHgove5yX/BaKzsL/8A4J0eMLhdN06GWMx7WigCt19cV/OYBvcdTz271/RL/wAFd7r7X/wTa8bH&#10;73zR9+nNfztA7WP1r63wxTjl9WL6Sf5I488qKdWEutj+lb/gmgmhW3/BO34X2P8AxK7PWNS0gPEx&#10;gRpG5ILYI5xXo0fxK8XfCRvJutDsta01jte80yNYZ1X1ZO/4H8K/M/4ufEDxB8KP2Ff2c/EGg3F1&#10;Z3VlpLYmiB2g7zwccV9TfsJf8FLdH/aA0q10XxHcR6X4njAj+dgI7o/7JP8AFX4Hjs6of2viMHiN&#10;ffe/XXuf0XX8H84fCWF4qyu9SnKK5oxV5R+XVHw1/wAHMGqLrf7THhO6jWRVm0ZX2uu1l9iPWvAP&#10;+CKp/wCNh/gPrxcn+VfRP/BzhbSL+0z4SuGQ+RNo67H6hselfNv/AARqvI7P/goR4DaSRY1kuigY&#10;nGCVr+g8otLhG0f+fb87H87Y3mjmb59+ZH7la/qDSftLax0xDbKG/E18yf8ABwS/m/8ABOvRG/6j&#10;Qr0y48A6x4g+NXjK8j8V6lbqlz5CsEU9Ow+leFf8F2VHgv8A4JxeFdLvNUudQvNR1tmjknOGfbgn&#10;j6GvgMqw8Vj8G4vW66eTOiVZv2y8n+Z+SH7LPH7R3gg/xf2zbjp/tiv3S/bWji+HvxW8F+I7NRBO&#10;11ZpKyDBdjt2nPXrmvwv/ZWiaT9pDwOq5Zm1i3wMf7Yr99P2v/CP/CwPGXhbSQokmm1HThGobadw&#10;wf6V9txtJLMKV9uSd/wPPwMmqSt/PE+9rB2msYW2/ejU/pRTrKyKWcKnIKoARnpxRX8wyauftsea&#10;yPzT8ReGZvgf/wAFGNVjZpGtdW1ZLiRgDgLP84PuAzYP0r8iv+CrZz+3n8QmXodRbnFfvb/wUS0D&#10;/hAfiP4L+ISQ+dHaS/YLtHA8rBO5Mn1J4r5l8Uan8FPi58UdSu/FnwZ8M3Gt6gfO+1Pn/Sx659a/&#10;f+D84q8lLHwpOfuckrNJpp+bW6PxfOadDB4qrhqs1H3uZXT1TXS3Y+Uf+DaljF8d/iE3XGg5/wDH&#10;jX6JeMvC9l46tP3m63vIDvguoztlhYHhgfT271x37N3in4Z/CyDXLvwP8MtE8K3moB7Gae0bEjIC&#10;Rznt1rfsteDSg52jtg5xV45V8Vj6uLlBwula7Teno2eVi8woKnCnRkpWveya39bHnX/BQvUNel/4&#10;JqePrPWVim+ztEIrtG4nGepHY1+C6f6zv6V/Stba74f8UeAdQ8M+J9BtPEej6mR51tcH5Tj1FeYe&#10;Kv2S/gVbaaZtJ+CfhK4uF58qUFd49Ac4zXVw/nksr9pRlQbUpXTVrbJbNo66lSjWhCTqLmSs07/o&#10;i5+zx8GNB+O//BKr4WaHrtvHNFNpA8qQruaJstyDX54ftMfsweJv2R/iCs0T3H2ESebZX8H1yOfU&#10;V+m+kftHeGdJ8HaT4TtvD6+CLLRo/KtrRxthQeit0I+lUfimnhX4h+Cbi08Qy6fcabKh+eRxtUeo&#10;btX5PxHwjHHxniqi9nUu2m+zberP6W8FvHjMuFswWW8rxGDqWUoJN7qzcUfFf7UXw71D/gqt+xTo&#10;GuaDPJq3xO+GMTW97poINxf2p58xR1ZuP0Nfmn4F8Wa/+zp8XNP1iOG603W/D92soilUoyMp5B78&#10;9K+0/Fni+X9lL47yah8M/FckghclJ4edoz9xuzCvTX/4KBeBfjO0Z+Mfwd8M+LrrAEmpWqC2u39S&#10;SuBn3p8E+LVPKMM8nzaPNGN1zR1uvM/W/FP6LOZ55iP9Z+EVenXXP7OWko31tZnofw1/4OGfg/d+&#10;FEn8VfD3XLXxEyB7k6cymG6lAwWJYg818Q/8FS/+Cmt9/wAFCfGukw2GmzaB4R8OoU0/T2bLFm6y&#10;N23HgcV95fCv9mz9h34/ww3Vn4F1ixv5OXsv7YkjKt7DdzXrnh79k79mb4WzRT6D8IbGe6tzujk1&#10;KY3HPY8sTX6NkOdZJ7ZY3LsPOcul5Jpel5afcfxrxRw/muSVpYHObUZLdOLu/wANfvPzw/4Iwf8A&#10;BPDX/jX8cdN+IXiCwuNJ8C+EZBfNeXMRRLuVeVjTP3ue9fqV4f1e1+OP7bXhzTY3mSGznfVv3YBC&#10;CHhM+gOa5P4y/tSSwaFHo8Mdta2sfy2ulafGFHTgEKOgr0r/AIJQfCm8utS8U+P9WO6+1OUWMAH3&#10;I4k5Kj1wSay4qx2Jlhq2ZY1KLkuSEVry38+rfU8PI5UsZjqeFofDF8zezdvLsfbCx4H8X6UUhVif&#10;/rUV+Bn7ZzM4b9ov4OWfx3+EmseG7xcC+gIhkAG6KTkqyk9CD37V+Vvi/wAC3mk3t94c1yOSy13Q&#10;ZzEJAcMjD7rA+hHPvX7GPwa+Q/8Ago/+yTJ4u01vH3hezZ9f0+PF9DH/AMvkA6nb/fXsRzX6J4e8&#10;SLA4n6rXdoTe/Z9Pk9j858QuGpY/DLF4dfvKevquqPiD4B/EgWrXWj6o5i1CK4ch2G1Ljkn5T69D&#10;ivY7DWih+VsBhnINfO3hCOz8TSatZ3X3oZxNGwJWSFiOxHII7102l+PNU8Bzrb6ksl/p3RLxRlox&#10;6OB/MY/Gv3qthYzXNE/AY4qUJ8r0fVM97s9fwo3dfVTVyHX1HSY/j2rzfQvGFvrECzW88c0bD7yP&#10;nH9a2ItZJ6Mv4ivJq4E7aeOezOY/a78deLtD8FSXHh3TdP1K3VSJ1lj8xlHrivz48W/E3xB4llkh&#10;vr+7jh3HFsjGOKM9wEHAr9NG1bzIWjkVWVhgjPBFeE/tBfsdaL8SopdR0dRpmrYLHy/9XKfcf4V+&#10;ReIHBea4yLr4Co2usL/kf3P9F3x34O4fqRyziLBwjJv3a/Km/wDt7t6o+Hgc9fz60ua2/Gnw81Xw&#10;FqstrqFvJH5LFd4GV/P3963/AIBWfhPUvFsdv4sWf7LMQEZX2oD7mv50hldd4pYWv7km7a6W9Wf6&#10;tYjjHLoZLLOsvft6UY8yVK0m1a+i7nM+DoNYl123/sX7Z9s3jyzb53A/UdK+4vg/pPxJ1bwZBH4k&#10;1hbFsbRtUNcFfcnnPvXRfD3wJ4W8GafHLoNhZxxuMrKnzlh9SSa2db8Tx6bbbmYru+VIxy0jdgB6&#10;n0r+nOA+AJ5SvrdavzO2yfu/8E/yG+kh9JfD8aSeUYLLlTUXbnnFe1v5dvxIvDPwxa71610XRY5b&#10;7xBrkgtxcSMZJRnq5bHAAyfSv06+A3wos/gt8LtJ8PWaKFsoQsjgAGVzyzHHUk14R+wF+yzJ4SsB&#10;458UWci+I9SQi0hkY/6FAegx03HqfSvqeL7teDx3xEsdiPq1B/u4de7/AMj8w4D4elgcN9Yrr95N&#10;deiHDiiiivgT9ACmzIskTKy7lYYII606g8igPU+F/wBtD/gmi954tuvH3w3hhgv5kL6lpGdqXYHe&#10;IDAD+2QCa+Q4tVmtr6bT763uLG+tzsmtLqIxyR/VWx+GM5r9nyeteNftF/sN+B/2j3a91KybT9eV&#10;dkeqWZ2TqPQ9mHsR+Nfp/CniJVwaWGzC8qeyfVL9UflHGHhtSzGTxWBfJU7dGfly3hiOG6a60u6m&#10;0u4c5Pl8xv8AVRxWjZ+NfEWlDF3Z2+oR9BJbyYkP/AW4H/fVet/Gr/gnZ8Uvg5czXGi2q+NtFjyw&#10;ktWWK7RfeNj8x/3cmvAfFfja88D3X2TUNH1q11A4U21zZSQOh99wAH8q/acBnWXY+Cnhqil+a+W5&#10;+IY7Ic4wFTkxNFu3VbW9Tqk+NUMCN9q03VrXHXdFn9VyKwdd/aFt/EAWz0f7QqyfLLdNE22Id8ep&#10;rATUL7xgGXUr6Gzs2PNvA4Zm9i3T8q6HTdU0rQrKO3ha1ijUYA45NehyUlqcPtpQ+y2yOa/8G3fh&#10;htNubG41BZOXaS2LSO3ds4/zmvA/iT+zf9r1Rp/CtvqDwyEkwzxbPL+hNfRun6tNrd6trpOm6hrF&#10;44ykFjaPPI302g/nXufwW/4J7/FD4wTQz61CvgnRZAG33BWa8dT6Ip+X8SD7V+e8ZZLw5iqPPmLi&#10;pdGmub7lqz9+8H/Fzj/hjEpZFOTptq8J3cGvNPQ/PnwL8cPF3wCmOm31vJJaJkCOZThfoa/SL/gl&#10;H8LfCnx8sLfx9r2u6frmuWLkQ6PHxHpp6BpFY5Z++a+jvBP/AATG+E3hbwnNp+oeHYfEV1dJtuL3&#10;UMyTS/0X6CvFfH//AARpt/AOur4k+DPizVPA2tQuZFgVzLbynOcEHjHboa/C5Z5mOBpTwOBqudB7&#10;X0lbyf6H9VZxW4J40lHMc2wqweY9ZxXNTk/NLVetvvPu5E2JhenQD0qRBkdK+N/hx+1p8Wf2fruP&#10;SfjR4Qlm01X8mPxHpR8+FxwA0kaglPcnj6V9WeCPiDpHxA0KHUdH1C3v7ScZSSNwQfb/AOtXkU60&#10;Z7b9nufD5vw/icvleTU4PaUHzRfzX5OzNzy6KUYx/wDWorU8O7FooooAKKKKAGycpWbqHhfTdT3P&#10;cWFncMRgmSFWJ/HFFFaQnKOsXYzlTjJpSVzhtX/ZF+Gev3Ukl14K8PzSSHezNaL8xP4VLo37JXw2&#10;8PTxy2fgvw/byRncrLaLkH8qKK6qmZYtQ5fayt/if+ZxrLcJzN+zj9yO207wrpulSBraws7dh/FH&#10;Cqn9BWhHwMUUV56qTm7zdzsjTjDSCsOpr8CiiqNCpqFlBfR+XPDHMjdVdQRXEa/8HPD+malHqFjZ&#10;tpt9I5YzWb+SWOM/Nj7w46Giis6h1YLEVY1ORSdux11lHO1nCWuNzbBklBzxRRRU2Qpbn//ZUEsD&#10;BAoAAAAAAAAAIQBgx+HFkSkAAJEpAAAVAAAAZHJzL21lZGlhL2ltYWdlMy5qcGVn/9j/4AAQSkZJ&#10;RgABAQEA3ADcAAD/2wBDAAIBAQIBAQICAgICAgICAwUDAwMDAwYEBAMFBwYHBwcGBwcICQsJCAgK&#10;CAcHCg0KCgsMDAwMBwkODw0MDgsMDAz/2wBDAQICAgMDAwYDAwYMCAcIDAwMDAwMDAwMDAwMDAwM&#10;DAwMDAwMDAwMDAwMDAwMDAwMDAwMDAwMDAwMDAwMDAwMDAz/wAARCACFAG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9KjnkSFS0jKqrnJJ&#10;wPxqQk5B7Cvif/gov+0lL/wtzwB8L9NuH/szXLj+1fEMtu/LWER3NGCM8NtYn2XHQ12Zfl9XF1fZ&#10;U+zb9Ejx84zall9F1andJLu2fRvx8/as8E/s2+HINR8Uap5DXjiOzs4F866vnPRYoxyxOevAHciu&#10;v8OeLF13wra6tcWt1pMdxbi5aK7KrJbqRu/ebSVBA6jJxX5i/s7aBdftZ/tkWfxE+IkrraxztL4Z&#10;8Pn5WitIids8i/8ALK3QDJY4LtwAe33Nr3i1vGniKxutcs5Ifh3JIIrV952Xc4OFkuVxxCT9zkgn&#10;lh0r0c0ymlhHCkm5SteT6JvZLu0eLkufVsbzVZRUYXtFdXbdvsjrF+ImsePZ2i8I2MK2MfynWdSV&#10;hayf9cIwd82Ou4lF9GbnE3/CmY9UjafxNr2ua1IwJdWums7VPZYodgwOxcs2OrGjUvH194j1GTSf&#10;B9va3DWv7u51OcH7DYkcbF2/62Qf3VIC9yDwYbv4RaN9ga88XalN4gmjy0s2qT7LVeMHEClYVXHG&#10;NuTgEknmvKXu+X5nvS9/f3vV2SPEf2srP4R/CvUPBN9qHhvQfEFxa6u0M+nwpa3WoXMP2G8AXE7r&#10;uUSFGO5gMjPJxXoXwZ8MeGvi54cTXNP8M6x4NhuI0+yKmpfZrvZjqYreVo4x0AG4se4GBnL8Z+P/&#10;AId6f4s+HMegyaLJp9v4in3jR7Xzrdf+JZfKeYUK53MuR+PQEjtbDw/8Mvibf3TaTD4ZuNURitxJ&#10;psyQXsb/AO00RWQHI7kHiuqdaTppPm9W9PuPPo4VKrKeluyWv3mg2ieMvAsrNp+oR+LLFDk2uohL&#10;e8VfRJ0UI+OwdQT3fvW34L+JGn+M4p47fzrXULMhbqxuk8u5tSegdeeD2IJB7E18I/t4ft1/FD9h&#10;n4pab4d02OK48J6gEmttS1Qre3ciKw81FYbSQoIA8zc3+0eK+jdI+MehftHeBvDfiDwPeR6h4quY&#10;Q9jeQAr9i6eb9pHaLPBRs5OMc8101smxNPDwxM4rklezXl36I5cLxFhZ4mWGpyalHeL/AE6s6XUP&#10;2yPCPhf49/8ACufETXXh3xBdIJdOa9VVtdVQ9DDKDgnPBVtpzxzXqkGoQ3VzJDHLG0keN6KwLJnk&#10;ZHuPWvhf/gpj8N9H+PPwz0241yRfCfjbw3ci2i1N322kM5G5Ed+GWKXGUk6K3Bx1rx34d/tt+LPh&#10;dr/wv8SeJpLy31qxv38HeLIp0wt5bAo0FyT0JCybgwHO1sHBrto5Cq+FjXov3tVJPuldNPs0vvPP&#10;qcVTw2LeHrx93RxkuzdrNd0fqtRVPS9Qj1K3WRZFdWAPBzjv/UfpVyvmZxlF2Z9xSqU6sFNdTyD9&#10;t/41yfAD9mrxX4khlWO8t7Iw2bMQMTyfJGeeDhmBx3xivzY/aO8c+IvDn7YVjceF9LfWvEZ8E2Nr&#10;YO0YkisDJAQ9xIW+VQqsxLPx3OBzX1B/wV6+Itn8QP2L/EselzNK2h+JrbS9QTvFKkinB+oeNh/v&#10;CvnfWtRvf2q/jl4R+Evgu1Wys20rTR401eFd0t5FFAjGJ37RRg42AgM5welfoHDOH+r0PrTinupX&#10;2SSTu/61Px3jDFyxeK+rRk1s4pattu2h9GfsG/suW/gfwvYtfasfEnirx5GdU1/VVcvstEbAt43b&#10;kq7YBIwGHIyACfp74ixN4ouIfA+nrHFDfQZ1Fwvy2tn93Yvoz/dHTAyRg4NVfgF4dstEsdYvrWNY&#10;bOKVdPtjuHlrb2qeWoGOMA7+3UGrnw3v1sfCGseLr4eW2pSS3kjsPmSCLIRfoFUkdetfJ5hjJ1sR&#10;KpJ3d9P0+5H32TYKGHwkIWsra+i3+9nFzeK7j9mi+sfBdhHBfaffKE0aWaQhdJBO0C7br5eThGPL&#10;kbc55rutF+D1ndzR6l4kf/hJNWbDebdrut7c5ziGE/JGAehwWOBlj1qr4C8H2uu+Eb7VvENvHd3P&#10;ihTNdpOMqsBH7uLHQKqY/HnrzXlvhrxgviXX10bVtcnufh59oNrpbpcbZLlwxAhvJFO7yjjEedvm&#10;AYcsSAco0Z1k3Bard9zerjqGHaVV3UvhXb1O0+NPxM8M6P8AEb4bw3OvaHata+IJnlSS+iQxL/Zl&#10;+gyCRgbiFz6nFd1rHhvwv8WdOjmltdL1qFB+6uIysjR5wcpIvK9jlTXzn8V/2tvhH8L/AIyeFfDa&#10;6rouk/8ACJ621xrDwxBbez8zTryJFcoPvb5EUk9CwzznHN/twftheB/2d/hhb+LPAOpeHf8AhLtU&#10;KtpwsrhY/tcefmMsMYIkTqP3gGD/ABBhXXh8nxdecKcISvLZ2dmefiOIMJh4SqzqRcVa6TV0eM/8&#10;FK/2eJ4fHMWn+JtY1TWvD+qR7PDd5daoJLjQbx+CtwzoWNo5CDcxJDY5ySD4z+wh+0Z4g/4J4fH2&#10;48MeNtPu9K0fWp44r9JV+ROyzq3RlAP3gcY719n/AAL+Jfgv/goF8ILO2k1DQ7rVtaZrjxRpV9MJ&#10;L4+WCI1jRSCsKuUKnGNuerFjVD4Ofsraf+0T4D1b4X/GTw3fTar4DuTHo2sGZlmvLFm/dvDMRllU&#10;YUglhnAr7KObfV8FLL8bTuo6NbNdE0vJ7/efA/2Y8Xj447ATSctU90+rTa8tj3r9of4e6F8WvhxN&#10;q0kMeqaTe2fkX4iYOt3YSclgR3TIkVu2D1r8r/2ofDXiz4CeCtd+H8t5L4u8C6fq0d1pGpRtum0S&#10;dc4imH3kDIxwrHa2Aykiv1l/Z/8ABFn8OPAl94DgjeSx8MubKFJm8xmtnXdHuOOSVJzn8a+GP27/&#10;AIf698BtZ034paHatqel280vhjxfp7xl7fUbaNzGvmq3G1oxtDnoQpzzz5vDOPjCs6Gkot+6n1fT&#10;0Z6vF2WuVCOIacZL4munfTqr6n0R+xh8fF1T9orxJ4KurhppLrw9pGupucsRMbdIpgewyogIAHdj&#10;X1psT/Jr8tv2TPHOl+Nv+CrF94j0HfD4buPCcNwm4kLFB9itgA2eykYOe4r6K/4e8/Dv+7d/9/lr&#10;z87yiqsT+6i9Um12b6Hp8M8Q0fqaVZp2bSb6pHzN+1df3kf7UHx2+FN0skll460uHX9IRkJLX8EC&#10;TL5a55LhJU4zlkUY6039g4al8EP2lvBfgOx8z+3Lyxk17xnPuBlLNbs9vaseu1EZHIzyzjsBn0L/&#10;AIKb2Edt8e9K+IXh+3ZfE3wjv7E61b5w15pU2JY7kYG4xrIZoWAzjLHgVyP7MPxC03Qv2pfE3xc1&#10;Bo7+z8feME8J6PcSKY18lx88qkjjbGqDtxkHmvpMPipTy7ljH3XHVd5JJL71Z/I+MxGH5M2vOWsZ&#10;aPok3d/NPQ+3tD8f6V4f+A01msetNNcW1w7MuiXjJumd2b5lj2kZc8g4OKb4z+IWmWnwXtdJhj14&#10;N5Nrabxo17HwCgJz5XcAjGec1t+Cml1j4E3lk0ire24vLIKXAZGWSQRAnt8uw/Q14h+3f+1RdfBP&#10;9ibT/EGkrY3mtXElpaR/aScLKpw77eC21kP518Tg8BPFYiNKnFuUpJLXq/kfpeOzanhMO6tWaUVG&#10;+3T7zzv/AIKo/tGeJtR+Hdx4T8D315otvZ6Wb/XZJ9PuLaSe2LLGsUZeIFeeSflBBAzX5d+DrnxB&#10;q+uQ6ZodxqjX+rzJAkNtK4edyw2g7eWOa/RT9kb4i69/wUf8Ga1pfiax0+4V5rs629vL9nMm9I3s&#10;yRu3OEdWULkqF4xVH4rf8EstF1Dx/wCDfFHw1vjpdxfXxF7oE+ZGt7iHllQDaUjV12yBmG0HgkkK&#10;f1LJcwwWTU55fjoJVVd3smr2urvc/I86wONzmpDH4OblTdla7TtdJ2R6l+zB/wAE6PhVf/AzVvCP&#10;iJrPxV4y1CC1vvEc4vPNuNPuJELx+U6n5ADvwRy4zuyDgfmF+0T8K7r4JfG7xN4TuryXUJNBvntR&#10;cspUzoOVbBJxkEHqe/NfpN8RPG3hv/gmvY+MvHF7p/iFfiR42RbeDTbmNn0h3QAotvLEoiWFBztZ&#10;/NCgDAzX5o/HH40ax+0F8UdW8Wa99n/tTWJRJKttHtijCgKFUZJ2gADkk8dzXreHaxFbHTxVR81K&#10;WzenveS7LbQ8Xjx0aOEp4aC5asd0u3m+/qWf2c/CuoeOfjRoOk6brj+HbvULlYlvl8wmLnJwsfzM&#10;eOFHWv2O+GUkfwv+L2gz6n4g8aeJNQ1HSpLKea60W6jhVIgCoigWL5ckZJ+Yk9Sa/OH9gT/gm74u&#10;/amlj8TW+tR+EdH0+dXtL14fOmuXRhloo9y5CnGSSBkgcnNfq98MvCupaf480rT9Z1yTxNqHhnT3&#10;N3qT2q25eSYgKhReB8gJ4z05NfO+J2PwtXG8lCSbimpJLZ+tv1PqfC3LsVTw3ta0WlJpxbejXpf9&#10;Bun/ABZ0y3+OGqKkOvLb3GlQyMo0W83M4kZclfKz93AyRXy//wAFHPi/ceB/Ceqa7BDdXXhubxTb&#10;WOq6bPbyW4vbOaxQTIyOoIyVLKxHDBWFfY3hqJdS+NHiK9VSF0+zt9PJ7SMcykj6bsV8l/tw6np3&#10;xL1XxF8NY/JmvPiFJeSWW/5Whu7C3iSIA/7UkUi/Rga+CyKCeKi4xbSs3r06v5bn3/FDksDJTkk2&#10;3bTrfRfM+QZdDuv2MfAfxR1qxuLiSDxNa2mg+Er4SbQ1ndq1zK69cFYQi5BwGc8nFcD/AMO5/iJ/&#10;zwH/AH9P+NeteDb2H9oOH4Sab4m22Pg34L6BJqfiiXA/d+VM0aQnnJeX7PEgXqctgV94f8NIJ/0J&#10;q/8AgbH/APEV+g1s29hNp0lOT3d+2i+9K/zPyKjlE68fdnyxWy9dX+J4r/wV10rVvgP8S/CHxg0e&#10;3a+0u4t28M+JbNhuhv7RyzrFKOmx8yLkjAbaeuK8I/as0/SdB/Z9+Al18O7prrwnHrF1PHv2+at1&#10;JN5iRy7erxrvjyeSEB7iv0l/bPu9L039nXxFda5oy694fhiVtWs/K8x2tNw85kGRh0TLA54K5461&#10;+aniH9nfUPAOmaGPBeoL46+DuseJLPU9L1KFzLNoc+8K6TIMbco20kqM4UnB6/O8P4qFXDRU/dcW&#10;0m9mrNJPzV9L9D7birAzw+OcoLmU0nZbp3V2lvZ9bH1n+1p+zfrX7U3gCfwfoOvWuj6ldTR63DI8&#10;reVLKsQSeE7OVO7YcHJwSccV+Vf7QHw78dfBXxc/g3xs2oQ3mkj9xbTXZnhWNs4eLkja3XI/Gv0k&#10;+G/xm1LwX+3d48+Ht5cLHfTXSa94d81/lZvJUS23+7KqnjrkDGK9w/a0+FXgb9rH4B/YdQs2uNS1&#10;B/L0tEjC30N2vWMZGVwchz0A554z6WRcQSybFR9tTUqcrO6Sur9Uzy824fWdYR+wm4zjdNNuzt0s&#10;fm//AMEiPjw3wZ/aRuLNrtUt/Ell9iitWbal7dbh5K7j8q4Jb5j2zwTgH9U9I+D2s+Etem8XaXeW&#10;M3irVlU6pbzRbbO6QdI42UboymeG+bd/EGJBHwd8M/8Agira6r4/sVm8cXmk3mkzR3Go6TLaA3SA&#10;MDmGYEB0OMCQKOe2Riv0HsrXxh8L9OjtY4W8ZaTbqFjImjt9VRR2JcrDMR6lozgc7j14eOM0weOx&#10;ixWDldyXvJq23n1Pb4DynGYLCyw+Lg0ou8Wne19/Q/Pj/gqL+254N+J3iDSfAuuafrN6/hPVZJde&#10;0+wmgWC4mSJlVEvOWAWQ4YCNTgsDhgK+d/HX7SHwt8V/Dmx8E6P4F1rw34fmvxqF5fNei8urSURL&#10;GTCmY1bheshJwWwAW4+lv2kf+CY3hf4hfHZ9eg1nx1ocnjbXrhrq0n8OyTC0le3uLqQxOP8AWAvG&#10;QApOAxOSFr4r/ag/Zj1z9mPx1/ZeqR3T6ffNJJpd3cWz2sl5CpALNE43oRkDBHXpkYNffcFxyfEU&#10;qeGo1ZKpFXs20ubrZbOz9T8y44o5pTxM69SmnBuzdk3bpd7rQ+uv+CWP7RHg/wCEHxZ1Tw7Y6xrn&#10;iaW+hNtpV3eI8Kpb4MgtoYCzFZGmIBA4OMj3/RzwhJF4A8Bal4k1iSGTULxmvL4wOHUP91YUP+zw&#10;v+9mvxZ/4JyfD7S/iR+05pdjrU19bafHbzXE1zauIzabEJEpkyNgUgHcOc4FfqV+zf4P/wCETvNP&#10;8M6xPqUnhq3u5b/Q7zUCS/iGZmLmSXJ+UrnKpgbvve1fF+ImV0MPj37Obcmk3pv81p8j9C8Nsyr1&#10;cEvaRXKm1HXbbp+p614Tf/hXHwv1DWNUUrfXhk1K5TIyZZOViGe/3VAPc1+f/wAeILyX/gpP8Ebe&#10;3vluFa3W6leN90Qkd5mmI689Qa98/wCCm/7U6/DH4R6hNps5ZbWb7JAUP/HzfkHao9ViGWbH8RUd&#10;RXzn8Rfgh4z1DXfhH/wg9hcSeIrzwU1tNqEjbYNLWZir3Ejn7uFeQg9SfugkV4+QYV0U61V8qmnF&#10;X223+R3cXZhGu1QprmcGm7ev6mL4g8PaT8df207f4N/DWCT/AIRNvEj654sv48/6e6SeY6luR5UQ&#10;zEgxgu2e+R+nX/CvLX/n0tf+/a/4V8nf8EuvAngP4T+PvEXhfwPcQ+KtS0Wzjk8U+KAQ0c95Ix8q&#10;1gPOY1CylipPO3JJr7h8+uDOswft1TpJ2ikrvdvqzt4dyKlUwvtsS/ek27LZLojP8QaDa+KvD15p&#10;t/DHdWmoQvbzxOMrIjAggg+oPI96/HX4y+DfiV/wSP8A2jptQ8NzXEngvVrnzLQSbpLO/gzk28yn&#10;gSKMgHO7HIPWv2c4A55Y14v+2x8GNc+M3wT1DT/DbaY2sQkXENrqdqlzZ6hjrBKjg/Kw4DD5lOCM&#10;Vhw7mqw1V0qyUqctGnt5PyaPb4tyV4vDqtRbjUjrFrfzXmj81f2ofjTovxk+Mvw5+NnhW4mtlvHh&#10;07XLeJgt1pd0DgA89GVm2vwDgd8ge4fse/tcX2i/tBap4M8SLbt440+Z7S0mu32rr1rnciiQ4C3I&#10;TGG4WTGDzzXzTqHiv4U+EfEF94d+KHwj8WfDnxAW8q7ufDeoSrHIR3+y3DeX5eeQUz7etbH7W178&#10;Ofjvq3h/xl8J/GEEPivQ7a3trjT9T/4l91dmBQI5o2kxG0nABUMCx6Z6V+iywtHFUVh+SXLytRlZ&#10;NLqk2m9Omtj8dwuOxGDrutKa5lJOUbtN9G7NLXqfrAp8M/HTTNria31TTWPBc22paVIfp8yZwPVW&#10;GPvCnR2njrwm4jhm0fxbZxjAN47WF9t92RHikb/gMYJ9K8m/ZB+LXh/9sv4PabqWqQyaf420OMWe&#10;pLFM1rqNhMvGdykOEb7wB+U55B6V6zHoPjjwvxY69pOvQKeE1a18i4YcYBlgwuffyvTivyjGYWdG&#10;tKjLRxdmn+j7H7pgcdCvQhVjrGSTuv1RxnxN+IOrXnjv4etP4F8UWrQ+IZyqPNYOJj/Zl+vylbk+&#10;uRu28KehwD5v+3H+x9qX7ffhTS9P/wCEfn8H6hot35kOqatdwNIqEYdVitmmEisMHDPGQVB9QfXf&#10;FVn4/wDE2v8Ag++l8O+G4W8P6pJfTJDrssqyK1nc2+AzWqc7plbp0BrcnvviFqUjQrY+D9FUNxP9&#10;vuNSZl5/5Z+TAFPT+IjrWmDxlbDVY1aD5ZR2aexz4/A4bFU5Uq6coytdWtf5nh/7I3/BLPwH+yG8&#10;mrXV1ceItfeMebe35EdtEB83yQ/dGCM5YseOorP/AOCgX7Z2g/Db4N3iwqs1rcN5drdH5TeTKeBa&#10;nOSVI5lHCjpk17h4o8GaXoWg3GveOvEEmrWulRm4dbkra6bbBRknyV4bp/y1L89MdK/K/wDaJ8e6&#10;T+1/+1T/AMJV4216w8K/DPR3WGwhuX/0u6tEOf3NuoMh8zH3sBcY5r6bJKNfM8W8Ti3KcYat73fR&#10;JeZ8jxBjKGUYSOGwcYxctEr7Lq2/I53xtZ618ZNZ+Geg+ILyOGPVN/iLVJJWMa6favJnLNkgKIV4&#10;J5yR3Ndn+1t+3F4u/a48bWvwv+FMepHwxmOxhjtYytzq5UBC0hHIh9jgY5b2k/aD/ad/Zx8Z+MZN&#10;QtfCvjrxxdfZIbC3sTeHS9MSOJdsa/u2ExIx0I5r6b/4Jg/Avxde+JH8cah4M0P4Y+E3tzFp2i2V&#10;j5V5f56SXEsgMzKB0BIBODjjJ+ozLMMPQpKtUpOMoJ8sZWSu3ulu2vQ+JyvL8TjcS6MZc0ZNc0ld&#10;uy6N2svvPcP+Cdv7IcP7H3wEs9FmaKbWtSf7bq06cq87ADav+yoAUfT34988lf7wqYDaoAHApuF/&#10;2a/J8Ri5VasqtR6ydz98wWV06GHhRgtIqw6iiiuU9DlR5T+078BvCfxc8EXP/CReBYfHDW6nyrRF&#10;jS6OevlyOybT9HFflt+0f4F+APwk1y6jvPhL8bPDt0vMVleyJZ2ZPoJZDKxX/aUt7V+z9Zev+EdN&#10;8U2rW+pWVnfQscmOeJZF/JgRXv5TntXCy5ZOTh1ipNfkfG8QcJ0cbHnpqMZ92k/+CfiL8Iv22NV+&#10;FGuSWfwT+G+l+H9W1Vfs5uP9I1rU7kHG0ZY7c57KgGe1exWXxQ/as1HXNLi8RfEi60HxBqWHsPDt&#10;vp1rdaxcqcncbOKIKqju07IuOp4OP0V+JXwOey+GutW/w3s/DPhfxVeQNHaX76YuyJj1J2AHpyDg&#10;jOODXOfsdfsZWv7N+hXGpatfN4m8fa4fN1rXbjMk1y552IW5WMdh+Ne7i+JMJVg6kKMVLbX3pN92&#10;3sj5XB8H4+jWjRlVk4bu2iXlZbs8v+HHw1/a8k+Hl4dS+IvgmPUpwTZrf6Kr3MYJ48xoQsSMBjgL&#10;KPc9a+ffi1aftMeEdehsfFXxmn8N65O+yze8sYtP0XUmH3Uhu4VMe9s/cmSIn3xX6kldoXG3muY+&#10;Knwn0P40eCL7w74k0+31LTdQjMcsMq7vxB7MDyCORXz+FzhKq3OEbN62S09D6rMOG51KFqVSXNFa&#10;Xbsz8jfjL+1n+0h8IrG78M/FrRbfxV4dvQqtHrGjRPZXaDvHPbqgY9DncWHHQ1578NfFXwV+JWuw&#10;w6p8IfG1vcyH/UeFdVkvFlc9limBcA/9dDX6l/sofsoeMvgRca94b8S+ItP8Z/DnO7QLe+iaa+s1&#10;yD5blgVKAZAAJ6AgDJFe56F8NNB8MStNpmk6dp8knDNb2qRM31KgV9HU4qoUqbp0aajL+aLaT82l&#10;1PkcPwLi8TONXE1G0vsySbXo+qPmf9hj9mD4b6UketaP8Edd8EyRpuS+8UBGvnPH3UeWR0z34Qe1&#10;fWkESxJtVQijgYp0aeWuAMU6vi8ZmFbFVHOrJt+bb/Ftn6ZleU0sFSUKUUu9klf5JBRRRXIescfo&#10;nxl0fXPE/i7R7dro3fgtoU1DdH8uZYFnXYc/N8jDPTB4rlvBP7Xvg3xx408P6Ba3N1b33ijSBrOn&#10;LcQ7FnhyflzkgOME7fQHnjFcFqtxqnwX+NPxYuLzw74m1S38cRWV3pM+l6ZLeRyvFZrbNA7Rg+W4&#10;dN2ZNqlWB3cHHH+EP2U/El3Y6HZXlrNpeueH/BdithqKDdHZ6lDKXCB84bGcMM4Kk9jXp0sLS5b1&#10;Hba2q6r9GfL4jMsSmo043avdWe19Ff0PcLP9qvw3qN3a2tlb6xeXd/dXtnbwxW43zS2gJlAy3fHB&#10;7+1Y/hn9s/TfEOoa5bnwj42s08Nq51KW4sYljsysZkw2JTyVHGBXkv7Nfw28bR+LPh/qXiDwzqGl&#10;3dvrOt3WpK0ZaO1MqEKd3Tax+6eh4rvtN+H2tRW3x28zS75f7clkbTv3Zzej7KV/d/3vm44705Ye&#10;jCbjvtrfzJhjsTOCqarfS3lfX5naeDv2nIvGcJvP+EN8baZpn2R7wXt7ZwpbmNV3dVlY5IHHH5VX&#10;8Lfte6L4g8RaPp19oPizw7H4gfytMvdUsPLs72TBZY1lR2CsyglQ+3OOMnivMvgr4XtdK8EtYwt8&#10;YJtYk0SW1NnrMGpf2esnkkFR5sYiBzwMH6ZqXUb3VvjJ4a+G/g/TPCfia3m0XVNP1LVNR1TSJLK0&#10;sY7Vt7ANKFLyMyhQIw33snAzUSo07tLa+9+ncqjjMQ3Ft6tXtbd3WnkezfEL4/eGvhZ8RPC/hvWr&#10;qe1vvGUssGnuU/0cvGAdrvn5CxZVXszMB1NWrj46aDYW3i6W4muIYfA+Bqcjx/KuYFn+THLfI69A&#10;OeK8/wD2h/gp/wALp+MHhuwvrO8bRW0TVLee+hG02E7PaNA6v/BKGjLoeoKV47o/wz+KXjez8SeF&#10;9c0t7PUvEnim0iv9UlsTPp9zZWdpFuuSu5QUmaFV2bwcyEDoadHC0ZRT5rPd39enyKxGZ4qnJrku&#10;rtKy8uvzPdtc/bG0PSfhLp/ji10PxRrGgXtvJcSzWVnGzWIRirrMrOpVgwIwM8qaueG/2ptH1TUd&#10;Btb7R/EXh+fxIJns11K2SLckUfmM5KuwC7en9K8kv/hd448NfDj4ueDbq1k1qPWLVtV0u50/T2t7&#10;eWWYbZoI0MkhVtyh8FyTvYgCt343fCLXvH3iH4Y29rZ30EVvo99Z3dzGhC2LyWYRd5/h+biq9hQ5&#10;uW+l979LXRnHHYlx9pZ3SWlut7PU7K0/bK8O3MtrcSaT4mtfDt9diyt9ensNmnzyltq4O7zArNwH&#10;ZApPetCx/av8I6jD458u9uGm+HKSyavB5X7wJHGZC0Yz8wIUgHPJBFeX63r2v+MPgLY/DeHwL4jt&#10;fE2INMuDJYMmn2kcbruuhdf6ll2ruUK5Yk4wDXE/Fb9mnxdF8LPiJrXhvSbiTxUZ9UsBasu1td0+&#10;4jKED+8QSJEPJyGUfeq4YWhNWk7O9lr5qzfkya2YYyDUoLmVrvRrpsvNHvetftfaHYO7afovijXo&#10;7TTotWvn06yWQWEEql0LhnUs5UE7Iw7Y7Vmf8PBPhD/0OOl/98H/AOJryPXfCF3pK2rX3h34keGd&#10;etfD1pDY6z4WWe5/tNlgx5F1AqtEJI5C4VZ1K4bO4Z48w2/tif8AQv2f/gHpv/xyqjhKT6r7zllm&#10;2Kvs/uZ9j6bf23xN8deJNL0f4keIIdR8PzpHqGn21rYFNOZ13ooMlqzEFeeXY+9V7m4jt/iNb+D5&#10;Pit4qTxJdWjX0Vl9k03e0KnaXB+x4xn1Ned/sjED9sD9oBmwf+Jnpn/pIKh18A/8FUvDrAcDwZcZ&#10;Pp+9qJYVKbinoo32W9k/zOynj5SpxqOKvKVnq9r2v6nonxQ1qz+Cmn2F14q+LXibRrfUrpbO2kmt&#10;dMCyTN91eLM4z71a8aWMnw68JXWva18VPFVhotqgkluWtdLZEU4APFkT3ryP/gqv4Gs/iZ4P+Hug&#10;X/mGz1bxPBbSbGwyhlIyD7da8r+InxP1bw/+yh8SfhH4wuWk8TeC7WMWdw//ADFNOLr5Mo9SAAp9&#10;xW1HL1UoQqRfvSbTVul0rowxWaexxEqco+7FKzu92tn+h9j6f8PNW1Swt7q3+JHi6S3uI1ljItdL&#10;wykZB/4888ivK/i7+0Z4L+AevJo/if42eJLPVwod7K30+wuriJOu90hsXKL3y2BivX/DupSaT8DL&#10;G7g/1tvo6SJxnlYQRXif/BMHwzYX/wCziniu4it73xB4uv7u+1W+ILSXEpndcMx5O0DGM8c1y0aU&#10;IqUql3GLtZWTb9Wmddas5OEaVlKSvd3aS06I9G+GMkPxi8JW2veGfi14i1rSbrPl3NrBpbISOoP+&#10;h8EHqDgiuH+MX7Svgf4B+NW8P+Lvjl4i0XVkgS4NvLZ6ezeW2drfLYkc4NeofCb9nzw38HPGPizV&#10;vD8dxaSeMLxL/ULYTZt1mC7d8cWMIW6sR1P0GIP2tbKB/wBmzx1K0cbSLod3htoyP3Td6zo+ydZQ&#10;d+V2S2TV7eVtDatGrHDupGylFNvdp2+fU8u+FX7VPw/+NnjO28O+Gfjt4g1TWLwMYbaKxsFZ8DJ+&#10;9YgdOa9M8e6TcfDPwhfa5rnxQ8UafpOmxGa5uZbbSwsSjqT/AKHWT+wdY28X7Inw9kWCNZG0S3+b&#10;aM/d9a86/wCCinxO0k6l4F+HWqavp+k2PizU1udUnu51hjSygO9gSWUEMwC471qsPCWJ9nTvypu9&#10;7N2W7WhzfWp0sH7ao05NK1rpXeyd7nrPw/0uT4m+ErHXtB+KXinU9J1KMS29zFbaZtkX/wAAx/jW&#10;H8afFum/s7eF49a8ZfFzxRoelTzrbJNNZ6cytIQSFwtkTnCn8q8x/wCCd/xR0XRPGnjr4Z6TrFjq&#10;mmaHftqWjzWtys8Zs5zu2BlJ+62RjjArQ/4KmsJfDHwlVhuR/iRoox6/vTVTw3LiPZyvy7rZNq11&#10;0Ip4xVMJ7aC99aNXbV72fXYtfDb9rP4c/F7xLb6Pofx+1S81S8cR29u0OmQyTMeioHshuJ9BXsH/&#10;AAr3Uv8AopXiz/wG0v8A+Q687/4KDfDHQvGf7IfjS4vbOJrrQtJuNV0+4TCzWdzBGZI5I3HKkMoB&#10;x1GR3r8tP+HrPxc/6Cenf98t/wDFV6eAyeONg5wly2drM8TMM8ngpqnOCk2r3uz7L/b3+OWtf8E7&#10;/jtJ8R/Df2fWLf4jNFYato96pWMTW8ZWO4jkU5U7AFK7SDyc9Mdp/wAEzvGGqftW+INb+NHiO4ii&#10;1TUFOhWWm20W23063jkycMxLO7MASeB2xRRVVqcfqXtLa2Wp5WFxFT+1VR5ny8z06Hcf8FE0xffC&#10;c/8AU5Wv9a4H/grj8GLHxZ8DovF8NxNp+ueHpooY7iMZM8EkoV4X5GVPB+ooorHAyf7n1f5n0GcU&#10;4tTuuqPrD4d2sdz8L9DSRQyzadFuB7/ulr89f2g/2uPEX/BLX4qXng7w5BZeJPCuvSvqthZXwaJ9&#10;HaUl3iSRSd8e7JAIBGetFFZZfFTqzUtV/wAFFZ9J0sPTdPTT9D6Q/wCCbeg3XjHwFffFzXtQbUvF&#10;XxPMN5dbY/KgsIEBWG2iXJO1AT8xOWyM9K9e/axb/jGbx3/2A7v/ANFNRRXnVNMWvVfmethW3gW3&#10;/K/yMH9g3/kz34d/9gK3/wDQK8j+FWg6b+0B+3J8XdR8SabY6ovgeW18P6fb3kC3EaIyea0gDDAY&#10;njofrRRXVS/iVP66o48XrhqV+6/Ir/tI+FNL/Z1/au+D3ijwzp9nps2u3s3h2+trWFYIriCRd+SF&#10;GNwI4OM+9Uf+C1njib4afs9eC/ElvDHc3OieNNMvYopCQjtH5jhTjnBKiiiurCe9iKfMcNf3MNV5&#10;NNV+h4P8JP21PHH/AAU28RSfDXVm0nwj4Z1AINUOn28k13fQBUdoVkaQCMNnBIUnH419nf8ADI3w&#10;/wD+hdsv++aKK9PHP2M+WlovI+Up1JVFzTd2f//ZUEsDBAoAAAAAAAAAIQAhrqEexxkAAMcZAAAU&#10;AAAAZHJzL21lZGlhL2ltYWdlMi5wbmeJUE5HDQoaCgAAAA1JSERSAAAAQAAAAIUIBgAAAOtM/tkA&#10;AAABc1JHQgCuzhzpAAAABGdBTUEAALGPC/xhBQAAAAlwSFlzAAAh1QAAIdUBBJy0nQAAGVxJREFU&#10;eF7tXQd8FlW2315cd13X1V1Xn+tTV9ddHyKoWFAXpEkRlG4oilQp0msgNAEB6WBCSUIK6YWQSnoj&#10;vffee+8FwnnnnJn5vi/hppLgSji/318nZ+7cb+bMqffeufzkJ8P1YFBDyBxMEDIHE4TMwQQhczBB&#10;yBxMEDIHE4TMwQQhczBByBxMEDIHE4TMwQQhc4Dw8MhL8PKnFrBgpzfsvxgJBw2iGHQ8Z4s7PDfl&#10;CvxqxAXhtQMGIbMf8fM3zsP7SxzB2DEVSisaIT6tChz9cuCkaSxk5NeBtXsG6FkmgHNgLuQV1UN6&#10;bjUcMY6Df8+06qS/fhaQkNlLvDrbChbv9YdHPjBU8X6GDz5ziwdEJlVAdHIFaJ8Ng2cnX0G++gGc&#10;AnJh9QE/+POHxvDBEgd4fIwxDJljA8dQAEmZ1XDVJwtenWOtak/4eK0HHLgUBcPn2bfj9xlCZg/x&#10;0Lv6oGuTBBXVLfDyDPUbe/qjK+Dglw/JWTUwbf11+OWb4rdGAnDHNx8WWwz2nlkwdd111bnfvqMP&#10;X+zxh/ziBjSRGNYk5dzSff5w8+ZtOGwU106gfYKQ2Q0e/Y8hDJtrC1H4dm/fBpi0Vn3jw+Zdhdyi&#10;BvjeKgl+/dYlFZ+E9TG2M7iaDOk51aBJbW23ISKhFI5ejoXXP7NRXfPkeGP0C+bgGVoIXqHF+LuX&#10;mU/CsEWBEZ2xSIbPdvjAE2OMVNf1CkJmF3jxU0uw8cyGM+bJfANXXDPgp69Lb+c1FEpZZQss2OWr&#10;av+LN8/DigMBkFVQBymoEcdRvcd85QyvzLAA1xt5oH0yGF7XsoEpKBx9FE5ZZSO4BhbA/gvR+JD5&#10;MGOTB/wCHeMJ0zgITSiHP46ShPD0BFNIQUGS8GZv9YaAqBJ4/EPpXK8gZHaCP39oBHmokkv3B0Bz&#10;axvEpFTB5DXS239hmgXk4rni8mZYoOPDPDKLhPRqCI4rg9FLr6GHv9iuP8UHaPIeHqmPDx/DwiVy&#10;C8zj370RWwoxqVXgG1GM5nEJhn1mB5PWuUN6fj36ihywuJ6BmlKEL0PdV48gZArwu3cvgY5eBN/U&#10;4j2++PbyYdLX7nDGLB7+8J4+RCWXw6rDQfDO59egpKIFDqM6l5Q3wZojwfCrt9R2+vB7BjBrswds&#10;ORUMSVlV4OSfB5tQC95ZaIcmIwno9yMNOCIoRJrjGVKITtYAjBzT4YJdGvZ5CbzCiuCTjV4QFl8O&#10;u85K9/bpek/49dtq0+sWQmYH/BShpe0HLgE5UFDSCB8sdoTtp8OgoakN3v3CEQ4ZxmJoy1WFqDWH&#10;g/lmdunGqPr463gT9AuJ0NhMmlMOF+2SISW7Ghy9s8DeKxvSMPwVlDTAjjOhcNggEa7fKILSqmbu&#10;p6q2Ff6CEYL6+dMoI0jPq4NxK51hO7YlZ3hAPwb/duG22/C+tp4MU/1utxAyO+CNebaw+1w4xKZV&#10;sJ2aOGXwj+09HwX/wnhdUd3MIY7a/nW8KRSUNsJxk0QoRX8warkLTN3gDuXYxsw1jUOm0q+mCfwM&#10;/cjY5Y5oy0Xcd11dC+cPCtl553IbajthlTPEo2lR2CWNIDpmksACXHkoABz9c3vuFIXMDrjikg5f&#10;HQxgAUQkVrHn36Ubxc7PwCGV3xq1o79dA/PhkH402+LYFa5QUXOT/caYFc7t+vzD+wbgHV6Igg1F&#10;1VebCHn4lQcDobX1Nmw6EQJ2XpK3JzpumsBt6HfsvLNhzjYPeHaSOeh8HwNNLbegoeEWCyAgugiW&#10;7fdX9dklhEwN0A3lFNbCAUxXAyOLoab+Fszc6gXfXIyGv4w1xuyuWZUAjVx0lRMYclL098frPVgb&#10;qlGFx61y5Rv/aI0bBMeUIK8FmvGma+tbobyqCUydM+D1eXYc14+bJWHGWI1a0wIjFjrAEYz3jU23&#10;sH0bvCJrEPH9I4s4X7DxzMVQ6AtNaF4kgPjUCnxpaapn6BJCpgboTd26dRtOXIkDG/csmIUPHxRT&#10;xhqxFKVs4pSqamvvkwvztL35mJxdDuYDY75ywUjhBnmlTWCMD1mEjnHr6Qh4CcOpM5rA1pOhHD6P&#10;XUlkWydVj06uZM+/CW25vqENXpxqjm/bCx/wFuy9EMH9k4ZF44NS9KE02y2oAOajEFYc9IcaFK4H&#10;hljlvrqEkKkB8rxEdp6ZMBEdjV9EKVSgc/r9+4b8AIv3SjH/mclm6P0bUWD6/PdujBhmbhl8TLZ7&#10;3jadHeCHsilQWIxILAOjaylwCh+eCqWL9mlQj296x6kwGIXnX5trw+Z2EoVP2jNykQPkYD7xkKxh&#10;ulYJsOVkCNcN9Y03ITC6GBMnC9Ys7+B8+KNGat4phEwNDJlpzUUM2dVZyyQWxpojQayq+cX1aAYm&#10;3G6+thc6H0nqv8DUNyuvFqOFAzyC2ZuLfwFfR0R9HTagENnAf1MiY+GWBfOxQqxGc6hvuMl8Iq0d&#10;3rDpVChYe0iCJHOMxQgyFDWG/h6/0gnjfzofHzSQcodjxvEsADPXdAzTrnyuSwiZMn6HScnyfX7g&#10;G1YAPiH5/Db80Q88NtoInv/YDFWtGX77thS7TZzSYNf3Uvh5fb4dJkSN8I9pZuAXVco3JqLkjFr+&#10;P/V7m/7TgYjlGFDMfuWZCZKgTVDdd5yRfuefn1iy/6DjMYuuQVBsGb6UOqirb4Fl3wSAGTpvOtcl&#10;hEwZj2FqaYkSXoK2Tm+sqq4V3kLn88VuH1Q7SwiJKVa1pXL2469d+Hj2Vk8wRoEcM46VH+VOOmcR&#10;j9pjhFWdHTpKddLTkeJSK6GorAmGzJaqwjWH/OGoUTQf/xYTnjIUNB2fNI1nX9LQeAsK0Pf8fZIZ&#10;xKVX8rkuIWTKoMGLsoomeAqlX9/YClvRNs9YJMJi1AoSQEJaJSzf68OIxxCpjepKxw7oDH3DCyAM&#10;CxwqbemNKNR6sw0zt7J2FaIXalhn5IPnsjAK0bjBTtQwE/TuUUllfLxLNwzyUXjUxznLeE6IyGTc&#10;gwtgFtYQRWWN8MvuBliETBmkAURfYVymh3oPnVArZl6UtpIAKJU9ahwDpvi2c4rq0FazwBptLzKp&#10;HDLzarhMnrjKCY8lVW9rAwyn0egsm2Dj8RCYtsGNf+ebS5F8XkRmbumYR9SDKzpc+i07zBwTUNh0&#10;TFAEQKNMdG/voilsPx0KXpg6ZxXUtnseIYRMGRQCG5tuQmpODTw1zhjM0asT0bAVCSAIszalrWsQ&#10;1garneGZiVcgNL4UgqNLYMOxEHDwyudrCjXUnFS6sqYFTpvFsQ/Z+F2QfOZOMnFOh+DYEhi15Br/&#10;zhLUsGP44HRMWpSZW8PH/0JnTWR4LQ0zV3sWdmB0qer+OoWQqQGvsEJ2RsO1bDHvbsNqrIgjwL9m&#10;WGLp2qwqYGwxTOqcC4MM+W03Y8g7ZZ4Ez2EMJztedywU/CJL+caIkjNr4PkpV+CwobryExG1b8XK&#10;c+EuqcK87JAMOqj6dPwk+pBaNC86plohA7WutLIJ1skC3X46hM91CSFTBlWAq78N5M7s5ZR0t244&#10;aGE1Rw9eWdMMT2GRM3WdK4SgB6ZMUZMoPaV+SD3zihvhy70BrFErDt6AECyRKXZTkiUiE5cMLKct&#10;Mc/wA2+s+qjQolyAcod3PnfgfsescARPtHc6Xnc4AFPleL6WfAwlTSM/v8qVqvI8QgiZMobgDXyw&#10;xAkSMAylZEmjOEPnWoM+VnJ0nurvq2iTggimInoIGh+kwQx6k2NXSXZPD2TpKpkUUVVNKwqjjfuq&#10;wULoHFaOXFtg2b0Iow5dQ9pUgqk3jRnQ398aRMG+C5GcaNmg/xn7lTM0orOmvjYcD4WDmL5TIkdt&#10;O4WQKYOcoINvLubotthpC+RijU6jLkVlDZyUbDgexLGXkpnOSEvbFz5c5gI5qAHZhXUQnVIBY5Y7&#10;cT8RSRXo1HIgEFNr96BCCMe6XiE9zPI+QU+ehIKncEf3sxEfStdSKogINzAMvzHfHvMBC6jFEE3t&#10;SMjOgQXsE9LQd5HwlfZCCJkyaByPwuA2zN2XfeMPwXElMGvzdb5BCi/PTbWAfCxBF2E6HJ1cxfyO&#10;5BVahnbZijbsC0+OM8KUOBma0AyodE3JrYP95yPgP5j26lknQh7y7DDc0YMVljZAYVkzjMNagu7l&#10;0VGXITm7Bl6ebsF/09BcLNYCvxxxEd7+3J5/a+hcKxRyPYxYcBXi0qrAEiOI5vMIIWRq4LR5HL/h&#10;z7Z5w7IDN1AQfvxjNCZH5+3RBFYd8GeB6Fqn8LmOVFbVAv+Yaqbq88s9vvKZzomcX3k15h6nw1nb&#10;Ltqlgp5NiqoPA/tkWHskmKvBKV+78TXD59HYohsEREm+6O0vJF/RJYRMDVBGRc7uJjorGnxUBDAT&#10;1ZNC0wcIMg0qickWvz4cxA5Ik9iu0VsvPxDAodXwqlhQmuQVWggHLyfwtYbX0nkU6LHR0qDnkDnW&#10;HFYfHWUIe85HwcKdXnzNW6gJPhHSwxtgOOz4LEIImR0wd7sP3EItqMVC5eClaP6B+Ts8wdEvD23Z&#10;iIfDTpglqtprnw3nNk1NbeARlAeHMEObt9MXctEHUI3gF1HSpeNUaOupEIhBNSei8QTqmwotH7ye&#10;5gxozuEsptQ634fz0JielSTY6JRKNDdpCK1bCJkd8C5Kdsn+IB6QSMio5kGRVRh2HHxz4BiGnqc+&#10;MkX7recBkH/OsIKM/Aau8IrRhqeslQZCqJ/fY0jS0vaBi+gHrmO5WoaFTFdEEx80faZvn8r2/3cs&#10;dXfpRYETVpc050DDYvvQh9AwXUFpE7RgnhKCIZBGn17XsrvjOYQQMjvg5emWsPa7MFQxB1bFltbb&#10;6BviOdGgURjSgv8scUS1bOThr80nwvm6SWvcoLS8GSw9cthpdeyXxgT3YlLjEpgnP3J7opj/7BTJ&#10;d6w5GgwFmEHGonOjCZLxK525zWS0/8hEDLGoATrnI9kx23tns3Ps+HtCCJkC0Num8YDHx5igs0uE&#10;LHwzn++SbI+SJWpDIz+UHb6NCYhy3ZPjTNDzp0BdQxsWNJkwe4s7vIDxnM4pg6IbMZx2TIiorlD6&#10;IFBFmppdh4WZKfwJI4KRUzqa0W0UhAsk59TCmwvsYcYmd6wNmnhMUfPaLiFkCkDzfVTEUNhbdiAI&#10;pqzzhElrPTnbu4F5/9L9N9gR0qwQjQavOBTU7vpnJpqiuoaDT3gRalAbVFc3Qx1mgkXozGi8rwod&#10;bassBLLhP7wvjeb85p1LcBz9S0JmFVanVljsOMIXOv4o6CasCsu5PJ+MNYh3qFRRWrlnq0aPewQh&#10;sxMMRbsqRDUkykebX/ddKPqAWJ4lmrYOVTG5Ev53ijnX5eGY5PhFlnAN0bEf8gWUx9Og5kG0YYoM&#10;v8GiiGaStM+F40Prs9+YscWbTc7AIYXHGKdv9oT4jCqYj3UBkfaZCE6gbmIGSaR/lSZMeqj6CoTM&#10;LvD0RDOMs+pRnuC4ckhHp0dzd5evpfL0GNk7jSbRJEVVbQsPlX+60Z15mn2RCezWk/yFApp4XYEq&#10;HJlUiRGgGiaudkFh6PEcIWnb+mPBGEUKITGrAaNSK99DXf1N5IdwhNDsq0cQMrvBR6s9YfWhG1xu&#10;trTewhu4xWo8ea0HNGIOQHnBK/ICB3KQNL4fgepKJTAlTsdN4uBLHW8umw1tE2HVwQCs8lLAAyMD&#10;PQyF1akYPZTfm7renc2G6vvVhwI4hFLqS4OgO3UjuF6ZqjFD3SsImd3g/2bbwlWvPJi7wwtewJKW&#10;CqQle3zQ+wdj5efDHpnmA0bIVZuCF6eZo6N0gSOG0VjsJLTD/ovRWDM4YnXZPn5TYkVVY3ZBHU+0&#10;LMHqkH7vJexrJlalZy2Twc4nH82ml6qvQMjsAf453YrH3OhttGB+kJVbgzG4hOsF75AiSM+t5XMh&#10;CRXw9ZFAeHq8Kdv6+4scQAuTqBHzbXlGiMpVevCFqBHT8K3/DRMYmkc8cCGGR4IoJc7FiBORTKNM&#10;Up8KqAY7apKI/kMqlvoEIbOHoHn7DWiTKdlVPFiiEKk6jRHuvxiBtu/J6wP80W5puLoUw+SRyzGo&#10;7nlQge2orXtwIY8oU4ShftKzq0FHL5rnJNei8KyvZ0Jmfi2UYhSiSQ+qKq84p8OwuerFFH2GkNlL&#10;TN/gDm98ZgNvoGpSafoQevG/4VvciR6dqj6FzNyyecjcCvMBr5ACeBHbvjLLmuf8bT2yYegcW3Sk&#10;6jqBhHPSLB5jPE2dX+BBmMdHG6EpOMGsbT48MiW6n15ByOwlaI7wHNpiKr658NgSyER7bUC7VYhU&#10;mcbp52n7QhGmx3tRvZWhNAKp8H6sMcqqmuGz7d4wb5cfp9yaRLNO9OZTsmthx+nQnmd63UHI7COG&#10;zLLCNxbHQ+LkC4wc07D09YM/Yuq6+kgIT41N3+QpvJZA435taNw6upFcXn+43IkHQE9jwUNYidFC&#10;qQj7DUJmP+M1LWmUds42aeK0Kyzc7Yvxvg1NpZ+WwXUHIXMAMHRuD6szxEuY8or4AwIhczBByBxM&#10;EDIHE4TMwQQhczBByBxMEDIHE4TMwQQhczBByBxMwP9sHtR4QMN0rX4gnOPfH673iODcvQPegNg2&#10;BhrDdHNYAEPOPSE8f68gZN4LPBDAAwH89wvg6QnGsHiXN+OtBXfO8YkwZuk1br9op1fX4/U9FMBL&#10;n5rzcjgCTYiI2nTEX8cbq665q2Vy41c5yWOywB9MiNp0hK28npDG958c08UAZg8FQIOsCknfJqnX&#10;GnWGefKSGaLhGt8oCSFkyvhvEwCRs3+easVJZ7ivBUA0Y7OHsK2C+1IA9fWtkJwprUXMLqrjuQZR&#10;e8J9KQBaArt4jz8fE50wVa9K64j71gSewqiUmFnJx7RuccQC8VzDfSsAWmo7a6un/Je0mFK0JOa+&#10;FcAwfBiKAAEay/I/363+VF/BfS0A4g2dY8OrUIjo69L/mSitW1Zw3wuAcNhI/UUafVajmRsMCgHQ&#10;NHlmofQdEi2XoYVSyrlBIQACrT1QKDKxTPXRdr8J4IPFV+Vuei4AH3nF5r0QAH0N4hki7TdAtOrb&#10;AOb3mwBenWEpd9NzASSmS3Ga1gv2RzXYlQAIr8yy4TWERFQs0Ufd/SYA5cNJInvPTGEbTdCipYJS&#10;aVEUreIUtVGhnwRA+Eb+hoGIvmfoNwHQQqY8zLuJmppv8npeUTsFtOeP8hG0g0/71d53oB8F8NBI&#10;fUjPle6TluYu0ZHWEhPdlQAI520T5a4A1hy+IWyj4Iy5uu2y/ZI9dop+FACBPudRiISv0F0L4DUt&#10;O1XSUYY2Rl97i9rR5yuKLdKC6W6/1+tnARCcA+78CPuuBUA4b5cqdwdQXdcKO3Uj4Y35dvDMR6Yw&#10;7itn/iBCERIVKdPWSx9HdokBEMDz08zxPtQrVon6RQC/Rtu39syWu1RTx6886AOIGZu9hH3cgQEQ&#10;AGH98RC5tUT9IgACxdzp+HD0HS99sKwQfalZXNEEpy0SeUNE0bVC9FAAtOFiRU0z49WZd3531BG0&#10;w1R4QlnPrxEyuwFFg+enmjGoRBW16RY9FMCAQ8i8F3gggAcCeCCA/w4BvPr9sz8I3jz/NAtgpuXP&#10;hefvFZB++gNCIdG5ewSRWtwLPPABDwTwQAA/WgH0eutaEX4MAqCS97x1As/ERCaXqZCeW6M6dvLP&#10;hbVHg+DfM3u2ekOFXgpg2Fxr0LNOguDY9veigDZZmbXFvfcvR8iUseNsqFzzdU+000xSZhXvGi3q&#10;6w70UgAbj0o7WnVHOYUNMGF1D8YjFAiZMjQFYOSQCptOBMESHW/4ZL0bLN/nC9vxvKNPjuozdiIS&#10;xP5LMd1/yn4XAgiMKOTfVmCI91ZRrb6HusZbvKOEqJ87IGTK0BTAhOWOwjaEJ8Yaw3dGMaqNDIj2&#10;nJc2PewUdyGANQfv3DL3sdHGYO2hHrShna57tJ+AkCmjpwJQMHubJzS3SnsIkSaMWtrFNf0sAAJ9&#10;ThubKs1LENGm7aJ27SBkyuitAAjfXJT2+CZyv5EvbMMYAAEQtp1S3/OGY+33MRFCyJTRFwHQFny0&#10;px8RjRl23BBBhQESwOSV6vnMLafucj/BvgiAYOig/gR+wa5OvhceIAEs3aeeMF11qAfb6QiZMvoq&#10;gFlbPOSrAA7pRwnbDJQArvmqHeGLn0j7FXUJIVNGXwUwGtsqZO/RyZziAAhg5hZvXitARBu80C50&#10;onbtIGTK6A8B0L8fIGpzNwLYgY5O4dPKENq34IxFAn+iT0S72gyZ3bO1zQMuAPPOdnm/CwEQ1dQ0&#10;Q2lpPf87BJpUVN7IGy+I+hBCyJTRVwHQNhgK7ehsZ9e7FIAmUbQJiimG9Rj26F+gEF3fKYRMGX0V&#10;wCU7aRN2Ii15u/07cBcC2HYiGP4x1RyGz7GSN1eTNnMUXdcthEwZfREArSnILpD2FqbU+E+jO3kj&#10;A+AE+wQhU0ZfBDBPW704wTnw3meCvYaQKaO3Angci6LCcikLJI9Me/2J2jHuNwHQpkiRydL+n0TK&#10;vy7RKe4XAdAy1R1nw/if0VGIptAf7u5bnR+bADyD8njvP+IRDO2TITalgnd6U4h2nr1ol8IbMov6&#10;a4cfmwC6IlpBZoEq/96X6r1Eu8WPQQDDtGzg20uRXN25+mW3w1lL2trKH6asdVH9OyO9Qi8F8M5C&#10;e9inG8YY0clCrT5ByLwX6KUABgxC5r3AAwE8EMADAdDzPzfW6IlnJ5jADwMT+H95XU8RnEUnhwAA&#10;AABJRU5ErkJgglBLAwQKAAAAAAAAACEA/iOK+5tSAACbUgAAFQAAAGRycy9tZWRpYS9pbWFnZTEu&#10;anBlZ//Y/+AAEEpGSUYAAQEBANwA3AAA/9sAQwACAQECAQECAgICAgICAgMFAwMDAwMGBAQDBQcG&#10;BwcHBgcHCAkLCQgICggHBwoNCgoLDAwMDAcJDg8NDA4LDAwM/9sAQwECAgIDAwMGAwMGDAgHCAwM&#10;DAwMDAwMDAwMDAwMDAwMDAwMDAwMDAwMDAwMDAwMDAwMDAwMDAwMDAwMDAwMDAwM/8AAEQgAlQH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kY0tI3SgDxj9uf4Pa18ZPgdd2eg3l1b6hYt9qFtFI&#10;VW/VQcxNjr6gdyMd8j8v9H8Qar4L1LzLG9vtLvIWwWt5mhkRh2ypBzX7SMN2K/Pr/gpj+y6vgDxU&#10;vjjRbcJo+tS+XfRovy2t0eQ3sr8+wYejCvtuEs0jGX1GttLb17Hy/EGBk0sVTvdaOxjfs6/8FJ/F&#10;3w61i1s/Fl1J4m0FmCyPMP8ATLcf3lccvj0bOexFfod4M8Xad488NWer6TdRXun38YlhmjOQwP8A&#10;I9iOxr8W/Xg/l/n/ACK+mv8Agnt+11J8IvFkfhbXLlv+Eb1iULC7txYzHgH/AHW6H3xXpcR8N05Q&#10;eIwsbNbpbP0Xc4slzmUJexru6ezZ+j1FR2kiywK6tuVhkEc8VIDmvzc+19AoozRQAUUUUAFFFFAB&#10;RRRQAUUUUAFFFFABRRRQAUUUUAFFFFABRRRQAUUUUAFFFFABRRRQAUUUUAFFFFABRRRQAUUUUAFF&#10;FFABRRRQAUUUUAFFFFABRRRQAUUUUAFFFFABRRRQAUUUZoAKKKKACiiigAoJxRSNQAhO+sH4n/D3&#10;Tvit4D1Pw/qsfnWOqQGGT1XPKsPdWAYHsQK2rmdbeIu7BVUZJPRRXzzpX/BU/wCBet/GNfA8Pjux&#10;bWGuPsscrW8q2Mk2ceWtxt8onsDu2k8A54rbD06rfPSTfLrp0NqWDq4iMlTg5Jb2Vz89/i58M9Q+&#10;D3xF1Tw5qSbbrTJjHuxgSp/C49mXBH1rnFJB4/nX3n/wVL/Z9XxL4UtPHemws95pIFvqGwcyW5OV&#10;Y/7jH8Ax9K+C6/ZMlzFY3CqbtzbP1/4J+W5lg3hq7g9t1/Xkfop/wTh/anPxW8F/8InrNxu17Q4x&#10;5LufmurccA+7LwD+Br6gHT+lfjP8OfiJq3wp8YWevaJdG11GxfdG+3cG4wVYd1PQivsX4O/8Fabe&#10;48q18caE1u3Ctf6Zl4/TJhY7gOP4WP0r4vPuGKyrOvhI3i9Wlun6dj6TKc8p+yVLEOzXXufaqrTq&#10;5/4d/ErQ/ir4Yh1fw/qVvqmnz/dlibO091YHlWHcHBrfTgV8VKMovlloz6aMlJXiLRRRSKCiiigA&#10;oppOKS2nW5t0kX7sihh+NAD6KKKACiiigAooooAKKKKACiiigAooooAKKKKACiiigAooooAKKKKA&#10;CiiigAooooAKKKKACiiigAooooAKKKKACiiigAooooAKKKKACiiigAoJxRTZPuGgDJ8beN9J+HHh&#10;W+1zXL+10vSdNiM1zdXDhI4UHUk/5yTivzZ/aZ/4OF7fSNZuNN+FvhWHVIrdyg1fWndIpsd0gQhy&#10;p7Mzqf8AZrP/AODhv4+axY6l4R+HdrNNb6ReWzateKhIFy4coit6hcE/U1+XtfZZHkVKrSjiK+t9&#10;kfp3CnCeHr4dYzF+9zbR8u/mfa8//BfL48zSFl/4QuJT/CukuQPbmUmkj/4L4fHpHBLeDXGeVOkv&#10;z+Uor4por6T+x8Ev+Xa+4+2/1byzb2MfuPubT/8Ag4I+N9s377S/ANwv+1p1wv8AK4rotH/4OKPi&#10;bbuPt3grwTdr38k3MJP4mRq/Peis3kmCf/LtGcuFcrlvRX5H6eeHv+DkS8j2rq3wnt5B/FJaeICv&#10;/jrW5/nXoHhb/g4v+HF7tGteBvGemluv2U290o/N4z+lfkHRWMuHMDL7Nvmzjq8E5VNaQa9Gz9MP&#10;+CiH/BbPQ/jF8EW8KfCk65Z3GvK0Wq3t7ALeS3t8YMSYY5L8gkHgZAJzX5n7mVty5VlOQT1z2/HJ&#10;9e3qaKK9DA5fRwtP2dK3q9z2MqyfC5fSdHD7PdvV3/4B+53/AAST/awt/wBsP9k1dE8QyJf+IPC6&#10;DSNVjn+ZryHbiKVs9dyAqSeSyE9xXD/tK/8ABL/WNI1O61b4f7dS06RjIdMkkCXFv6iMnAdfQZBH&#10;Tmvzz/4JfftYyfsl/tV6NqdxMyeH9bYaXqyZ+UxSEYfH+w2G/DHev37j1GBtP+1eYn2fy/N8zf8A&#10;LtxnOemMc56V8fja2IynGOphtIz1t09D8P464ZpU8Y1OPuy1X6o/IOb9nnx7bar9hbwX4oF0W2iM&#10;aZOSfx2/qK9j+EH/AATC8eeOnhn142vhSxbBIuf310R7RKcf99Mv0r0740/8Fm/Cnw/8YXWl+G/D&#10;d94ojs5TFJeteLaQOw4Plja7MPcha2fgX/wWG+HvxN1WHT/EljfeC7y4IVJrmQXFiT05lUAp9WQK&#10;OMmtMRxji5x5aaUfNan5/R4bw8ZXm2/I9r/Z/wD2d/Df7Jvga8trG+uXiuGE95d30yruKgjOBhVA&#10;yen5mq/i79sbwf4YLJb3Fxq8y8bbSP5c/wC8xA/LNR/tdW83iL4IzXOnzLcWqvHcM0LBlmiz1BHB&#10;XkHPpXx7X8YeOXjbnnDmaLL8BTjeUVL2kle9+y0WnzPtMuy+i6emiWyR754m/bw1a6Zl0nRrOzXs&#10;9xK0zfkNo/U1g+Hv20/F2n64k+oNaahZE/vLcQiPC/7LDkH0zkV5DRX8sYjxn4xr4mOJnjZpp3sr&#10;KPpyqya9T1lg6KVrH6AfD3x/p/xH8MQappsnmQSjDKx+aJh1Vh6iugXpXx/+xv4/uvDvxJXSdzyW&#10;WrAq6DkI4GVb+lfX0f3K/vrwo46fFWQ08wqx5ai92fbmVtV5Pc8HFUPZVLCno1V9G/5BNt/1yX+V&#10;WD0aq+jf8gm2/wCuS/yr9MOcs0UUUAFFFFABRRRQAUUUUAFFFFABRRRQAUUUUAFFFFABRRRQAUUU&#10;UAFFFFABRRRQAUUUUAFFFFABRRRQAUUUUAFFFFABRRRQAUUUUAFFFFABSPyppaG6UAfJ/wDwU+/4&#10;JvQ/t3eCrG50u/g0nxjoCsLCeZSYbmNuTDIRyozyGAODng54/K3xd/wSR/aD8HatJav8O9Q1DYxA&#10;uLC5huIXHqCHzg/7QB9hX7/P0pRzXtYDPcRhYezhZrzPqMn4txuX0vY07OK2T6fdY/nmm/4JmfHy&#10;3PzfCzxUf92AN/Jqz73/AIJ5/HKwT958KPHR9dmlSyf+gg1/RVsU9h+VNMa46L+Veh/rZX/kX4/5&#10;nsLxDxvWnH8f8z+bvUf2Ofi7pAY3Pwt+IsCr1Z/Dl4q/n5WP1rl9a+E3irw2D/aHhnxBYbev2jTp&#10;osf99KK/ptMK4+6v5U1rdXGCiEfStY8W1OtNfezoj4i1/tUV97X+Z/LtJG0MjIysrLwVIIx+GKbX&#10;9OevfDbw74oiaPUtD0jUVbqtzZxyg/gwNeeeKP2CPgt4zDDUPhb4FkZ/vPHo8EMh/wCBIoP610Q4&#10;uh9um/kzupeI1K/7yi/kz+c+iv3g8Zf8EU/2efFwkMfgufR5n/5aafq11Fj6KZCg/wC+a8n8Tf8A&#10;Bu18LdQvPM0zxh4402POTE8lvOMegPlKfzJrtp8UYOW916o9Ojx9l0/4nNH5X/Js/IDRtMuta1e1&#10;s7GOSa8upVigjQEs7kgADHOc+lf0O614b13RP2DH0tvNXX7PwhHbyjOXEqWyhx9eGFcD+yh/wSM+&#10;Ev7JviW317T7PUvEniK1OYNQ1qZZmtT/AHo40VUVv9oqWHYivqGaBZ4mjkVWjkUqysOCDxivm89z&#10;ani5RjSvaPVnxHF3EVLMpxjQT5Y9Xu3/AJH8/jhgx3Z3Z5z2pozX09/wUX/Ya1T9nb4g3niLR7Oa&#10;68E6xOZo5o1Lf2fIxyYpP7oz91jwR6GvmHOfT8K8PdWPi3ufbX/BKv8Aa9ubTxFH8KfFMzX2ga0r&#10;xaV577/scp58kE/8s3547NjHU17D+0J+zxefCfVJLy1R7jQ7h/3cijJtz/cf29D3+tfAH7MGm6hq&#10;37Qvg2HS1ka+bVrfytn3lIcHP4evav3E1bSbfW9PktLqGO4t50KSI65DA9civy3xQ8MsBxdgfZVv&#10;drQvyT6p9n/dfVfcdWExEqT8j86xzx1/z6/41718LP2Jr3XYob3xFeCytZAGFvbEPK+fV/ur+AP4&#10;GsD9o/8AZtn+F97JqemK8+hytz1LWpJ+6f8AZ9DXv/7L3jP/AITL4OaXJI264s1NpLx1KcA/iuD+&#10;Nfyt4T+FeChxTXyXiqi3UpR5oK/uSV9X/eWqa19UetisU3SU6R0XgX4VaD8N7Xy9H06C14w0gG6W&#10;T/eY8mukHSm9uKdX91Zfl+FwNCOGwdNU4LZRSSXyR4cpNu7EPRqr6N/yCbb/AK5L/KrB6NVfRv8A&#10;kE23/XJf5V2kmF8WfihpvwZ8A6n4m1hbptL0mLzrj7NF5kioOpC5GcVzc37VHhGH9n1fiYbq6/4R&#10;drf7SHEP7/bu242Z+9ntXT/FvwdD8Qvhl4g0O4XdFqljNbsvruQgV+anhvx7da5+xpo/wmdmbVJv&#10;HC6NNHnlYg+5h9Ov5U0rgfoH8PP2q/CHxQ+CN98QNLurr/hHdNinluGmh2TIIQS4KZ64XgZ5yK1/&#10;gT8cdF/aI+Hlt4o8PC+/sm8kkiha6g8l38tijELk8bgRn2r879Q8at+zb+zp8ePhe0rRzWutQWli&#10;CeXjnbnA9CsLf99V6N44u/Ffg7Uvgb+zz4b16/8AB8WraNDe63f6e/l3TFzIZFRxgrgxytwRuLrn&#10;gEU+UD7+zmhjgV8SWOp+Kv2MP22PBvg2Pxp4o8XeD/HEfltb69dm7mtZM7cq56YJUjaBnnOetc3+&#10;z74c8e/tMftGfETSLj4leLNH8PeGNb+0rDBeSO8pWQ7YQSw2xYHKjg0coH1L8Jf2sNL+Lfx28Z+B&#10;LXS761vvBcmy4uZXQxXHzFflAOe3eu0+MHxKt/g78MNe8UXVvNd22gWUl7JDEQHlVFLELnjJx3r4&#10;p+D3jqb4S/tT/tP+IIR51zodlLcw7xlXkQyFdw/3gM1zXh/4Y+Nvir+wJ4r+LWqfEzxhdatrFpfy&#10;TaXNeebpktmjvFJE0TZAYhHZSm3adoA4osB92/AD4wWvx/8AhDovjCys7ixtdajeWOCcgyRhZHTk&#10;jI6oTx61zP7Qv7Z3gb9me8s7LxFe3kuq3677fTrC2a4uZF6Z2jAHtuIzWP8A8E3P+TJPAP8A16Tf&#10;+lM1ec/tZ/s1fEiz/aa0r4vfDW30fXtSsLQW02k38gQkKCMoWKjkH+8pB6ZqWB6R8CP+CgPw9+P3&#10;jj/hG9Nn1bStfZWeKw1ayNrNMAMnbywJA5xkHAJxivcK+Lfh7+1PpniT9p7w7pvxd+EA8GfEKdRb&#10;6RrEg85C3IUKzAEAksoZS4ycZHba/YX+IviDxb+1H+0Jp+qa5q2pWOi628On291dyTQ2SC5u1Cxq&#10;SRGuFUYUYwB6CgD64ozzX58/CT4xeLtV/Zu/aUvrjxR4hnvtBvpV02d9QlaSxAebAibJKDgcL6Cu&#10;M+IOofEzwZ+yV4D+MI+KHiy41ZriKBdPa9cWjRbm271z+8Y4O4vncDjAqkrgfpzRXwH45k+IX7On&#10;7Snwd1q5+IviPxAfiLdRRatYXM2LFTI6K6xwr8ioFkG3jIK5zV/UIfG3xu/4KH/FDwDa/ELxV4b8&#10;Nw6bHcOlheyb4FENswWDccRFpH5ZRkjcP4qOUD7tzXD/AB6+Ll58GvCMOp2XhTxD4wlkuFgNno8B&#10;mnQH+Mgfwjua+D/gVpPxK+Ofwk+JWk3vxS8V2dv8L7mZbWS0unW4vZR5mBLLku0YETYXPBbrWh49&#10;/aQ8baz/AMEzfCfiL/hJNZtdeXXFsJNQtruSG5njUkDe6kFsjrknPelygfdmtfGTQPCur+G9L1i9&#10;Gm6v4rJj06ylRjLM6qGZOBxgHnOBXVKc/wAsYr87f2pPhXdeK/25vhLYyeMPF9v/AMJXp8dwJ4NQ&#10;Il0ptrq32Zsfu87MnqSWNfoN4e0s6DoNnYtdXV4bOBIDcXD7pptqgbnOOWOMk46mkBk+KPE15Z6u&#10;tnZ/ZovLtmupJZoXmyAQAqohBPJ69vQ1m/8AC47dCV+zTXHkxb5JYASm7YWwAwBxxjJ6GtDxtNo/&#10;2q1j1S3umkZtkDw287HJ/h3xjv6ZFOk8PeHo0WZks4EMW3Bk8uMrgjlcgdMjJGetAGZefGGKxk8q&#10;TTr1blcloV2swQKj5GCckhx8vcg9O89z8WrWGBttrcSTRkrJEWVWjYSNGFOe7bGYbQeFJ9M2rvTP&#10;D99cbphaq+9VDmXYJSyLhQ2RuBUKNvIOBxxUPiG38O2OpSQ3kHlzX0kc0jpHIMN/q0LOnC5xt5Iz&#10;z1yaAJdX8ZzP4UtNT0/7NGt0gdVuVZ2bI4RVU5LE8deOvNY918TdUs4UkktrNVuJjbJEc7oZAUBL&#10;NnBXLdAAeOtTyap4Un0u1h/fCGxbNvFHFcI6Bgx3IFAOzaG5HGBVrTbPw7r+pTrb2r3LSLtklMMp&#10;iOcH75+XceOQd3A9KAKkvj7VbYQs8diyx3wsZ9kMhEjGXYX3ZxEoGCN27J+Xg4J7helYi/D/AEdJ&#10;LdlskDQEFTuOTht4Lc/MQ3zZbODk9a204UUALRRRQAUUUUAFFFFABRRRQB8vW37RvxJm1BtPj09Z&#10;btXl05W+w4WW6sMPeSZ6bJkYiPsCnGSeZrH4weMfFzJp1n4g+3abdQF5tSj02NW3mzklltwQAqlH&#10;VRnG5c4JJ5rsP2vv27vh/wDsVeG4LzxhqUjX14GNlpdkgmvbwjqVXICqO7MQo6ZyQK+Nr7/g4/0F&#10;dSZLf4W6vLZ7vllk1mOOUj1KCIgH23V6GHyvE1489ODa77fmevgshzDFw9pQptx76JfK7Vz6A0j4&#10;1eM7bwtpKyR/YNZs4ZI4raaz8/7NHiARzFsnzN4ZieRg8YBBq/8AEr9oHxr8PbPxJBdeII7M6BZa&#10;hc2N9NpSMdWuIooJIrdgAFGBK/3ApOMnhGzX/ZD/AOCvHwr/AGtfEEOg28194X8TXH+o07VVVftR&#10;7iKRSVY+x2scHAr6H8c/DPQPiIkJ1qxW9W2DKu53VWRsFkcKQHjbauUcFTtGQcVzV8NUoy5KsWn5&#10;nFisFXw1T2VeLi/P+tTzX9oX4i+IvAXjnTZtN1K4trebQruTyTAJoWmWa1BkK4yzJG8rhQRwh4xu&#10;B4rXv2kPFWlx323xFCunWLS/2VqTaarr4gxJCoX5VC8B5OYwM7c9jnlP2of+C3Xwp/Z28T3Wg6Wm&#10;oeOtasXaK4XS2RbS3kHDI07HBIPB2K2DkE5yK8Fn/wCC9nw7+JWv2UnjD4S65Hb2pwk9prC3DBcg&#10;4aPbErrkA7WJGQOK66WT4ypDnhB2+S/M9Ohw1mdamqtOi+X5K/ybPpy9+O3j7XdO1hrjVrfSVtZY&#10;muIbdV+1acgvIUB2+V8qmNnLGRjnGRxkU5Pif46+Gvg2GTT9QfUrbVTeyg3NooXSo01W2hM/mYPA&#10;guJHJcMo2BsbQVPrX7MP7XfgH9rXwj/a3gjW4NQjhCrcWjDyrqyJHCyRHlfwyD2Jr0513D+ua8+p&#10;TlCXJJWZ41WjUpTcKiakujPFvgV8QfGHjnxjZw6pqtlLpcNhPc77SBXW/wAXDRRky7FXIXr5YCsV&#10;3DCnFcZd/GzxV4e1jWrNvElxG1rdXUlqLiyjle7mEqCKyHycAoxYAfMeoOM57L9sj9vTwD+xH4ds&#10;r3xfdXlxdalJ5drp2nqkt5OB95wjMoCL3YkDoOpxXN/sXf8ABTPwP+3L4q1jR/Cem+JrG60W0W8n&#10;bU7eGNGQvswpSVyTn1A4rb6pWdL2yi+XudUctxUqH1rkfJ36FOy/aR+IZ1+PTrjTmjfzv7PkePTy&#10;2J4gJ5nA6FWiJjUf3h1zUPw6/aE8beOvGGm6Gurw7dSvrZ/tYs4pJBA1nfTSxgKoRcSW0S/xlC5U&#10;sxwK4v4t/wDBc34U/Br4na54V1LQ/G1xf6DdvZzyW1nbtC7qcEoTOGI+oFc+f+Dhv4O/9C78Qv8A&#10;wAtv/kiuqOU4uSTjTdjsp8O5lOKnGk7Pqux3tr8b/FFzftrK+KII7+bRrZtRimt1to9Jmacma0V2&#10;Ro1kTG0GYEjHLfMCPpn4UeI5vF3w/wBJ1K4+0Ga7t1dzPAIZCemSoZgM4zwSD1HBFfE8n/Bwx8Gz&#10;j/infiF1/wCfC1/rcV9rfCT4kWXxf+HOjeJ9NjuIrDXLRLy3SdQsio4yAwBIB+hNc+IwNegk60HG&#10;5y4zK8VhEniIOKe1zon/AM+9fm7+1n/wVG+K/wAMfj94j8N6TbaLoljod69pDHNY+dNOin5ZGZz/&#10;ABDDDaAMHv1P6RSc18u/8FDf2AbX9qDw83iDw+kdn460yHETcLHqsa/8spD2cDhHPT7p4wV5keez&#10;5b8N/wDBaz4oaYVXUNF8HapGvVvs00Mrfisu3/x2vQfDP/Bc/G0a18PfZpLLVv5K8f8A7NXwJruh&#10;XnhfWbrTdRtZrG/sZGhuLeZDHJC6nBUqeQR71VqtCNT9WvAH/BWT4O/GXOi+IIdQ0GPUB5MketWi&#10;S2Uuf4WZSwC+7gD3qTx3/wAEl/g58WZl1bR31bQYr0CZDol6jWkobncqyLIAp6jYQK/KHo1fbH/B&#10;Iv8Aa61Dwv8AEaH4Z6zeSXGh64HbSvNYn7DcqC5RewjkAPH97bj7xpW6oaZ9gfs1/wDBP/4efssa&#10;k2qaHa32o65sKDUdTmWWaJT1CBVVFz3IXPbOK4f47ftha9p/je70vw7NDZ2unyGJ5jEsjzMOv3hg&#10;DP419MeK9UXQfDF9dt8q28DyE+mAa/OvVL9tU1O4upPv3ErSsfdiSf51/Mf0juO8wyXCYbBZZVdO&#10;dRtyadpWW2vqfpnhxkOGx1erWxUFKMUrJ7XZ9H/Bn9sL/hMbsaD4zhtGS+/dJdCPbG5PG2RTkDPT&#10;I4r3fwB8PNH+HOmS2ui2/wBltbmYzsgdmG44HGe2APyr88ec/r/n/PFfUn7H/wC0a2upF4V1y4Jv&#10;YVxY3DtzOo/5Zn/aA6HuAfTn4/wS8Xo4/H08t4jalX1VKrJLm13g5b69O+zPU444Ljh6bxuWq0V8&#10;UVsvNL8z6IBwo55qQHIqNT8nr709TkV/ZMdj8hA9Gqvo3/IJtv8Arkv8qsHo1V9G/wCQTbf9cl/l&#10;TAsnkV8c+Gf+CbGsaB+23J8QTquit4TXU31SHTw8v2kSsuOV8vZ94k53elfY1FAHx3+0n/wTb1r4&#10;2/tZWfjWy1bRbXw3Nc2U+qWU0kqzz+SRu2qIyhLAHBLD7xr0D9rv9j7VvjF428J+OvBOtWeg+OvB&#10;pC2kl7GXtbqIMWEb4BIwxbsQQ7AjkEfQlFAHy78Mv2P/AB341/aM034mfFvXfDt5qGgQ+VpWmaHF&#10;KLaFuSHZpADwTnHJJxzgYrpP2Tv2Utd+Avxb+Imv6rf6TdWfi+9+02kdo8jSRLuJxIGRQDz/AAki&#10;vfqju7qOytpJppEiiiUu7uQqoo5JJPAAoA+bPAX7EOpab8b/AIxa3rt9pdx4f+J1vLaww20khubd&#10;H3glwyBQQGyNpPIrzjw3+wf8avD/AMDNe+FMPjTwfH4IuPPe0m8iY3z7iXELHbtjjaQ5cjeQCwGc&#10;19n6D4j0/wAU2Iu9MvrPUbVmKia2mWaMkdRuUkcVfoA81/ZK+EOp/AL9nnw34R1i4sbu/wBFhkil&#10;lsyzQtuldxtLKp6MM5A5zXmf7QP7KHxGvfjbH8Qvhf44h0jVWgEFzpmrtJLYyDuVGGC54yNo9iK+&#10;lqCcUAfJfhX9jT4nfFX46+G/G3xf8WeH72PwhIJtP07RYGCFwdwLMyLj5sE/ezjHFV7v9iz4pfDL&#10;9pTxl4q+HPi3w3pehfECVptSXUbd5ri1Z3LuyJtKsyszlSWA+bBGBmvryg9KAPj/AOEv/BPPxV8O&#10;PgB8XvB82uaLfXfj1z/Z1yZZSEX95gzkx5DHcCdoYZzWh8SP2EfFXjL9h7wv8MbbVNBh1zQ54pZr&#10;mWWb7K4RmJ2kR7+cjqor6b1/xpo/hV4V1TVdN003B2xC6uUhMp9F3EbvwrSidXVWVgVIyCDwaAPn&#10;r9ov9kfxB8X/AB78IdV07UNHtoPh/eR3F+lzJJuuArQkiLahyf3Z+8V6jn0m+HP7KeveDv24vHXx&#10;OuL7SZNF8UaclpbW0byG7jcJbjLgoEAzC2MMeo98fQVFAHzP+zl+xj4k+Dvh/wCL1nqGpaLcSfEK&#10;8luLBraSUrbq3nYEpZBg/vF+7noeTXEar/wTm8YX37Euj/DRdY8NrrWn6ydRkuDLOLUx5JwD5e/d&#10;7Fce9fZ9FO7A+W/2nv2O/HHjr4mfDnxt4G1jw7a694ItFtGi1USfZ5dufmBRSSDvYEEDjGDmvpXw&#10;xHqEXh+yXVXtpNTW3jF29uCIWl2jeUB52lskZ5xir9FIDN8Q6M2rzWLLIsf2W4WYgjO7Hb/69cva&#10;fCq5Gp2slxdWckFkw2IITl13u3OSRn5/TtXWeIPEWn+F9Pa71O+s9OtUIBmuZ1hjBPABZiBzVixv&#10;YdRtI57eWOeGZQySRsGVwehBHUe9AHAJ8Grm2hVYby181QFWQxNmMbI0OBnawOzO1hg8dMHPQ+Jf&#10;DF9rmsW8huLb+z4FB8iRWyZMn94cHBIGNoPAOT1xjpKKAOFg+F2oWslvOt9aNcWcAtIcwtsMQRky&#10;3Od2Dng4yPerPh34byeHtdguVks0jhUhmiiZJbjIAw53EEcZFdjSE4oAFPFLUUN5FOW2SI204bBz&#10;ipaACiiigAorM1zxbpfhy6tYdQ1TT9Pmvn8u2juLhI2nfgYQMRuPI4HqPWtMdKACiiigAooooA/n&#10;X/4KFfG7Uvj7+2J471nUbiSaO11WfTLBCcrBa28jRRqo7ZCljjqzse9evfslf8Esrb9pT9i/xX8U&#10;LjxJdabqWkm4GnWaQq0EvkIHbzCefmzgbcYx3r1zx5/wb5fEXxd431nVo/HPg+NNTvp7tUeO4LKJ&#10;JGcA/J15r0b4z6Lf/wDBK3/gllqngPVta03UvFHii8uLSxkstyriYLvYBgD8qqc8Y5r7+pmcHSp4&#10;fAy966VkunzR+wV89ovD0cHlVRc94qyXTruvvPye0zVLrQ9St7yzmltbyzlWaCWJtrxOpyGB7EEA&#10;57V+xvx3/bc1rUf+CMFt46hupLXxN4m06DRWuYvlZZ3fyZ3U9VJRJSD1BI9K/GvtX6Zftx/DW7+D&#10;H/BET4U6HdxtDdvq9jPdRsMNG8sF1MVPuGPNdWcUac6tBS3ckd3E2Ho1a+EjUWrnb5H5nwp9onWM&#10;dZGC/njqf8kmvpz9u7/gn5Z/sffCj4beIrXXL7VJfGdks15FPEqJbSmNZMIR/CAcc5JxnjpXzRpn&#10;/ITtv+uqfzFfpX/wXLBH7MXwNz/z7R/+kqV1YuvOGJo0oOyk3f7j0czxlWlj8NRpu0ZN3XeyPkv/&#10;AIJlfHrU/gH+2T4NvLG4kjstav49Kv4A2EuIpm2DcOnDFWB68cdTX29/wUN/4LX+L/gZ8XfEnw88&#10;FeGdLsL7RZPsra1eym6ckqDujgwqqRnjcXHHKmvzT/Z5mMHx/wDArr95fEFgR7/6THX7tfFL/gmP&#10;8Efjzrt94g8TeCILzXNZxLdXyX91DK77QN3ySADGOwxxXkZ08JSxUKuIjzJp7ep83xRLL8PmFOvj&#10;abknG1l3T3eq/U/Bf4p/FrxJ8bfGt34i8Waze69rV82Zbm5k3HHZVGAFUdgoAHYCvvP/AIN0Bn46&#10;fED/ALAUX/o8V8T/ALUnwrs/gf8AtHeNfCOnyTy6f4f1e4s7Z5iGkMSudm4jgttxk4GfQDivtf8A&#10;4N1D/wAXz+IH/YCi/wDR4r0M2cHl0nDZpW0t2PZ4jlTlkk3RVotRt6XR8e/tu3H2r9rn4iP3fXLj&#10;j/gder/sE/8ABLTWv28vh7rHiHS/Fml+H4dH1H+z2iurR5mkbykk3ZVuBhwMH0rxr9rqbz/2n/Hj&#10;/d3a3c/+hmui+Cn7d3xD/Z1+B2reB/A+qf8ACPRa1qbale6lbD/TTmKOIRo/PlqNmSyjcSQMqAQe&#10;ipGu8HBYd2lZav5XO6tDFvLaccFJRnaOr221Prn/AIhyvFzcf8LM8O/+C2X/AOKr9Pf2evhpN8Gv&#10;gv4Z8K3F1Hez6Dp8Vk88abFlKLgsB2zX4H/D3/go58cPhr4lh1Sz+Jni68kjfe1vqV/JfW8w7ho5&#10;Sy4Ptg+mK/b39gr9qeP9sP8AZw0Xxk1vDZ6hMGttQt4jlIbhOHC552ngjPQHGT1r5PPqOOjBPEyU&#10;o36dz874uwebQpRljZqcE9Gklq+57PTZBup1ZnjPxVZ+BvCepazqEy29jpVrJd3Ep/5ZoilmP5Cv&#10;lz4E/Mf/AILMal4bm/aI0200uxgh16DTxJq91GdpmLH90jjpvVQTnGcOuScDHx90/wAa6j41/FC8&#10;+NPxY8QeKr7cLjW72S52E58lCfkjHsqBV/CuXq47ES3CvUP2KdMvNW/a3+HMNirtcLr9pN8vVUSQ&#10;PIfoEVifavL6+0/+CLXwZ/4Sf4z6140uYs2vhiz+zWzMOPtM+QSP92NXB/66LT21Bbn3X+1p4p/4&#10;Rn4JaqVbEl8otk/4GcH9Oa+HQMCvt39rD4Z6l8UPhytrpKLNeWs6zrCWC+aBkEZPHfP4V4d8O/2I&#10;fEniO6WTW2j0OzzyNyzTMPYD5R+J/Cv4q8euDeI+IeKaVHL8NKpTUEoyS91a3d5PRan7RwFnWW5d&#10;lc54molJyd1fXRaWW7PFMYWn2t3Jp95HcQyNFNC4kjkU4ZGHII9Oe/0969r/AGkP2Uh8L9Jh1bQW&#10;uLrT40CXayHc8R6b88cH07H614jncT7ngelfzVxRwpmvC+Y/U8wjyVFZprZ+cX1P0zKc2wma4f21&#10;B3i7pp7rumj7c/Zm+Osfxf8ACXl3LKutWACXSdPM9JAPQ9x2NepKcrX55fC74i3vwt8Z2mrWbNuh&#10;bEsecLKh+8p+o/LFfe/gjxfaeOvDNnqllIHt7yMOvt7H6V/d3gZ4mLiTK/qeMl/tNFJPvKPSX6Pz&#10;Pwfjjhl5Ziva0V+6nqvJ9v8AI1j0aq+jf8gm2/65L/KrHZqr6N/yCbb/AK5L/Kv3g+GIPEviC18K&#10;aBealfTLDZ2EL3Ezn+FVBJ/lXyXb/wDBRT4heM/CureNPCfwn/tT4faNKyy3txqqxXVwiH5nSPb2&#10;HJADYr6W+Ongib4lfB3xNoFs/l3GsafNaxMTwGZSB+tfDfwd/aX/AOGe/wBlHXPhL4g8J+Ko/HcY&#10;urG0sY9OeRb3zcqHDY5HOcgc8YppXA9y+Ln/AAUj03wZ+zx4S+Imi6K2q6f4kvfsk1vPcGGSyIB3&#10;9FbcykEY6H1rLk/4KGeLfBvxn8J6T4y+Gdx4Y8L+OJ1h0m+lv1kuiGKgPIi5Vcb0LRkhlDd8YPz/&#10;APGf4AeIvhL+wJ8M9F1TT7v+1pvEbX1xaJEZGthISwVwucEAjPvXtv8AwUt0a61Lxj8B2trS4uFt&#10;/EG6QxRFvLXdbcnA4HHf0oasB9W+PtX1LQfBeqX2j6eurapaWzy2tk04hW5kAyELnhc+pr4f/ZH/&#10;AGgfiV8XfDHxg/tzSpr7Q5VvzcXs+q+YNFkWBwttHCeSp9VwOM96+9NQjaawnReWaNlA9yK/Pz9i&#10;3xoPh/pfxs+H+raXrVr4i1SXUbyBGsZPKaNYpBy/YnIx6g8U43Axv2RP2svG3wI/Y4S68M/DmTxJ&#10;oXh28uJdX1Oe8FvHDvlJCxoMu+Ay5YAhc8g8mvpL4if8FEtH8Kfs5+D/ABtp2i3Wqap48YW+k6MJ&#10;hHI04O2QNJgjaj/LkKSSV45yPKf2Z9Cu7X/gkv4qtZLO5jvJLbU8RNEyyMTI2MLjP0ryf4g/ArXP&#10;FH7BPwP8Qx6Hq2p2fg+6vjrFhao63S28t2SXAA3YHlYyOm8HoM0WuB9afCv9sPxRD8c9O+H3xM8G&#10;W/hPWNetjc6VcWeoC8t7jHWNj2YdOCeewBzXaftySyQfslePHjdo5F0xiGU4I+Ze9fM/7L/hP4R+&#10;PP2idCuPAPgPx9ff2OBdya9qV/cR2umSDkRlZCd57YBwffk19MftwW0l5+yb46hhjkmmk0xgqIu5&#10;mO5eg70W1A+a/hL+2Fc/snfsA/DfWn0n+3v7WvZbObzLoxtEu9iWB2tuIA6V20//AAUN8W+DfjR4&#10;U0jxp8M5/DPhfxzMsWkXsl8st0VZlUPIigqpG9C0ZIYBup7/ADx8UvDOpT/8E5fg9bLp99JPFrjt&#10;LF5Db0Xc3UAZA+te4f8ABTzRrzU/GvwNNtaXF0tvrjGQxxM/ljdb8nA46fpTA8l+P3/CUfFD/gpf&#10;ZWOsfD6z8QS2NsUsNGn1dY4bi2VpCt1vBAU8b9hycrjmvf8AXf24/Fniz4pat4M+FHw9j8WTeFYw&#10;NTurrUltbeJxwY0z97BGAc8kdO9c94i0e6f/AIK96LefZbr7Gvh0qZxGRGDsl43YxXHfCLx//wAO&#10;9/2ifiRb+ONF8Qf2P4pujfaXqdlYtcRXOWLbMrxnnGD0PXFGoHr3gT/gobD42/Z88ceKG8Nyad4o&#10;8AKRqei3Fz8ofcAMSgfdPPVcgqR0wazfhN+3r4y+K/gXVPGUPw3ax8G6XoFzqB1Ca++W5vYE3NCn&#10;yhvLyCu/aeVPpivFfh38L/Emq/s7/tCfELUND1DSYPHke/TLGeErcSRiUvv2fewd+B64J6YNe2fB&#10;PR7i0/4JO/ZDbTR3TeE9QUw+WVk3N55+7jOef1pagcXdf8FUvF7/AAl0zx5b/Cs/8In9pFpql/Jq&#10;mFilLY2RDbuYbdvzkYycds10Opf8FKte0Hx14Rn1P4dXWm/D/wAbXCW2l6tPeD7VLuIXeYhnaAWH&#10;ytgkc5ryefw9qH/Dm+OzWxvPthvwTB5Deb/x85+7jPSt39svQL25/Z6/Z3jhsbqSS31C1MqxwMzR&#10;YWL7wA479aOUD3r40/tO+PtH+Lq+Dfh78NbzxNdRWv2q41S/maz00DAOxJSu125H8Q5zwcEjz+//&#10;AG//ABB8T/2OfGHirwz4Xax8UeGZpdP1i1kvQBpY8tibqNsAybT0QANlTjjBPlPxm8UzP+2l4h0/&#10;4qW3xE1Dw2tmF8MaZoT3KR3bYXYFERXJYZBOcZJ3Y4FYX7MOi6p4Z+BX7QXw3vPD+uWHirULOa7t&#10;tPa1klDIkbqVEuCGPzKByS2cjPODUDtdH+O+uXH/AATe/tj4meBY/F2i28tslnLqGuO8mubp3Bkk&#10;K5kQo2AA2cgV7J8S/wBtW1+CXgH4e6J4Z8Jyaz4p8YWMLaTocF3sit0KjG6UjO0dOnQEkivm3Wfi&#10;Rb/ET/glO3hTT9P1r+2vCtxbQ3sUlkwXc10zDYf4uDzxx0Ndd8avB+ufCnx18Dvi0ui6prHh/wAO&#10;6Tb22qx2luZZrP8AdkbivUDDE88ZGOKeoHs3wr/bd8Rw/Hyx+HHxP8Ep4N1/WIfP0ye2v1u7W74J&#10;25H3T8rcgtypBwcVzdt/wUP8aeNfH/j7wn4P+GLeINc8HahNbqw1JY7dreKSRGmkLKuGJVNsYJJ3&#10;HkbeeOm8Rzft1ft3eA/E3hPSNag8IeBYhJeare2bW6SOC7+WoYcksyrjOcBj2rof+CfGj3Vh+03+&#10;0RNcWtxDHda47RPJEyiUfaLrlSRyOe3Yilp1A9i/Yo/a0X9rP4d32pT6Q2h6to92bK/s/N8xUfHB&#10;UkA84IweQQa8l/4K4eJvEGgeA/CiW91rVl4Pu9S8vxBNprFZTFx8pI7Y3YB4Jqx/wSq0m60g/FgX&#10;NrcW3neJnaMSxNHuXdLyM9frXoH7aHx18bfAqLR7/RvBdv4w8IzOY9eVIHuLm3jzyVjU42kfxMCM&#10;8HHWl1A+cfhv8Cfgz488XeGtR+CfxcufB/ii1uFklhvLiWSe+HB8vyZWjLEngqu5WBOQetfQn7RP&#10;7aGpfDr4uaV8N/BHhVvGnjrUrcXLwtci1trSPBILuc8kKWxkADBzzivkX9pzxD8Pf2rYtI034PfC&#10;3xDY+OpdQjd7y30lbCOBOdwk8tiv3ip3sBt2k7hzXqfxSs9Y/ZC/bq0f4oeI9N1bWfC2saJDp+oa&#10;lY2zXBs51tlhcso5GWRW5xkMcZINVqB7D8A/23rzxh8UNa8BfEDwv/whfi7RLZrwxpdC5tbqFV3M&#10;yMBnheerAgHnPFcO3/BRjxv4zste8TeCPha2veA/DlyYLm/m1MRXNwAcM0cW0n3wA34VyPw58Oap&#10;+2T+2d4i+Imj6Tq2k+D7bQZtIs72/tzb/bpHidBtzzjLkn0A7E4rB/Zc/aYu/wBh34Q6/wDD3XPC&#10;PiK48b2OoSvpVpHYSPDqhc8HeP4fcA8dM0rdgPUP2jP2kPCPjDUfgXrV94DXXJPFWqoLBtRuZbS4&#10;0KXzoFL7FBDMrMDg8ZQc4Jrsvi3+2h4gj+P1z8Nfhr4Pt/FniLSbUXeqTXd+LS1sxhWCZwSWwy55&#10;ABYDnnHjv7Y194s+IPiT9m/V/EXh1tJ1mbX0uL2ytg0q2QNzakKxxkELyfQ59K439on4P+H/AIW/&#10;t2eKte+J2jeKbjwP4rh+06fqWkGcCKcrHlXMRByCjjaT0ZTjFGgHsHjn9vXxH43/AGUvGuraF4Xf&#10;S/FvhOV9O161kv1B0jqDcRtwZMEHAHOfwNc38NP24PiJ8Ff2Q/CfirxN4MbV9GaaK0bVrjWzNc3c&#10;L8/aGG1mzww2uR0HPNV/CPws0TWP2Mfi5qHgX4e+LvDqa5ZPDbDVbuS4uNYVDkSJG3zLx65znjOK&#10;6j9ldNI/ao/4J/XHw5+y6lDqOkaUbCcXdqYkS5GWjZGPXDBc46DI4p6gelftJ/tmSfB7UPh5pvh3&#10;RYPEusfEK6WG0ga7MKxRtsAkJCsSMyDt0Vj2or5n/wCCcei618e/2itM1bxJFIbf4O6INEtg/Obg&#10;tIiE+4QyH2O2ioA/Qy7u47G0kmlZUiiUu7MeFA6mvwQ/4KsftjyftcftM376fcNJ4V8Ms+naUA3y&#10;zYb95MO3zMOD6Aetfof/AMFt/wBtv/hnz4GjwRoV55XirxvG0RMbfvLOx6Syexf7in3Yjla/GPwx&#10;4bvvGXiKx0nTbeS81DUZkt7eCMZaR2OAOPc9+lfacMZeoxeMq+i/Vn6hwLk6hB5lX9I/qz6K/wCC&#10;Vn7HU/7W/wC03p0d5bs3hfwzImo6s5XKOFOY4f8AgbDp6A+or9BP+DgW2Sz/AGG9DhjUJHF4rs0V&#10;QMBQLW6wK90/4JzfscWX7Gf7O+m6H5cUmvagBeazcgcy3DDlc+iDCj6V4n/wcHQs/wCxFpJA4j8W&#10;WjH6fZrofzNclTMfrWaQcfhTsjz62df2hn9Fx+CMkl/n8z8YdMP/ABMrf/rqv8xX6W/8Fy/+TY/g&#10;b/17J/6SpX5pabzqVv8A9dV/mK/S3/guX/ybH8Df+vZP/SVK+jzH/fcP8/yPts6/5GmD9Zfkfn1+&#10;z/8A8l58E/8AYfsP/SiOv6WdPP8AxLrf/cH8q/mo/Z5jM3x/8DIOr+ILBf8AyZjr+lixXbYQj/YF&#10;eHxd8cPmfI+In8Wj6P8ANH87/wDwUV/5Pl+KX/YwXH86+rP+DdJPM+OnxAXOP+JFF/6PFfKf/BRX&#10;/k+b4pf9jBcfzr6r/wCDdQ4+OXxA7f8AEhi/9HivWzD/AJFPyX6H0mc/8k9/27H9D0P4p/8ABvhq&#10;HxG+JOua9/wtW2tf7ZvZbvym0BnMW9i23IuBnGcZwPpXuH7C3/BKjTP2L/C3jqHWtX0vxw3im1S3&#10;Z5NIEHkwKsgeL5pHJVt4JAIHHSvzZ+OP/BR/47eG/jL4psLP4m+J7W0s9VuIYoVkQLEiyEKBlegG&#10;K+4v+CI37TPjr9orwH8TX8ceKNU8ST6W9stsbxw3kK8cuduAODtz+FeTjKOYQwqlVmnDTRL08j53&#10;M8PnNLL41K9ZOn7uiVn0t0R+QepwLZ6jcRL9yKRlXJ7AnHNfsJ/wbw6lNcfsyeKLVmJit9b3IvoW&#10;TJ/PAr8f9dP/ABO7z/ru/wD6Ea/Xn/g3bGP2c/F3/YZX/wBF16nEX+4XfdH0HGmuTJvvE/Qxhmvj&#10;v/gsb8fj8PvgRaeDLGbbqXjKbE4U4ZbOIhn+m99i+6h6+w55VhjZmZVVQSSTgAV+Lf7fHx/b9or9&#10;pbXNYhmaXSbF/wCztMHYW8RIDD/ebc//AAKvzxbn4pLY8ZyD05oooqyA61+x3/BNT4J/8KV/ZP0G&#10;K4h8vUteU6vecYYNLgopHqIxGD7g1+Xv7HvwUk/aA/aJ8N+HPLMlnJcrc3xxwtvH8z59iAF+rCv2&#10;8srZLK1jhjULHEoRFHYAYqZFRJAKa3WnUx2w9SUQahYxanayW9xGk0MyFXR13KwPUEelfE/7TPwH&#10;k+D3inz7WN20XUGJt36+S3UxsfUdu5GfQ19wZrC+IvgOx+I/hS80nUI98F1HjcPvRt2YHsQec1+W&#10;+K3hxhuLMqlRsliIXdOXn/K/Jn03CvEVXKcWqi+CWkl5d15o/O7dlf5V7x+xV8Zm8NeI28M3sv8A&#10;oepNutix/wBXL/d/GvI/iN4Bvvhn4vutIvlxJbtlHxhZkP3WHsfTsaz9Av30vXLK5hO2S3mSRSOx&#10;BBr+AOEM4zDhPiWnUs4zpz5ZxfZuzTP6AzjB4bOMscVrGSvF9n0Z+kAORUGkH/iU23/XJf5U3Q7l&#10;r3RrWZvvSxKx/EA0ukD/AIlVt/1yX+Vf6l0KyqU41F1Sf3o/luUXF2ZZIz6UucLWF8SdG1rX/BWo&#10;Wfh3WY/D+tTwlLXUJLMXi2snZzESA+PTIr4417Vv2itD/az0L4X/APC6tHl/trRZ9W/tH/hC7dfK&#10;8pgvl+X5hznOc7hj3rvo4f2t/eSt3v8A5HVhMF7dO00rK+t/0TPuMfSl+teS/CP4nzeEvGdr8MfF&#10;3iz/AISr4hLpr6xLdRaR9ghmtjLsB2qWRSOmNxJxmpvEf7Y3gfwq/wARVvNQuo2+FaQS+IcWkh+z&#10;LPF5sZTj95lOflzjpWbozvaKv/VjP6rU5uWKv5rttf5nqhagH/Oa8Di/4KQfC9/B974kkv8AWLXw&#10;5Y38GnDVLjSbiG1uZJiwUxOyjzEBUguvyg9+a0vhn+3d4D+KvxKh8JWv/CRaXrF/A91po1fRbnT4&#10;9VhXrJbvKgDjv2yKp4Wsldxf3Gn1DEJOTg7LyPaug/Gkz1r5w8A/tf8AgX4SfCC48R6/4+1vXNHu&#10;PFM2if2jqdiYzaXDSOPJIVRiJNpAc8YGc11Hwq/br8C/Fn4oQ+DrZfEmka5fWr32nRa1otzpq6rA&#10;nLSQGZF3gDnsccgcHClhqqTlZ2XkEsDXSclFtLrZntGctSDmvAtf/wCCkfwv8OeJtZsJr7XJLLw9&#10;O9nqWsQaNdS6TZXC/ehe6VDGrA8cnAPBIr1j4T/FHSPjT8N9J8V6BNJcaPrVuLm1kkjMbOhyOVYA&#10;joetTPD1IK8lYzq4WtSjzVItLzOm6mgdelfN/wAFf2/bP4qftJeO/BlxpGsadpvhdkW3vZ9HuYUQ&#10;LFvma5lYbIhkHZu27l55zVrRf+Cmvwu1vVbBVn8TW+iaveDT7HxDc6BdwaLdTltiot0yBOWyAxwv&#10;B+bFaPB1lpbpc2lluJi+Xkeyf3q6PoYnP0oHDdOPWvGfi3+3T4B+C/xJXwdqtxq9x4mkghuYtPsd&#10;MnuprhJXKKUCKd2NpLY6AEniqvjT/goD8O/Avj268O3E2vX15paJJqs9hotzd2uihwCPtUsaFYuD&#10;k5+73wKlYWq9ov7iI4HENK0HqrrTp3PcCcj8aP8AGvGrb9vD4Z3fwG/4WR/bzf8ACKzXbWFvN9ll&#10;M13OHMYihiCl5HZlOAqnI56c0z4dftz+CfiNrGqaTFB4n0fxBpNg2qNo2raJcWOoXdqvWWCJ1zMu&#10;ePkyc9qPqtW2kXoL6jXs3yPTTY9oztoHevl39n//AIKW+G/iL8I/FHizxZb6l4Z0/wAP6ncW6zza&#10;PdxQywrN5cCqWU+ZcNxujTLBjjaK7z4TftxeC/i548g8Mww+JtB128ga6s7PXtEuNNe/iXGXiMqh&#10;XxkcA59qqphasb3i9CquX4im3zxfu7ns3Sjt0ry39sDxpY+AfgheanqHirWPBtrDeWkZ1TTbYXFx&#10;Gz3EaqgQggq5IQ8cBie1Y/xE/br8BfC74g6h4RvJtd1TxVptvb3J0nS9JuL68uY5lZleNIkO4AKS&#10;x6LxnBIBzhQnNXgm/wDgGdPCVakeamr/AC7W/wAz2rHagjFfLvxn/wCCmXhfw5+zHdfEDwjDqOsM&#10;uo/2QLafSrkPZXYYB47mMANERnvjJwASTiu21/8Abq8F+DfBXhnUdUj8SLqXipN2naJFol0+rXRU&#10;fORa7fMVR/eYAe9afU62nuvexq8uxCSfK9Xbzuj2xRxQSK85+Av7T/hP9oyHVF8O3F/DqGhyiDU9&#10;M1Kylsb/AE9zyolhkUMuR0PIODzVr49ftF+F/wBm/wAL2+reKry4gjvrpLKyt7W1kurq/uHzthhi&#10;jBd3IBOAOg7Vl7GSlytO5g6FRVPZOL5ux3nag15T8E/2wvB/x38Qapoun/21pGvaPCtzd6XrmmTa&#10;beRQtwsuyVRuQnjcuefSuVf/AIKVfC+HxR9h+2a9/ZZvv7M/t4aLdf2KLndt8r7Xs8vO7jOcZ71f&#10;1Wrfl5XdeRf1Kvdx5HdeX3fefQBPBpB0r5m8K/t9Wvjb9q3xt8N/7K16zsNDsIDb6lFot0WSZ45n&#10;leV9pRItqIY3YAOScFsjGn8OP2vPA/wt/ZO8HeKtX8aa54rsdeZrXTb+50521XXpmlkARLaJNzP8&#10;pUBVHCg+9VLCVI7p9PxVzWpl9eCXNF3drad1c+hx1zR1NeQ/Cz9tPwV8W77WtPtm1zR9b8P2pvr7&#10;SNZ0qfT7+K3wSJRFIoLrwRlc88Vxs3/BU74SjR7PVY7rxLPoM7pFPrEOgXT6fp7s20JPOE2xsD1B&#10;OR3xS+q1W7KLv6ERy/Et8qg7+h9JDpRUOn3sWo2MNxA6yQzIJEcdGUjINTVgcgV5/wDtEfD3xb8S&#10;/An9m+DfFzeC9ReXMt8LRbktFghkAJG0nPDAgjFegUUAeV/smfsv6Z+yr8M/7Es7yXVL+8uGvNR1&#10;GVNkl7M2MttydoAAAGTx3JJNFeqUUAfzi/twfHTW/wBoj9qPxh4i1yTdP/aEtlaw7iY7S3hdkijX&#10;2AGSe7Mx6k1j/s2ftD6p+y98U7Pxhoml6Bqmr6erfZf7Wt5J4YGPG9VWRDuA6Eniv168Rf8ABBv4&#10;I+J/EN9qV1N40+0ahcSXM23VEC73YscDyuBkmqZ/4N/vgWP+W/jb/wAGqf8AxqvvKfEGBVJUWna1&#10;rW/4J+vUuMsoWHWHcZctrWtpba258cj/AIOC/jko/wCQX8O//BXdf/JNfcH7aPw98Qftzf8ABKqG&#10;+itY7jxXdaVZ+JYrW1jIWaZFEkkca5JyyGQKuSckDPNYp/4N/wD4F/8APx42/wDBqn/xqvsL4bfD&#10;+w+Fnw+0bwzpfntpuh2kdlb+c2+QxxqFXccAE4HXivEx+OwfNCpgo8ri77W/U+TzbNssU6VbLKfL&#10;KLu9LXX3s/mUjdre5VsHdG27BBGCCPx/+uK+k/26f+Cga/tifDT4d+H4tBm0f/hC7FYLiWS5E32q&#10;URrHuUBRhcLnk5ycds1+nX7UP/BFv4RftJ+LbzxBHHqvg/XNQczXU+jyIkN1IeS7wurIGJ5JTaSS&#10;Sckk15Bo3/BuT4ItdSEmofEHxRd2gbJihtYIHI9N5Dj8dte7/b2AquFWrdSjtvv8j65cXZRXcMRX&#10;upw2Vno2tdVp958Gf8EyfgFqnx//AGyfB9pY28j2WiX0WrX84GUtooWDjcenzMFUDrycdDX9ByJs&#10;QKOmMV5f+y7+x54B/ZA8JtpPgnRVsVuMNdXczGa6vGHeSQ8n2AwB2Ar1Bxx1r5fOczWMrKcVotj4&#10;PibPFmeJVSCajFWV9/Vn87n/AAUW4/bm+KX/AGMFx/Ovqv8A4N0lDfHT4gA99ChH/kcV9efGL/gi&#10;j8Hfjb8Ttc8W6xN4uXVPEF095dC31JUh3t12qYzge2a7v9j7/gmz8Pf2I/FOrat4Nk8QSXesWq2k&#10;/wDaF4s6hFbeMAIuDnvzXsYvPKFTAfV435rJbdrH0WYcVYOtlP1KHNz2S120t5+R+Pf/AAVH+A2o&#10;/AX9s3xda3VrJDp+tXbanp0pX5JoZOflPcg5Bx3GK2f+Ccf/AAUVX9hC28bwT+HZvEMPiq1iECx3&#10;QtzbzxCQKWyp+RvMOSOV29DX7R/tIfsleAv2svCf9j+ONBt9Wghy1vOGMVzaMerRyLhl+mcHHINf&#10;GXif/g3R8A6hqbSaP4+8WabbM27yrm3huiB6BgE/UVths9wlXDLD4tPS3o7eh1YHizLsRgY4TMU7&#10;pJO2ztttqfkbdXLXlxJM3zNKxcgepOTX7if8EQPghqXwg/YytbrVrWS0uvFF4+ppHIu1vJIAjJB5&#10;GQCeexFZ/wCz7/wQs+D/AMGPENrq2sSa143vrNxLHHqsiLZq45B8mMLux6OWHsa+0La3jsLZYYVW&#10;OGNQqKowqKB0A9BXHned0sRSVChfl7s83iriihjaEcJhU+Xdt+W1kfP3/BTP9ohfgL+zXqENrN5W&#10;teJw2m2YU/MisP3rj6KcexYGvx9ZtzE+p/z/AJ96+i/+Cm/7Rv8Awvr9oq8trGfztD8MZ0+zKtlZ&#10;GB/eSfi2fwAFfOdfNR2Pz6W4UUVtfDnwNe/E3x3pPh/T42kvNWuUto1Ud2PJ+gGT+FMR+gf/AARY&#10;+An9jeEta+IF7DibVn+waeWHSJDmRh/vNwf90V93L0rmPgx8M7L4O/C7RfDOnqFt9ItUgBA++wHz&#10;MfqcnNdRUPc0CjGaKKQBimvyadTWYZ5oA8h/ay+CI+J/g/7fZQhtY0tS8OB80qfxIf6e9fK/wk8A&#10;3nj/AOIen6ZBBIT56tPlf9UinLZ9OmPrX6CMM/Q1RsfD9jpd3JNbWdtBLPzJJHGFZz7kDJ/Gvwvj&#10;jwPwHEGfUc6U/ZtNe0SXx21WvR9L6n2+R8bYjLsBUwNua9+V3ty339S1ZQLZ2scK/djQKv4Ck0b/&#10;AJBNt/1yX+VS9DUOjf8AIItf+uS/yr9xp01CKgtl+R8Q23qy1Xyp8QP+UtXgX/sTL/8A9GrX1XWP&#10;N4N0m58Tw61LpenyazbxNBFftbIbmOI9UEmNwU9wDg100avI2+6aOrC4hUnJvqmvvPl3x14w0v4e&#10;f8FYtNute1Cy0mz1LwDJDbT3cywRzOt1kqGYgFgMnGc4BPavCPHvjrSfiZo/7dOr6Ndw6jplzaaT&#10;HDcQndFMI7KSNijdGUshIYcMMEEgiv0F+JHwT8I/GG1t4fFnhjw/4mhtXLwJqmnxXYiJ6lfMU7Sc&#10;DOOtLB8GPCNtp2pWsfhfw+lrq8MVvfQDToRHexxrsjSVduHVF+VVbIA4GBXZTxkYpO2tkvuaZ6NH&#10;NKdNXs+a0V5e60/0PlD9tLSLKD9hj4P2KW8K2q6n4djEW0bNo8rAxXX/ALXkMcH7Z/7PjIqqzX96&#10;hIH8P2fpX0fq/wAP9D8Q6Ta6ff6Rpd7Y2LRvbW09qkkVuY8bCisCFK4GMDjHGKk1fwbpOvavY6he&#10;6ZYXd9pbM1ncTW6SS2jMMExsQWQkcZUjNZxxmiVu/wCJjDMbJKz05uv81j807S0i1H9lLwzbzxrN&#10;DP8AH21jkjYZV1N/KCD9RX0l+2BbeV+3x+zeIo13tH4jRSox/wAuEfH8q+ik+EHhWPTo7NfDegra&#10;Q3o1OOAafCI47oNuE4XbgShiTv8AvZOc1o6r4N0rXda0/U7zTbG61LSRJ9hu5rZJJrPeoV/LcglN&#10;wABwRkDnIrSWPTmpW7/iazzZOop22v8Aikj4K/Zv+MfgX4f/APBOPx74Z8ValpcPiLT7zWbPVdJn&#10;lVb65unmk2gQ/fctlcEA5x7GvpL/AIJosD+wl8NOnGjoP/Hm/wA9K8x+Jn7K/wAYNc8X+LBYaP8A&#10;BfVp/EMssdh4xvrE2uuaTaSLt8pkigImZFyFbzRnv6D6U+AvwktvgT8GvDnhC1me6g8P2MdmJmG3&#10;zSo+Zsdskk47VWLqU3S916t33v0NMxxFKVH3XrKXNve2n9bnyT4a+L9j8Hfjr+1dfSLp2oatZwLq&#10;Fpo91Iu/UFjsmYr5ZOXjODnA6ZrxL9qbxzf65+wHoeqap8YtK1abxIun3sHgzQNGsbeysI/PilZP&#10;kVp0jt+hkZl+YKDgsFr9Lbz4LeEdQ8dDxRceF/D83iRIjCuqvp8TXqoVK7RKV342kjGcYOKydD/Z&#10;d+G/hi01WDTvAPg6xt9cjMWoxwaNbxpfITnZKoTDqSScNkEmnSzCnCSm46q3bordfvKoZtRpyU3F&#10;3XL21srW2du+h4H8OJLHxH/wVa1e+t2t76P/AIVrayW88bCRfmvCCysPUEjINc/+yb8WfCPwb8U/&#10;H7S/HGraTpOsL4knvLqC/mSOa+t3iHllFYgyAr8oAzk8V9beF/hN4Z8D3kVxovh3Q9JuILUWMcll&#10;YRQMluG3CEFVBEYYlgo4zzjNfP8A8bvgD8VtS+Neqa/ovh/4N+M7a5Vf7GvvEln9m1Pw24GPlljt&#10;5DMgPzDLBs9wKVPERqScZaKy622dyaOMhVk4SdlZLV22dz4x8H21037IvwJ1+z1z/hE/DumfEPUz&#10;c6u1ilzDpLSzyrbzyRyfuwqtkZfhc5r6g8K/Duz8R/tjeBL/AF/4/W3xA8W+G9N1C70/S7HQLaHd&#10;azQiKUyy2pIRTlCvm/eIIXnNe4/stfsr2PwN/ZrsfAOt/YfEiyedNqnnWwa2u5p5GklHlsCNm5jg&#10;N2xXZfDb4E+C/g2Lj/hEfCXh3w19sx5/9madFaGbHTd5ajdj3qsRmEZNqPn26+drmmKzeEuaMOl7&#10;aLVPzav/AJnw/wDBzUvhj4u/Ye8VeGfHni3/AIR2KPx1f5urSUm60q5+3EwSuFDbF37fmkUJ2JFd&#10;/wDC34z+Lvhl+0/4I8Eaz488G/GbSfEkU/2PUbSxht9Y0VUTPmS+SzI0TDjfhSTX09bfs++BbS81&#10;m5i8G+F47jxECuqyrpcAfUgTkiZtuZATz82ab8Ov2ffAvwiu5rjwn4O8L+G5rkbZZdM0uC1aQehK&#10;KCRWc8bCSldb97f8P/mY1c0pT5rp2d3Z2sm133X6njf/AAVk4/Ys1f8Avf2vpX/pfBWP8FLOCb/g&#10;qn8V7h4VaaPwdoyI5X5lVixIB99q5+gr6c8UeEtL8b6Q2n6xptjqti7K7W95brPCzKQykqwIyGAI&#10;PYgU208GaRp3iS61i30zT4NYvIkguL1LdFuJ40+4jyAbmVewJwKxp4rlpez73/G3+RyUccoUHRs9&#10;U9fVxf8A7afm98T9tv8As/ftINxHb23xItZXPRY1EkRZj2A7k17HL8QvD+hf8FE/A/iXVNX0tvDu&#10;veCnsNF1NrlGtPtCupkiWXOwORzgHJxX1jcfCbwvdaZq1nJ4d0OSz15jJqcDWMXl6gx4LTLjEhPq&#10;2TWbe/s6+Ab/AMCQ+F7jwX4Vm8N27bodLfSoGs4j6rFs2A/QVu8dGStJPt+CX6Hb/a1OStKL1TXy&#10;cUvv0Pnz9njWLP4j/wDBTL4q+IPDVxBqHh+z0HTtMvb20cPbT3i7jsDqSrMi8HHIz71rf8FAPi1q&#10;nhX4l/CbwnpmoeHfC8ni7VbgHxTq9hFeDRDBFvUQLL8izyZ2qzcDBGCTx9DeBPhzoPww0SPTPDmi&#10;6ToOmRklLTT7SO2hUnqQiAAE/So/iJ8LvDfxa0P+y/FGg6P4i07eJPs2pWcd1EHHRgrgjIz1xmsF&#10;iY+1UraJWORY6n9YjVlHSKstu1r9mfAPhrW21L9vLxXpsfxIk+IWp3XgO60+11N7e1tkluck/ZoT&#10;bqqSMuQSBkgsBXoH7Lf7R3wl8Bf8E8vDOleNpNH1OTTVXSdS8OywxXd7PeibaYvsrfMz78Hkds19&#10;XWfwC8Dae2jvD4P8MRt4cJOlMulwBtNJ5Jg+X936/Lio2/Z18At47HihvBXhX/hJA3mf2qdKg+2b&#10;v73m7d+ffNb1MbTmlFp2VvwOuvmlGtHllF6W2sttPx/A+Zfhz4q0fRv+CgPx7tZ7qz0yXWPC2iHT&#10;rS4kSCScLazkrGhILbQRkLnFeI/s7apa+BfA/wCxb4q8QSR2fhHT01yxuLy4bbbWt5Ozi2LseFJK&#10;OAxIHXkdv0S1z4K+D/E3jG18Raj4Z8P33iCxQx2+pXGnxSXdupBGEkZSyjDMMA9zUk3wf8K3XgNf&#10;C83hrQZPDap5Y0prCI2SjJbAh27AMkngdaP7Qja1nrZP5Ra0+8Fm8FG3K9bJ7dIuOn33Pk/4weJN&#10;L+KP/BQayuPCl3aapD4a8B6qNduLKQSxwiVMQo7Icbsg4BORnpzXKx6Ra2n/AAQv1QxQRJ5miSSt&#10;hR8zm5GWPvX2t4D+DHhH4WaLcab4a8M6DoOn3mfPttP0+K2imyMHcqKAcjjmrn/CtvD/APwhreHT&#10;oOj/APCPvH5Tab9jj+xlM52+VjZjPOMYzUyx0bKMVorfhf8AzMpZnHljCKdotPfdK+/3lb4InPwg&#10;8M/9gy3/APRa11NRWNlDptnHb28UcMMKhEjRQqoBwAAOABUtcEpXk2jyqk+abl3YUUUVJmFFFFAB&#10;RRRQAUUUUAFFFFABRiiigAooooAKKKKACvFf+CgXxtm+A/7LviHVrNtmoXSCwtG/uPL8ufwGa9qr&#10;5v8A+Cqnw0vviR+yPq39nxyTT6PPHqDRoMlo0PzYHfAOaa3E9j8hZpXnmeSRmZnYsxY5JJ9f8abR&#10;3oqyA/yK+5f+CM/7OR8R+NdS+IWpW4Npo4NppxccPOw+dh/urxnsTXxt8Nfh3q3xY8c6b4e0S1lv&#10;NS1SYQxRxjPXqT6KBySegFftx+zn8F7H9n74N6H4VsQhXTYAJ5FXHnzHmRz9W9ecAUpbDjudsnAp&#10;1FFQWFFFFABRRRQAYooooAQjhqr6N/yCbb/rkv8AKrB6NVfRv+QTbf8AXJf5UAWaKKKADGaKKKAC&#10;iiigAooooAMUUUUAFFFFABRRRQAYooooAKMUUUAFFFFABR1oooAKOtFFABRRRQAUUUUAFFFFABRR&#10;RQAUUUUAFFFFABRRRQAUUUUAFFFFABRRRQAUUUUAFFFFABUd5BHdWkkU0ayxSKUdGGVdTwQR6Gii&#10;gD88f2//APgmn4W8C6dfeNPC+pXGiwyuzzaUbcTQBjyfLbcCg9ju9sdK+SP2cPgR/wANAfEq38Pn&#10;Vf7J+0PtM/2bz8f8B3L/ADooq47ES3P1h/ZQ/YW8F/slac0mjxzalr1wmy51e75nkHdUXpGvsOvG&#10;ScCvZkPFFFQWOooooAKKKKACiiigAooooAb1NR2EP2eyhj67EC59cUUUATUUUUAFFFFABRRRQAUU&#10;UUAFFFFABRRRQAUUUUAFFFFABRRRQAUUUUAFFFFABRRRQAUUUUAFFFFABRRRQAUUUUAFFFFABRRR&#10;QB//2VBLAwQKAAAAAAAAACEAau1qF1YoAABWKAAAFQAAAGRycy9tZWRpYS9pbWFnZTQuanBlZ//Y&#10;/+AAEEpGSUYAAQEBANwA3AAA/9sAQwACAQECAQECAgICAgICAgMFAwMDAwMGBAQDBQcGBwcHBgcH&#10;CAkLCQgICggHBwoNCgoLDAwMDAcJDg8NDA4LDAwM/9sAQwECAgIDAwMGAwMGDAgHCAwMDAwMDAwM&#10;DAwMDAwMDAwMDAwMDAwMDAwMDAwMDAwMDAwMDAwMDAwMDAwMDAwMDAwM/8AAEQgAiQCx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PIooJxQAKNoprHBo31S17xFY+G9PlutQvLaytYRuklnlEaIPUknApxi27ImUlFXkXNtKy4X+H8q&#10;+Sf2hf8AgtD8EfgQZ7WDXpPGGqxZH2TREFwuR6zEiIf99Zr4Z/aA/wCDgP4m/EaSay8B6Hpvg2zk&#10;yEncfbr4j1+YCNT7BT9a9/A8L5jiVzRhZd3ov8z5vH8WZdhfdc+Z9lqfsH4y8faH8PNFl1LXNW03&#10;R7CAbpLi8uFhiT6sxA/WvkD9oP8A4Lr/AAX+D5uLXQbi+8eanHldmlx7LUN7zvhSPdN9fmt4U/ZV&#10;/aV/4KA61Hql5Y+LdehmbI1HXLhobOMHuhkIXHsimvrP4Ef8G8Njo9vHqHxR8bq3lgNLYaOPLjA6&#10;kGeQZ/JK9yOQ5VgrPH1uaX8sf+Bd/kfPy4hzfHaYCjyR/ml/wTw34/8A/Bdf4yfGOSay8KJY+BdP&#10;mJRE0+L7RfMD/wBNXBwfdVU14FqPxO+O3we8WW/jPUdV+Jmg6pqY8yLVL57uI3q9R8z4Ei+x3Cv1&#10;HuvjN+xz/wAE4IGi0WHw/f8AiO0GNunwf2rqTMOzTHIjPHRnQVzfhf8A4L4/B34s6hd6H428F6xp&#10;eg3D7EnureLUIHQ9DLGuSv0AevawuP8AZwf1HAN0+re7X6ng4rAe0nbHY5Kp0S1Sf6HgP7OX/BwZ&#10;8QvAQt7H4gaHp/jKxTCNd2+LO+A9eAY3I+i/Wvvj9nT/AIK5fBH9olYLe28UQ+HNYmwP7P1vFnIW&#10;9Fdj5bf8BbNeK6//AME5v2Vv27tNm1X4ceINN0PUrgeYW0G6TajH+/aP936AJXyf+0L/AMEGPi58&#10;KzPeeEZtN8dabHllFq4t7xVHcxOcE+ysx9q8+thsixz5ZJ0KnZ6K/wA9D0KOMz7AR5otV6fda6fL&#10;U/bKwvYdQt1khkSaJgCjowYEfWp9oWv54Ph1+1P8e/2D/EX9m2ureKfDP2Rvm0jVYXa2+nkyjA+q&#10;gHmvtb9nP/g4qt5PIsvih4Rkt24R9U0RvMT/AHmhc5H/AAFifavJx3BeMpL2mHaqR/uvU9zA8dYO&#10;o/Z4lOnLzWh+pD8j7tOjGB0xXkvwE/bd+Fv7S9nHJ4P8ZaTqczruNoZfJuo/96J8OPyr1mFgV4x+&#10;FfJ1sPUoy5asWn5qzPsaGKpV4qdKSkvJ3H0UUVmbhRRmigAooooAKD0oobpQBVvNQh06FpZ5o4Y0&#10;GWd22hfxNfOP7Q3/AAVg+Cv7Oomt9Q8V2+sarDkfYNHH2ybcOzFTsU+zMK+Hf+Cl/wABf2lvjB+1&#10;pq/hfQbrxd4k8J32260+O2byLC3ibjZIVCp8pyMtkmnfs+/8G73ibxD5V58RvFVnoNuxDtY6av2m&#10;4I/us5IVT7qW+lfZYPJcspUY4jHYhaq/LHc+FxufZpVryw2Aw70duZ7ev9Mg/aA/4OHPFninzrH4&#10;ceFbPQbd8ql9qbfaLkj1ESkKh+pavn6z8A/tOf8ABRjVlmmi8ZeJrOZ8+bdv9l06L6Z2xDH0z9a/&#10;Vn4U/wDBMz4F/sk6B/akfhE69eWY3G8v4W1K5c/7MYXbn/dT864r48/8FKPHXhG2k034Y/Abx1rD&#10;RDZFd3+ly2lqnoVQKWYex216WFzjDQfs8pw6v/NL89TycVk+LmvaZviHb+WN3+R87fAH/g3Zvp0h&#10;vviX4ygsYx8zWGjx72A7hpnwqn/dUive/wDhHv2Pv+CbVruul8Nya9ajhrk/2tqjsPRMMUPuFUV8&#10;i/EHXP22/wBtPX30u40nxV4f0+4JDWtrbtpNnGp4+aRjlvoWrv8A4F/8G7mt67NHqHxK8aw2XmES&#10;SWelIbiZvUNK+AG9wG+prbFyclzZpi0l/LD/AIBjhIcr5Mqwbb/mn/wS38ff+DiF5PM0/wCF/gsL&#10;/BHf6yw6dMrBGTn8WB9q+crrUv2rv+Cj+oMqr4u1bS7psFIl+waXGD2JG1CP97J96/Vf4Cf8ErPg&#10;n+z2sMmm+D7TVNQhxi+1Y/bJifXDDYD9FFfQ1lp8OmwLFbwxwwxjCpGoVVHsBXlf6w4DBq2AoJv+&#10;aWr+7X9D2I8NZhjNcwrtL+WOi+8/Jf4C/wDBuv4i1ow3fxF8YWejxsQzWWlR/aZj6hpG2qp91Div&#10;evH3/Bvp8Idc8IRWuh6l4l0PVYU2i+adboSn1kjKqP8AvkqK+9w2TSM2DXlVuKszqTU/aNW2S0R6&#10;9Dg/K6cOT2d79Xqz8T/jD/wQ9+N37P8Aqb6x4F1GDxNFatvhn0q5a0v0A6HYcc+yMax/h3/wVR/a&#10;S/Y61hdH8ZQXusW9qdjWPiS0dZwB2WXh/wATur9xzjH+Nc18Q/hF4X+LOkNp/iXQdJ1yzkG0xXtq&#10;ky/huHB9xzXpU+LXWjyZhSjUXe1meZW4NdF8+XVpQfZu6PgHwL/wWc+An7VGipofxe8Gx6M0w2Mb&#10;+1XULJSe6yBfMU++0Y45o8d/8EcfgH+1do8mufCHxnFoslwN6pZXS6hZ59NhbzE/7649K7r9oP8A&#10;4IKfCP4otNdeF59T8D6hIdyrbN9ptM/9c3IYfg/4V8b/ABH/AOCO37Qn7KmrvrXgPUpNajtjuS60&#10;G8eC6x1+aLhj9BmvUwdbATfNl2IdGX8snp+Oh5OOoY+muXMsPGtH+aK1t8jj/jn/AMEcfjp+zjeN&#10;qOkaf/wk1nZkyR3+gTM0yY7+XxID9B+NQ/BH/grX8ev2V9RTS9U1K41+xtG2Np3iGFmkQDqBJxID&#10;9S2PSvbfgF/wUR/a2+D0sdn4m+HfiDxxp0J2Ot7pEsN0o6YEqLg/VlJr6i0b4vfC39uayTTvih8F&#10;fE2g6pcAIZNU0GX5W/2bqNQVHpuK59K7sVmVWEfZ5lShVj/NFq/3Hm4PK6U5c+WVZ0pfyyTt95zX&#10;7Of/AAcA/DP4kmGz8badqXgfUHwpnb/S7Ek+kigMP+BIAPWvtb4cfGHwt8X9Dj1Lwxr2k65YyjKz&#10;WVyky/jg1+fP7QX/AAbw+GfEsUl/8NvFV5oc0gLpY6on2i3bPOBIoDIPqrV8b+P/ANhL9o79hPXm&#10;1bTbHxBZw27bv7U8PXLzQuB0LbDnHs4x7V48snybH64Kr7OX8sj3I53neA93H0faR/mifvojYP8A&#10;OpBwK8L/AOCetx8QNV/ZZ8N6h8StSk1LxNqUP2h2kgEUkcTfcVwABuxjPHevc0+7XxFei6VR0272&#10;dj7/AA1b21KNW1rq4tFFFZG4UN92ig9KAPiD/gpR/wAFVdW/YY+KWk+HtO8H2fiCLUrH7W08t20J&#10;jO4rgAKfSvnH/iI48VBf+SY6b/4MpP8A43X6f+Pvhv4R8SRyal4k0HQdR+xRMzXF/YxTmJByeXUk&#10;DvxXkfwe8a/s3/HvxTdaH4Pt/hv4g1Szga6ngtNNtndI1ZVLH5OmWA/GvqMvxmBWH/eYVzcd3dr7&#10;7Hx+YYPMHiH7PFKClsrL8D4cP/Bxv4qYf8kx03/wZSf/ABukP/Bxr4ox/wAkv0v/AMGMn/xuvtbw&#10;J8Wf2Z/iT8UW8F6Ja/Dy+8SRzSW5sY9Jt/M8yMkOv3OxB/KvXJv2dPh3BC0jeB/B4VAST/Y9vwP+&#10;+K6KmYZdSaU8Ha/dvY46OW5pWTlTxqaWjsk9T8zR/wAHG3igf80v0z/wYyf/ABunf8RHXioD/kmO&#10;m/8Agyk/+N192fCfX/2efjd4s1HQ/Cum/DzWdV0nP2u2t9LtmkhwcHI2djxWp480r4HfDTxvoPhv&#10;XtB8B6drXiaQx6ZaTaTbrJeMDghRs5POKp4/LVLkeCd992EcvzVw9osarX7LfY/P4f8ABx14q/6J&#10;jpv/AIMpP/jdH/ER34qB/wCSY6Z/4MpP/jdfpiP2cPh5jP8Awg/hDpkf8Se3/wDiK8T8YftDfso/&#10;D/xTe6LrNz8L9O1PT5TDcW8un2yvE46gjZRRx2W1ny0sFzNdm2FfA5rRV6uNUU+6SPjr/iI68VH/&#10;AJpjpv8A4MpP/jdKf+DjnxVn/kmOm/8Agxk/+N19j+D/ANoL9lH4geJrHRdHu/hXqGqalKILa2is&#10;bYvM56KBs617Pc/s7/DizheabwT4NijRdzu2kWyqo9zspVsdltJ2qYOz82wo5fmlVc1LG3Xkkfmh&#10;/wARHfio/wDNMdN/8GUn/wAbpR/wcceKv+iY6Z/4MZP/AI3X2B41/aQ/ZP8Ah9rcmm6ncfC9LuJt&#10;kiJp1tJ5R6fMVTA/GvUvhp4C+DXxg8Ox6t4Z8P8Aw/1zTpuk9ppttIn5hKupjMvpx5qmBaXdtk08&#10;HmdSXJTxyb7JJn51/wDERz4q/wCiY6b/AODKT/43S/8AER14qI/5Jjpn/gyk/wDjdfpTrXwD+GPh&#10;7TJr6+8HeC7O0t0Lyyy6TbIiKOpJKV4TrH7Wv7Ieh6q1nNffC8zRv5bGPTbd1U9OSEwKmhjMuq60&#10;8E5ejbCvgs0ou1XGpeqR8lN/wcZeJ+/wu0v/AMGMn/xuhf8Ag418UA/L8MNL/wDBjJ/8br9F/h38&#10;Ovg58WPD0WreG/DvgHWtNuBlLi0021kjb8QtaWt/Ab4Y+HdKuL6/8G+CbWztUMss0uk2yxxqOSSd&#10;nGKiWaZWpcjwjT7cz/I0hlObOPtI4tW72VvvPzZP/Bx14qH/ADTHTR/3EpP/AI3TX/4ONfFEo+b4&#10;YaWfrqT/APxuvqLVP21P2Q9I1drNv+EFnEcnlyXMGhRS26H/AGpBHtx+Ne6/D34Z/CD4r+FrXXPD&#10;vhvwJrGk3i74bm20u2kjcfXb+hrWrjMBTXNUwTXzZjQweZVpctPGqXokW/2S/jdP+0T+z54Z8ZXO&#10;nR6XNrtqJ2tEcusPJGASBnpXpaHIqjoWhWXhrTIbHT7S2sbO3G2KCCNY44x6KqgAD6Vf6V8fWlGV&#10;RygrJ7LsfdYeEoU4xm7tLV9wooorM2Cg9KKD0oA5r4x/8kp8Sf8AYMuP/RbV+Qf/AAQE/wCT0fGn&#10;/YsXX/pVb1+vnxj/AOSU+JP+wZcf+i2r8hP+CAZ/4zS8af8AYs3X/pVb19lkP/IqxfyPg+Jf+Rrh&#10;Pmc5/wAE7Ru/4LBXn/Yw6t/6Nlr9tPEBzoN5/wBcX/8AQTX4nf8ABOhf+NwV7/2MGr/+jZa/bPXT&#10;/wASO9/64P8A+gmnxf8A73S/wRK4L1wda/8ANI/Fb/glf8Uf+Fd/8FRdSs5JPLt/EVze2DA9zvLL&#10;+oFfXX/BSr/lIn+zP/2EpP8A0YlfmB4S+Icvwq/blt/EEXytpvikytz1Hn4P6E1+m3/BRLUV1b/g&#10;oB+zBcxPujuL5pFI6MC0ZGP5172c4VQx9KsvtU396X/BPnMlxjqYCrRk9Y1F+LP0Az8jfSvwS+Jn&#10;hDTvH3/BWq90bV7VLzTdS8ViC5gfO2VC3IOK/e3/AJZf8Br8Itffb/wWN+njBf8A0OvG4Nup12t+&#10;Rnv8cWccMntzo/WrwJ/wTf8Agp8OvE+na5ovgHSbHVNNkE9rcIZC0LgdRlv6VH/wUu1668OfsQ/E&#10;K6s5pLe4XTHQSIcMoJAPP0Ne7QPmJfcV8/f8FTzj9hH4hf8AYPP4/MK+awdepWxtL2z5veW7v1Pp&#10;Mdh6dDAVfYx5fde2nQ/Pv/gld8MfDniv9hr4z6nq2j6bqF/bwSCOe5t1lkjAjzwxGRzzxXbf8G6m&#10;sXa6z8QtP86X7CrRyLFuJVTzyBnisT/gkxBLL/wT1+NnlxvIzQyhVQbmY+V2Are/4N4vDupaJ4q+&#10;IDX1heWayCLaZ4Wj3dem4V9zm8k6ONjJ9Y2X3bHwGS02q+ClFdHdrr6n0L/wXT8R3vh79gvVEs7i&#10;S2+3ajbW82x9vmRkklSfQ46V8sf8E/Pgh4R8R/8ABKb4na9qHh/S77WcXmLye2WSVNkYKbWIJXB9&#10;K+mv+C9h/wCMD7j/ALC9r/7NXiX/AATcha4/4I9/E6ONHkdhfgKoySfKFcOVy5MmjKO7qK7+aPRz&#10;an7TPJRnqlTdl52ZW/4Nx9UunT4gWbTStaxyQusRY+WpIPIB6V9Gf8FwPEuoeGv2DtaFjczW/wBt&#10;vre1m2NgyRkklSfQ7Rx3xXzr/wAG6mh3mlX/AMQzc2tzahmgx5sRTPXpmvfv+C7a7v2DdQ9tUtv/&#10;AGesMw5ZcQxtquaJvl/PHhyXNo7M5f8AYP8AgT4Q8S/8EkYHvvDulXTalot9PdTPbIZpXHmEPvIz&#10;kYGD2xXJ/wDBuvrd1cfCjx9przPJZ2OqxtBGx+WMspDY+u0V6z/wT1Yr/wAEidM/7F6+/wDatePf&#10;8G53/JP/AIkf9hOH/wBBelipc+GxnN/OreWosHFQxeBcdG4u/wBx+lK8D8afTT1/GnV8SfoQUUUU&#10;AFB6UUHpQBzXxj/5JT4k/wCwZcf+i2r8hP8AggH/AMnpeNP+xZuv/Sq3r9e/jH/ySnxJ/wBgy4/9&#10;FtX5Cf8ABAM4/bS8af8AYs3X/pVb19lkP/IqxfyPg+Jf+RrhPmYH/BOEbv8AgsFf/wCzr2r/APoy&#10;Wv2x8QH/AIkN3/1wf+Rr8Uf+Cb4/43Cal/2HtYP/AJFlr9rvEH/IBvP+uD/+gmnxh/vlL/DEOC/9&#10;zrf4pH8zPxoma2+NXiaRTho9VuGB9CJCa/Rrxd8SF+LfxV/Yp1wPva4jWKQk8s8bJGxPvlP1r4p+&#10;KXwt/t/wL8QvFUce6TRfFZtpGx91JTJ1/FRXpn7EnxS/4TL4q/s56DJJum8M+KJ41Un7sUjRsv8A&#10;48Gr73NKMa+GjVhvTTv84/8ADH53llaVDEzoy2qSTXyl/wAOfvAxxD/wGvwd8SSCL/gsKzMQAPGC&#10;9T/t1+8Df6lv92v5+fj/APD+7+Kv/BTPXvDtjqDaXeav4la2hu1zmBmbAbjniviOCYpzrqTsuRn3&#10;3HcmoYdxV3zH9AdjcJcQJtZW4HQ15l+2p8J5/jX+y9408N25xdahp0qwj1cDcB+JFeZf8E9P2HvF&#10;/wCyBLrreJPH114zj1ZYxAkvmf6OV6/fJ619Oyr5kRVvm3cEYr5Ko44fEp0ZcyTunY+wpc+KwrjW&#10;hyuSs0flJ/wQA+LsPhLxp40+GOrosd7cSG4jjkx8zoSrrz1r9VNO0e10zd9ntreDd18uMLu/Kvxr&#10;/bG8NXX/AAT3/wCCpOl+M9PVrfRdbvUvxt4UpIcSr+HJr9jfCHiS38YeGLHVLORZLXULdJ4mByCr&#10;AGvoOKIc9SGNp/DVSfz6nz/CNTkhPA1F71JtfLofHP8AwXuGP2Ebj/sMWv8A7PWH/wAG/wDbR337&#10;FuoRzRpLG2szBlYbgw2r2rd/4L4jP7CNx/2GLX/2asb/AIN8D/xhxqQ9Nbm/9BWtqenDd1/P/kc8&#10;7PidJ/yH3FpPhvT9DZjZ2NpZ7vveRCse78hXyD/wXV/5MK1T/sJ2v82r7Or41/4Lq/8AJhmq/wDY&#10;Stv/AGavCyVuWPpN/wAyPfz+KjltVLsN/YAO3/gkFpv/AGLl9/7Vrx3/AINzTn4f/Ej/ALCUP/oL&#10;16/+wP8A8ofdP/7Fq/8A5S15D/wbnHPw/wDiR/2EoP8A0F6+hxH+7Y3/ABr8z5zD/wC+YH/A/wAj&#10;9Kz1/GnU09fxp1fEn3wUUUUAFB6UUHpQBzXxj/5JT4k/7Blx/wCi2r8g/wDggJ/yej40/wCxYuv/&#10;AEqt6/Xz4x/8kp8Sf9gy4/8ARbV+QX/BAU4/bS8af9ixdf8ApVb19lkP/IqxfyPg+Jf+RrhPmZP/&#10;AATYTd/wWC1M/wDUc1j/ANGS1+1OvjdoV4P+mL/+gmvxY/4Jpf8AKX/VP+w3rH/o2Wv2n14/8SO8&#10;/wCuD/8AoJpcYf75R/wxK4L/ANyrf4pH44fs8fCz/hbX7LX7U1isYkuLO++3Reu6J5H/AKV82/8A&#10;BNwMn7c/wxDbvl12Hg+uf8iv0E/4Ix6FH4ovP2gNNmQSRX2pPAykdQxlH9a+H/2N/Bknw6/4KheE&#10;9BlUq2j+LjaEEY4SVlGPqMV9hhcVeOMw/aKf3xVz4jG4PllhMQusmn8pH9A0rYhb/dr8I7ps/wDB&#10;Y3/ucV/9Dr93pf8Aj3b/AHa/CC6/5THf9zkP/QhXyvBu+I/wM+y43/5hf8aP3fiP7tf92nTHanp7&#10;mmw/6tf92vnP/grJ4lv/AAp+wt40vtMvLixvIYEKTQSFJE+cdCK+QwuHdetGinbmaR9risR7DDyr&#10;NX5Vc8l/4Lp/s4x/Fn9l3/hKLONW1TwhL9oDL1aE8MM/rW5/wRD/AGkpvjl+ydBpV9I0mpeEpPsM&#10;jE5LR9UOfpXz3+wn4z1f4hf8Eofi9ca9qV9q9xHHcKsl3M0jKPLGANx4ra/4Nvf+RG+Inp9tg/8A&#10;QK+yxWFdLKq2Gqu7pTVn6nwuCxkaub0cVRVlVi7r0PX/APgvh/yYlP8A9hi1/wDZ6xP+DfNgP2N9&#10;T3dP7cm/9BWtr/gvef8AjBGb/sMWv/s9fOP7CPiXUPCX/BGr4nahpl5cWN9a3s7RTwPskjOE5Bp4&#10;Oi63D6pL7VRL77FY7EKhxE6z15abZ+sgYOOK+Of+C6Iz+wXq3f8A4mNt/Nq82/4ICfFXxH8Tvh34&#10;0l8Ra1qWtTW97EsTXc5lMYKngE9K9J/4Lnf8mF6t/wBhG2/m1eLhcDLB5vDDyd3GS1PYxmYRxuSz&#10;xEFa8SH9g75P+CPNj/2LN/8AylryH/g3L/5J98SP+wlD/wCgvXrn7C5/406Wn/Yr6h/6DLXkf/Bu&#10;V/yT74kf9hKD/wBBavUrf7rjf8a/M8nC/wC+YH/A/wAj9LD1/GnU3v8AjTq+KP0AKKKKACg9KM02&#10;RgiMTwAOT6UAc98U7GTUvhrr1vCu6abT50RR/ESjACvx0/4IYeIdP8D/ALaHjRtZvrPSl/4R27iD&#10;Xcywjf8AaYSV+bAzhScegNfqFrf/AAUK+CugatcafffEbw1b3VrI0M0T3GGjYHBB46jpXzX8WfCf&#10;7EHxi8a3HiHVNd8IxapeOXuJbPUJbXzyepYIQOfWvrMlq1aGGq4arSlaolqk9P8AM+Jz2lSxGJpY&#10;mjVjzU29G9z5J/4Je41//grjqt1Zt9qtG1XV51mi+dGjMkpDZGeMHr05FftNry7NBvMf88H/APQT&#10;XyT+z38Uv2Qf2W45m8E+JPA+kXFwuyW5W4aS4kGehkbLEV6fc/8ABR34FXdvJE/xM8MFJFKsPtPY&#10;8elZ55Wr43ERqU6UrRSWqfTqacP08PgcNKjVrR5pNvR9+h8uf8ELh/xXXxtz/wBBof8AocleG/GT&#10;4Vf8Kt/4LyeHdsXlW2ua5Z6pEAPl/eDDY+rKT+NfZP7Pfxn/AGVv2ZNQ1+68JePfDtnN4kuftN8Z&#10;NRkk8x8k8bs46npUHxF+LP7KHxV+Ofh74jav458NzeKvDG0WFymoPHtwdwyo4bk9xXdTxtaGLrVl&#10;Sly1I8uz7I8+pgaE8FSoyqw5oS5viXdn2IzYhP8Au1+CPi/xVp/gr/grXd6tq11HY6dYeLvOnuJD&#10;hYlDck+1fr8f+CkPwLK7T8TPDHzdT9o6/pXyv8Sfgh+w78V/HmqeItY8aaTNqesTtc3DrrUyhnbr&#10;gA4H4Vjw5Vlg5VVXpytNW0TudHE9OGNjS+r1IXhK+skfZHw4/bO+FvxY1+30fw7430DVtVuQfKtr&#10;e5zJJjrgV5v/AMFeoWk/YD8dKqM+22UnCk8Bx/KvFvgF4J/Yr/Zr+J1n4t8L+NtGt9ZsFdYXl1iW&#10;ZQGGD8rZBr6B8U/t7/s9+OfDt1pOrfEHwffadfRGG4gln3JKpHIII6c1wfVHh8XCrh6c3GLT1ieg&#10;scsTg50cTUgpSTWjT3PhX/gnZ4j0/Tv+CT3xginvrWGRlnUK8wVsmPgfU+ldx/wbhW8ifD/4gyFC&#10;I2voQGxwcJV7UP2df2Fb64uWj8ZaZaW905eS3g124SEn2XOK99/Z/wD2l/2Xf2ZPAsXh7wd428I6&#10;TpqHeVS6LPI3952Iyx+te1mWK9pQrRpU53qST1i1ax4OVYNUcVRqVqsbUk0rSWtzlP8AgvPBJN+w&#10;ldMkbMker2rMQPuj5ua+VP2PPENlp/8AwRc+K0c11DHIL2VNrOMlmCYGPevvX4jftvfs4/FrwZfe&#10;H/EPjzwdqmkalGYri2nm3LIp/D9e1fJtz+yh+w/NLMsfxKW1sZpfNexj8QS+QxHqDSynEyp4JYSv&#10;TmmpqSai3expm+HjUxzxmHqQknFxackrdDQ/4NyoGX4XeOpNjeW1/FtfHBOw5r27/guBpk2o/sDa&#10;80Me9bW9tppOvyqGIyce5FbnwM/am/Zh/Zx8C2/h3wf428HaRptvz5aT/NI3dmOMsx9TWz4//bn/&#10;AGdPib4SvdC17x74P1TSNSiMVzbTz7o5V64IxXn4itXnmn11UpWunazuejhaWGp5T9QlWjez2a6n&#10;iH7FXxj8L6d/wRwkWbXNOhk03w9f2lzG1wqyRS4lAUrnIZsggdTkVyX/AAbnafMvwo+IF95Z+z3G&#10;qRJHJ2YqhJH5MKtS/Af9hAzSOviLw/HDK297ZNcuBA/1XdjHtX0F8I/2u/2ZPgL4Oh0Hwl408E6H&#10;pMJLLb20wRSx6knHJPqea6cbU/2etTo05t1ZX1jaxxZfRtiKNWvUglSjZWd7n0ynAp6/drA+HfxI&#10;0P4reErbXPDupWur6ReAtDdW7bo5MHHBreT7tfGOLi7S3PvoyUopx2HUUUUFEM8y2yF5GCKo5JOA&#10;KozeIdPlhZft1phhjiVf8a8y/br8B698Tf2SfHmg+Gbaa81zVNKmgs4I3EbSSEcAFiACfUkV+Mn/&#10;AA61/afz/wAiXr3/AIN7f/49X0OS5Ph8ZTc61dU2naz6ny+eZ5iMFUUKVF1E1uuh9qfEL/ggj4J8&#10;f+O9Z1yX4m6tbyatdyXbRLFAVjLsWwCeTjNY6/8ABvD4FP8AzVLWP+/FvXyEf+CWn7UBP/Ik69/4&#10;N7f/AOPUo/4JaftP5/5EnX//AAb2/wD8er7eNKtGKjHHqyVumyPgZVKM5c0sA73u992fXv8AxDxe&#10;Az/zVLWP+/FvSf8AEPB4D/6KlrH/AH4t6+Rf+HWn7UH/AEJOvf8Ag3t//j1H/DrT9qD/AKEnXv8A&#10;wb2//wAerTkr/wDQwX4GfNQ/6F7/ABPrv/iHi8B/9FS1j/vxb0f8Q8XgP/oqesf9+LevkT/h1p+1&#10;B/0JOvf+De3/APj1H/DrT9qD/oSde/8ABvb/APx6jkr/APQwX4BzUP8AoXv8T67/AOIeHwGf+apa&#10;x/34t6T/AIh4PAY/5qlrH/fi3r5F/wCHWn7UH/Qk69/4N7f/AOPUf8OtP2oP+hJ17/wb2/8A8eo5&#10;K/8A0MF+Ac1D/oXv8T67/wCIeLwH/wBFS1j/AL8W9H/EPF4D/wCip6x/34t6+Qz/AMEsv2nz/wAy&#10;Tr3/AIN7f/49SD/gll+0+P8AmSde/wDBvb//AB6jlr/9DBfgHNQ/6F7/ABPr3/iHh8B/9FS1j/vx&#10;b0f8Q8PgP/oqWsf9+LevkT/h1p+1B/0JOvf+De3/APj1H/DrT9qD/oSde/8ABvb/APx6jkr/APQw&#10;X4BzUP8AoXv8T67/AOIeLwH/ANFT1j/vxb0f8Q8XgP8A6KlrH/fi3r5E/wCHWn7UH/Qk69/4N7f/&#10;AOPUf8OtP2oP+hJ17/wb2/8A8eo5K/8A0MF+Ac1D/oXv8T67/wCIeHwH/wBFS1j/AL8W9H/EPD4D&#10;/wCipax/34t6+RP+HWn7UH/Qk69/4N7f/wCPUf8ADrT9qD/oSde/8G9v/wDHqOWv/wBDBfgHNQ/6&#10;F7/E+u/+IeLwH/0VPWP+/FvSN/wbw+BCePilrP8A34t6+RP+HWX7T+f+RJ17/wAG9v8A/HqRv+CW&#10;n7T4/wCZJ17/AMHFv/8AHqTjXt/yMF+A+ah/0L3+J+0H7JHwX0X9lP4FaL4Hs9eXVLfR0ZEuZ3VX&#10;kyxPIBx3r1K0vYb5N0MySrnBKNnFfgaP+CWv7UBH/Ik69/4N7f8A+PV+nH/BGr4BePP2e/2b9W0b&#10;4gaXeaTrE2syXMUM9wkzNEUQA7ldh1BGCe1fHZ3k9GjTeIjiFUk3qlufb5DnlevVWGlh3Tilo2fX&#10;+76fnRTNo9f0or5U+s1PxIl/4L//AB2WVh5fg3AJA/4ljf8Axymf8P8A/wCO/wDzz8G/+Ctv/jlf&#10;Ec/+sb/eNNr+hVwzln/PmP3H84y4pzS/8aX3n29/xEAfHb/nn4O/8Fbf/HKP+IgH47/88/B3/grb&#10;/wCOV8Q0U/8AVnLP+fMfuD/WjNP+f0vvPt7/AIiAfjv/AM8/B3/grb/45R/xEA/Hf/nn4O/8Fbf/&#10;AByviGij/VnLP+fMfuD/AFozT/n9L7z7e/4iAfjv/wA8/B3/AIK2/wDjlH/EQD8d/wDnn4O/8Fbf&#10;/HK+IaKP9Wcs/wCfMfuD/WjNP+f0vvPt7/iIB+O//PPwd/4K2/8AjlH/ABEA/Hf/AJ5+Dv8AwVt/&#10;8cr4hoo/1Zyz/nzH7g/1ozT/AJ/S+8+3v+IgH47/APPPwd/4K2/+OUf8RAPx3/55+Dv/AAVt/wDH&#10;K+IaKP8AVnLP+fMfuD/WjNP+f0vvPt7/AIiAfjv/AM8/B3/grb/45R/xEA/Hf/nn4O/8Fbf/AByv&#10;iGij/VnLP+fMfuD/AFozT/n9L7z7e/4iAfjv/wA8/B3/AIK2/wDjlH/EQD8d/wDnn4O/8Fbf/HK+&#10;IaKP9Wcs/wCfMfuD/WjNP+f0vvPt7/iIB+O//PPwd/4K2/8AjlH/ABEA/Hf/AJ5+Dv8AwVt/8cr4&#10;hoo/1Zyz/nzH7g/1ozT/AJ/S+8+3v+IgH47/APPPwd/4K2/+OUf8RAPx3/55+Dv/AAVt/wDHK+Ia&#10;KP8AVnLP+fMfuD/WnNP+f0vvPt7/AIiAfjv/AM8/B3/grb/45Th/wX/+O23/AFfg30/5Bjf/AByv&#10;h+lHSj/VjLP+fMfuJ/1qzT/n9L7z75/4fz/HH/nj4P8A/BY//wAcor4torP/AFZyz/nzH7jf/WrN&#10;P+f0vvP/2VBLAQItABQABgAIAAAAIQA9/K5oFAEAAEcCAAATAAAAAAAAAAAAAAAAAAAAAABbQ29u&#10;dGVudF9UeXBlc10ueG1sUEsBAi0AFAAGAAgAAAAhADj9If/WAAAAlAEAAAsAAAAAAAAAAAAAAAAA&#10;RQEAAF9yZWxzLy5yZWxzUEsBAi0AFAAGAAgAAAAhAH/14p/mBQAA7BsAAA4AAAAAAAAAAAAAAAAA&#10;RAIAAGRycy9lMm9Eb2MueG1sUEsBAi0AFAAGAAgAAAAhAOK5wzLhAAAACQEAAA8AAAAAAAAAAAAA&#10;AAAAVggAAGRycy9kb3ducmV2LnhtbFBLAQItAAoAAAAAAAAAIQAw/VgjJ24AACduAAAUAAAAAAAA&#10;AAAAAAAAAGQJAABkcnMvbWVkaWEvaW1hZ2U2LnBuZ1BLAQItABQABgAIAAAAIQBJ00TD5AAAALkD&#10;AAAZAAAAAAAAAAAAAAAAAL13AABkcnMvX3JlbHMvZTJvRG9jLnhtbC5yZWxzUEsBAi0ACgAAAAAA&#10;AAAhAOoAPB6vHQAArx0AABUAAAAAAAAAAAAAAAAA2HgAAGRycy9tZWRpYS9pbWFnZTUuanBlZ1BL&#10;AQItAAoAAAAAAAAAIQBgx+HFkSkAAJEpAAAVAAAAAAAAAAAAAAAAALqWAABkcnMvbWVkaWEvaW1h&#10;Z2UzLmpwZWdQSwECLQAKAAAAAAAAACEAIa6hHscZAADHGQAAFAAAAAAAAAAAAAAAAAB+wAAAZHJz&#10;L21lZGlhL2ltYWdlMi5wbmdQSwECLQAKAAAAAAAAACEA/iOK+5tSAACbUgAAFQAAAAAAAAAAAAAA&#10;AAB32gAAZHJzL21lZGlhL2ltYWdlMS5qcGVnUEsBAi0ACgAAAAAAAAAhAGrtahdWKAAAVigAABUA&#10;AAAAAAAAAAAAAAAARS0BAGRycy9tZWRpYS9pbWFnZTQuanBlZ1BLBQYAAAAACwALAMoCAADOVQEA&#10;AAA=&#10;">
                <v:group id="Group 2" o:spid="_x0000_s1027" style="position:absolute;width:59861;height:23550" coordorigin="2156,172" coordsize="61817,23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yovCAAAA2wAAAA8AAABkcnMvZG93bnJldi54bWxET0uLwjAQvi/4H8IIe1tTFRepRlFhQS8r&#10;Pg4eh2Zsi82kJtm27q/fCAve5uN7znzZmUo05HxpWcFwkIAgzqwuOVdwPn19TEH4gKyxskwKHuRh&#10;uei9zTHVtuUDNceQixjCPkUFRQh1KqXPCjLoB7YmjtzVOoMhQpdL7bCN4aaSoyT5lAZLjg0F1rQp&#10;KLsdf4yC9X3vdr8Hvlzb0en73m524+YxUeq9361mIAJ14SX+d291nD+B5y/x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ZMqL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7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BC2799" w:rsidP="000766DB">
                          <w:pPr>
                            <w:jc w:val="center"/>
                            <w:rPr>
                              <w:rFonts w:asciiTheme="majorHAnsi" w:hAnsiTheme="majorHAnsi"/>
                              <w:b/>
                              <w:bCs/>
                              <w:color w:val="FFFFFF" w:themeColor="background1"/>
                            </w:rPr>
                          </w:pPr>
                          <w:r>
                            <w:rPr>
                              <w:rFonts w:asciiTheme="majorHAnsi" w:hAnsiTheme="majorHAnsi"/>
                              <w:b/>
                              <w:bCs/>
                              <w:color w:val="FFFFFF" w:themeColor="background1"/>
                            </w:rPr>
                            <w:t>Document Number: V1/C/ALC7/E</w:t>
                          </w:r>
                          <w:r w:rsidR="000766DB">
                            <w:rPr>
                              <w:rFonts w:asciiTheme="majorHAnsi" w:hAnsiTheme="majorHAnsi"/>
                              <w:b/>
                              <w:bCs/>
                              <w:color w:val="FFFFFF" w:themeColor="background1"/>
                            </w:rPr>
                            <w:t>-Learning</w:t>
                          </w:r>
                          <w:r w:rsidR="00CC0C16">
                            <w:rPr>
                              <w:rFonts w:asciiTheme="majorHAnsi" w:hAnsiTheme="majorHAnsi"/>
                              <w:b/>
                              <w:bCs/>
                              <w:color w:val="FFFFFF" w:themeColor="background1"/>
                            </w:rPr>
                            <w:t>/2</w:t>
                          </w:r>
                        </w:p>
                        <w:p w:rsidR="00CC0C16" w:rsidRPr="00387622" w:rsidRDefault="00CC0C16" w:rsidP="00CC0C16">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444858" w:rsidRDefault="00BC2799" w:rsidP="000766DB">
      <w:pPr>
        <w:pStyle w:val="NoSpacing"/>
        <w:jc w:val="center"/>
        <w:rPr>
          <w:rFonts w:asciiTheme="majorHAnsi" w:eastAsia="Times New Roman" w:hAnsiTheme="majorHAnsi"/>
          <w:color w:val="17365D"/>
          <w:sz w:val="32"/>
          <w:szCs w:val="32"/>
          <w:lang w:val="fr-CH" w:eastAsia="zh-CN"/>
        </w:rPr>
      </w:pPr>
      <w:r w:rsidRPr="00444858">
        <w:rPr>
          <w:rFonts w:asciiTheme="majorHAnsi" w:eastAsia="Times New Roman" w:hAnsiTheme="majorHAnsi"/>
          <w:color w:val="17365D"/>
          <w:sz w:val="32"/>
          <w:szCs w:val="32"/>
          <w:lang w:val="fr-CH" w:eastAsia="zh-CN"/>
        </w:rPr>
        <w:t>C7. ICT Applications: E-</w:t>
      </w:r>
      <w:r w:rsidR="000766DB">
        <w:rPr>
          <w:rFonts w:asciiTheme="majorHAnsi" w:eastAsia="Times New Roman" w:hAnsiTheme="majorHAnsi"/>
          <w:color w:val="17365D"/>
          <w:sz w:val="32"/>
          <w:szCs w:val="32"/>
          <w:lang w:val="fr-CH" w:eastAsia="zh-CN"/>
        </w:rPr>
        <w:t>Learning</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0223A4" w:rsidRPr="000223A4" w:rsidRDefault="000766DB" w:rsidP="000766DB">
      <w:pPr>
        <w:jc w:val="both"/>
        <w:rPr>
          <w:rFonts w:asciiTheme="majorHAnsi" w:hAnsiTheme="majorHAnsi"/>
          <w:color w:val="000000" w:themeColor="text1"/>
          <w:sz w:val="24"/>
          <w:szCs w:val="24"/>
        </w:rPr>
      </w:pPr>
      <w:commentRangeStart w:id="1"/>
      <w:r w:rsidRPr="000766DB">
        <w:rPr>
          <w:rFonts w:asciiTheme="majorHAnsi" w:hAnsiTheme="majorHAnsi"/>
          <w:color w:val="000000" w:themeColor="text1"/>
          <w:sz w:val="24"/>
          <w:szCs w:val="24"/>
        </w:rPr>
        <w:t>For the post-2015 era, we envision inclusive Knowledge Societies, in which e-learning will truly transform formal and non-formal education for all (EFA), will facilitate lifelong learning and global access to information and knowledge, it will help provide media, information literacy (21st century) and work skills and will offer a medium for expression and communication, allowing also to meet specific needs of all learners and to improve the effectiveness of administrative and planning tasks in education systems.</w:t>
      </w:r>
      <w:commentRangeEnd w:id="1"/>
      <w:r w:rsidR="00885935">
        <w:rPr>
          <w:rStyle w:val="CommentReference"/>
        </w:rPr>
        <w:commentReference w:id="1"/>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Develop enabling policies for ICTs in Education</w:t>
      </w:r>
      <w:r w:rsidR="009B1D74">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Support the construction of new multiple literacies for the 21st Century for teachers</w:t>
      </w:r>
      <w:ins w:id="2" w:author="Stuart Hamilton" w:date="2013-11-11T10:17:00Z">
        <w:r w:rsidR="00885935">
          <w:rPr>
            <w:rFonts w:asciiTheme="majorHAnsi" w:hAnsiTheme="majorHAnsi"/>
            <w:bCs/>
            <w:sz w:val="24"/>
            <w:szCs w:val="24"/>
          </w:rPr>
          <w:t>, information intermediaries,</w:t>
        </w:r>
      </w:ins>
      <w:r w:rsidRPr="000766DB">
        <w:rPr>
          <w:rFonts w:asciiTheme="majorHAnsi" w:hAnsiTheme="majorHAnsi"/>
          <w:bCs/>
          <w:sz w:val="24"/>
          <w:szCs w:val="24"/>
        </w:rPr>
        <w:t xml:space="preserve"> and learners</w:t>
      </w:r>
      <w:r w:rsidR="009B1D74">
        <w:rPr>
          <w:rFonts w:asciiTheme="majorHAnsi" w:hAnsiTheme="majorHAnsi"/>
          <w:bCs/>
          <w:sz w:val="24"/>
          <w:szCs w:val="24"/>
        </w:rPr>
        <w:t>.</w:t>
      </w:r>
    </w:p>
    <w:p w:rsidR="000766DB" w:rsidRPr="000766DB" w:rsidRDefault="009B1D74"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Harness emerging</w:t>
      </w:r>
      <w:r w:rsidR="000766DB" w:rsidRPr="000766DB">
        <w:rPr>
          <w:rFonts w:asciiTheme="majorHAnsi" w:hAnsiTheme="majorHAnsi"/>
          <w:bCs/>
          <w:sz w:val="24"/>
          <w:szCs w:val="24"/>
        </w:rPr>
        <w:t xml:space="preserve"> technological innovations for</w:t>
      </w:r>
      <w:ins w:id="3" w:author="Stuart Hamilton" w:date="2013-11-11T10:24:00Z">
        <w:r w:rsidR="00885935">
          <w:rPr>
            <w:rFonts w:asciiTheme="majorHAnsi" w:hAnsiTheme="majorHAnsi"/>
            <w:bCs/>
            <w:sz w:val="24"/>
            <w:szCs w:val="24"/>
          </w:rPr>
          <w:t xml:space="preserve"> research,</w:t>
        </w:r>
      </w:ins>
      <w:r w:rsidR="000766DB" w:rsidRPr="000766DB">
        <w:rPr>
          <w:rFonts w:asciiTheme="majorHAnsi" w:hAnsiTheme="majorHAnsi"/>
          <w:bCs/>
          <w:sz w:val="24"/>
          <w:szCs w:val="24"/>
        </w:rPr>
        <w:t xml:space="preserve"> teaching and learning, including open modalities and strategies (i.e. Open Educational Resources - OERs, Free and Open Software - FOSS</w:t>
      </w:r>
      <w:r w:rsidRPr="000766DB">
        <w:rPr>
          <w:rFonts w:asciiTheme="majorHAnsi" w:hAnsiTheme="majorHAnsi"/>
          <w:bCs/>
          <w:sz w:val="24"/>
          <w:szCs w:val="24"/>
        </w:rPr>
        <w:t>, Massive</w:t>
      </w:r>
      <w:r w:rsidR="000766DB" w:rsidRPr="000766DB">
        <w:rPr>
          <w:rFonts w:asciiTheme="majorHAnsi" w:hAnsiTheme="majorHAnsi"/>
          <w:bCs/>
          <w:sz w:val="24"/>
          <w:szCs w:val="24"/>
        </w:rPr>
        <w:t xml:space="preserve"> Online Open Courses- MOOCS</w:t>
      </w:r>
      <w:ins w:id="4" w:author="Stuart Hamilton" w:date="2013-11-11T10:24:00Z">
        <w:r w:rsidR="00885935">
          <w:rPr>
            <w:rFonts w:asciiTheme="majorHAnsi" w:hAnsiTheme="majorHAnsi"/>
            <w:bCs/>
            <w:sz w:val="24"/>
            <w:szCs w:val="24"/>
          </w:rPr>
          <w:t>, Text and Data Mining</w:t>
        </w:r>
      </w:ins>
      <w:r w:rsidR="000766DB" w:rsidRPr="000766DB">
        <w:rPr>
          <w:rFonts w:asciiTheme="majorHAnsi" w:hAnsiTheme="majorHAnsi"/>
          <w:bCs/>
          <w:sz w:val="24"/>
          <w:szCs w:val="24"/>
        </w:rPr>
        <w:t>)</w:t>
      </w:r>
      <w:r>
        <w:rPr>
          <w:rFonts w:asciiTheme="majorHAnsi" w:hAnsiTheme="majorHAnsi"/>
          <w:bCs/>
          <w:sz w:val="24"/>
          <w:szCs w:val="24"/>
        </w:rPr>
        <w:t>.</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0766DB" w:rsidRPr="000766DB" w:rsidRDefault="000766DB" w:rsidP="000766DB">
      <w:pPr>
        <w:pStyle w:val="ListParagraph"/>
        <w:numPr>
          <w:ilvl w:val="0"/>
          <w:numId w:val="28"/>
        </w:numPr>
        <w:rPr>
          <w:rFonts w:asciiTheme="majorHAnsi" w:hAnsiTheme="majorHAnsi"/>
          <w:bCs/>
          <w:sz w:val="24"/>
          <w:szCs w:val="24"/>
        </w:rPr>
      </w:pPr>
      <w:r w:rsidRPr="000766DB">
        <w:rPr>
          <w:rFonts w:asciiTheme="majorHAnsi" w:hAnsiTheme="majorHAnsi"/>
          <w:bCs/>
          <w:sz w:val="24"/>
          <w:szCs w:val="24"/>
        </w:rPr>
        <w:t>Mobilize public and private funding to ensure that learners can benefit from ICTs and participate fully in Knowledge Societies.</w:t>
      </w:r>
    </w:p>
    <w:p w:rsidR="000766DB" w:rsidRDefault="000766DB" w:rsidP="00A3055D">
      <w:pPr>
        <w:rPr>
          <w:rFonts w:asciiTheme="majorHAnsi" w:hAnsiTheme="majorHAnsi"/>
          <w:bCs/>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lastRenderedPageBreak/>
        <w:t>3.</w:t>
      </w:r>
      <w:r w:rsidRPr="00415B97">
        <w:rPr>
          <w:rFonts w:asciiTheme="majorHAnsi" w:hAnsiTheme="majorHAnsi"/>
          <w:b/>
          <w:bCs/>
          <w:sz w:val="24"/>
          <w:szCs w:val="24"/>
        </w:rPr>
        <w:tab/>
        <w:t>Targets</w:t>
      </w:r>
    </w:p>
    <w:p w:rsidR="000766DB" w:rsidRPr="005E5BCF" w:rsidRDefault="000766DB" w:rsidP="000766DB">
      <w:pPr>
        <w:pStyle w:val="ListParagraph"/>
        <w:numPr>
          <w:ilvl w:val="0"/>
          <w:numId w:val="20"/>
        </w:numPr>
        <w:spacing w:after="0" w:line="240" w:lineRule="auto"/>
        <w:rPr>
          <w:rFonts w:asciiTheme="majorHAnsi" w:hAnsiTheme="majorHAnsi"/>
          <w:sz w:val="24"/>
          <w:szCs w:val="24"/>
        </w:rPr>
      </w:pPr>
      <w:r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0766DB" w:rsidRPr="005E5BCF" w:rsidRDefault="000766DB" w:rsidP="0087520D">
      <w:pPr>
        <w:pStyle w:val="ListParagraph"/>
        <w:numPr>
          <w:ilvl w:val="0"/>
          <w:numId w:val="33"/>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sidR="009B1D74">
        <w:rPr>
          <w:rFonts w:asciiTheme="majorHAnsi" w:hAnsiTheme="majorHAnsi"/>
          <w:sz w:val="24"/>
          <w:szCs w:val="24"/>
        </w:rPr>
        <w:t>.</w:t>
      </w: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Pr="00415B97" w:rsidRDefault="00444858" w:rsidP="00444858">
      <w:pPr>
        <w:rPr>
          <w:rFonts w:asciiTheme="majorHAnsi" w:hAnsiTheme="majorHAnsi"/>
          <w:sz w:val="24"/>
          <w:szCs w:val="24"/>
        </w:rPr>
      </w:pPr>
      <w:r>
        <w:rPr>
          <w:rFonts w:asciiTheme="majorHAnsi" w:hAnsiTheme="majorHAnsi"/>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Support the construction of new multiple literacies for the 21st Century, </w:t>
      </w:r>
      <w:r w:rsidRPr="00DC33E7">
        <w:rPr>
          <w:rFonts w:asciiTheme="majorHAnsi" w:hAnsiTheme="majorHAnsi"/>
          <w:color w:val="000000" w:themeColor="text1"/>
          <w:sz w:val="24"/>
          <w:szCs w:val="24"/>
        </w:rPr>
        <w:t xml:space="preserve">including digital, media and </w:t>
      </w:r>
      <w:r w:rsidR="00495D1D" w:rsidRPr="00DC33E7">
        <w:rPr>
          <w:rFonts w:asciiTheme="majorHAnsi" w:hAnsiTheme="majorHAnsi"/>
          <w:color w:val="000000" w:themeColor="text1"/>
          <w:sz w:val="24"/>
          <w:szCs w:val="24"/>
        </w:rPr>
        <w:t>information literacies</w:t>
      </w:r>
      <w:r>
        <w:rPr>
          <w:rFonts w:asciiTheme="majorHAnsi" w:hAnsiTheme="majorHAnsi"/>
          <w:color w:val="000000" w:themeColor="text1"/>
          <w:sz w:val="24"/>
          <w:szCs w:val="24"/>
        </w:rPr>
        <w:t>.</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Harness emerging technological innovations such as open modalities and strategies for using ICT for </w:t>
      </w:r>
      <w:r w:rsidRPr="00DC33E7">
        <w:rPr>
          <w:rFonts w:asciiTheme="majorHAnsi" w:hAnsiTheme="majorHAnsi"/>
          <w:color w:val="000000" w:themeColor="text1"/>
          <w:sz w:val="24"/>
          <w:szCs w:val="24"/>
        </w:rPr>
        <w:t>education (Open Educational Resources - OERs, Free and Open Software - FOSS, Massive Online Open Courses- MOOCS)</w:t>
      </w:r>
      <w:r w:rsidRPr="00DC33E7">
        <w:rPr>
          <w:rFonts w:asciiTheme="majorHAnsi" w:hAnsiTheme="majorHAnsi"/>
          <w:b/>
          <w:bCs/>
          <w:color w:val="000000" w:themeColor="text1"/>
          <w:sz w:val="24"/>
          <w:szCs w:val="24"/>
        </w:rPr>
        <w:t xml:space="preserve"> to ensure recognized learning opportunities to ease participation in Knowledge Societies. </w:t>
      </w:r>
    </w:p>
    <w:p w:rsidR="00DC33E7" w:rsidRPr="00DC33E7" w:rsidRDefault="00DC33E7" w:rsidP="00DC33E7">
      <w:pPr>
        <w:pStyle w:val="ListParagraph"/>
        <w:numPr>
          <w:ilvl w:val="0"/>
          <w:numId w:val="30"/>
        </w:numPr>
        <w:ind w:left="357" w:hanging="357"/>
        <w:contextualSpacing w:val="0"/>
        <w:jc w:val="both"/>
        <w:rPr>
          <w:rFonts w:asciiTheme="majorHAnsi" w:hAnsiTheme="majorHAnsi"/>
          <w:color w:val="000000" w:themeColor="text1"/>
          <w:sz w:val="24"/>
          <w:szCs w:val="24"/>
        </w:rPr>
      </w:pPr>
      <w:r w:rsidRPr="00DC33E7">
        <w:rPr>
          <w:rFonts w:asciiTheme="majorHAnsi" w:hAnsiTheme="majorHAnsi"/>
          <w:b/>
          <w:bCs/>
          <w:color w:val="000000" w:themeColor="text1"/>
          <w:sz w:val="24"/>
          <w:szCs w:val="24"/>
        </w:rPr>
        <w:t xml:space="preserve">Mobilize public funding to ensure </w:t>
      </w:r>
      <w:r w:rsidRPr="00DC33E7">
        <w:rPr>
          <w:rFonts w:asciiTheme="majorHAnsi" w:hAnsiTheme="majorHAnsi"/>
          <w:color w:val="000000" w:themeColor="text1"/>
          <w:sz w:val="24"/>
          <w:szCs w:val="24"/>
        </w:rPr>
        <w:t>that learners have</w:t>
      </w:r>
      <w:r w:rsidRPr="00DC33E7">
        <w:rPr>
          <w:rFonts w:asciiTheme="majorHAnsi" w:hAnsiTheme="majorHAnsi"/>
          <w:b/>
          <w:bCs/>
          <w:color w:val="000000" w:themeColor="text1"/>
          <w:sz w:val="24"/>
          <w:szCs w:val="24"/>
        </w:rPr>
        <w:t xml:space="preserve"> access to ICT </w:t>
      </w:r>
      <w:r w:rsidRPr="00DC33E7">
        <w:rPr>
          <w:rFonts w:asciiTheme="majorHAnsi" w:hAnsiTheme="majorHAnsi"/>
          <w:color w:val="000000" w:themeColor="text1"/>
          <w:sz w:val="24"/>
          <w:szCs w:val="24"/>
        </w:rPr>
        <w:t>to participate fully in Knowledge Societies.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Develop enabling policies for mobile learning </w:t>
      </w:r>
      <w:r w:rsidRPr="00DC33E7">
        <w:rPr>
          <w:rFonts w:asciiTheme="majorHAnsi" w:hAnsiTheme="majorHAnsi"/>
          <w:color w:val="000000" w:themeColor="text1"/>
          <w:sz w:val="24"/>
          <w:szCs w:val="24"/>
        </w:rPr>
        <w:t>including support for</w:t>
      </w:r>
      <w:r>
        <w:rPr>
          <w:rFonts w:asciiTheme="majorHAnsi" w:hAnsiTheme="majorHAnsi"/>
          <w:color w:val="000000" w:themeColor="text1"/>
          <w:sz w:val="24"/>
          <w:szCs w:val="24"/>
        </w:rPr>
        <w:t xml:space="preserve"> </w:t>
      </w:r>
      <w:r w:rsidRPr="00DC33E7">
        <w:rPr>
          <w:rFonts w:asciiTheme="majorHAnsi" w:hAnsiTheme="majorHAnsi"/>
          <w:color w:val="000000" w:themeColor="text1"/>
          <w:sz w:val="24"/>
          <w:szCs w:val="24"/>
        </w:rPr>
        <w:t>making affordable devices, content and connectivity more widely available and ensuring the professional development to teachers on the use of mobile technologies to support teaching and learning in mixed, face-to-face  and/or distance modes.</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Promote the effective policies to support e-learning </w:t>
      </w:r>
      <w:r w:rsidRPr="00DC33E7">
        <w:rPr>
          <w:rFonts w:asciiTheme="majorHAnsi" w:hAnsiTheme="majorHAnsi"/>
          <w:color w:val="000000" w:themeColor="text1"/>
          <w:sz w:val="24"/>
          <w:szCs w:val="24"/>
        </w:rPr>
        <w:t xml:space="preserve">for all, ensuring the inclusion of marginalized groups and empowerment </w:t>
      </w:r>
      <w:r w:rsidR="00495D1D" w:rsidRPr="00DC33E7">
        <w:rPr>
          <w:rFonts w:asciiTheme="majorHAnsi" w:hAnsiTheme="majorHAnsi"/>
          <w:color w:val="000000" w:themeColor="text1"/>
          <w:sz w:val="24"/>
          <w:szCs w:val="24"/>
        </w:rPr>
        <w:t>of women</w:t>
      </w:r>
      <w:r>
        <w:rPr>
          <w:rFonts w:asciiTheme="majorHAnsi" w:hAnsiTheme="majorHAnsi"/>
          <w:color w:val="000000" w:themeColor="text1"/>
          <w:sz w:val="24"/>
          <w:szCs w:val="24"/>
        </w:rPr>
        <w:t>.</w:t>
      </w:r>
      <w:r w:rsidRPr="00DC33E7">
        <w:rPr>
          <w:rFonts w:asciiTheme="majorHAnsi" w:hAnsiTheme="majorHAnsi"/>
          <w:b/>
          <w:bCs/>
          <w:color w:val="000000" w:themeColor="text1"/>
          <w:sz w:val="24"/>
          <w:szCs w:val="24"/>
        </w:rPr>
        <w:t xml:space="preserve">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Support the creation of relevant content in local languages. </w:t>
      </w:r>
    </w:p>
    <w:p w:rsidR="00DC33E7" w:rsidRPr="00DC33E7" w:rsidRDefault="00DC33E7" w:rsidP="00DC33E7">
      <w:pPr>
        <w:pStyle w:val="ListParagraph"/>
        <w:numPr>
          <w:ilvl w:val="0"/>
          <w:numId w:val="30"/>
        </w:numPr>
        <w:ind w:left="357" w:hanging="357"/>
        <w:contextualSpacing w:val="0"/>
        <w:jc w:val="both"/>
        <w:rPr>
          <w:rFonts w:asciiTheme="majorHAnsi" w:hAnsiTheme="majorHAnsi"/>
          <w:b/>
          <w:bCs/>
          <w:color w:val="000000" w:themeColor="text1"/>
          <w:sz w:val="24"/>
          <w:szCs w:val="24"/>
        </w:rPr>
      </w:pPr>
      <w:r w:rsidRPr="00DC33E7">
        <w:rPr>
          <w:rFonts w:asciiTheme="majorHAnsi" w:hAnsiTheme="majorHAnsi"/>
          <w:b/>
          <w:bCs/>
          <w:color w:val="000000" w:themeColor="text1"/>
          <w:sz w:val="24"/>
          <w:szCs w:val="24"/>
        </w:rPr>
        <w:t xml:space="preserve">Train teachers in online e-learning platforms </w:t>
      </w:r>
      <w:r w:rsidRPr="00DC33E7">
        <w:rPr>
          <w:rFonts w:asciiTheme="majorHAnsi" w:hAnsiTheme="majorHAnsi"/>
          <w:color w:val="000000" w:themeColor="text1"/>
          <w:sz w:val="24"/>
          <w:szCs w:val="24"/>
        </w:rPr>
        <w:t>so they can</w:t>
      </w:r>
      <w:r w:rsidRPr="00DC33E7">
        <w:rPr>
          <w:rFonts w:asciiTheme="majorHAnsi" w:hAnsiTheme="majorHAnsi"/>
          <w:b/>
          <w:bCs/>
          <w:color w:val="000000" w:themeColor="text1"/>
          <w:sz w:val="24"/>
          <w:szCs w:val="24"/>
        </w:rPr>
        <w:t xml:space="preserve"> profit from existing programs </w:t>
      </w:r>
      <w:r w:rsidRPr="00DC33E7">
        <w:rPr>
          <w:rFonts w:asciiTheme="majorHAnsi" w:hAnsiTheme="majorHAnsi"/>
          <w:color w:val="000000" w:themeColor="text1"/>
          <w:sz w:val="24"/>
          <w:szCs w:val="24"/>
        </w:rPr>
        <w:t>or the</w:t>
      </w:r>
      <w:r>
        <w:rPr>
          <w:rFonts w:asciiTheme="majorHAnsi" w:hAnsiTheme="majorHAnsi"/>
          <w:color w:val="000000" w:themeColor="text1"/>
          <w:sz w:val="24"/>
          <w:szCs w:val="24"/>
        </w:rPr>
        <w:t>y</w:t>
      </w:r>
      <w:r w:rsidRPr="00DC33E7">
        <w:rPr>
          <w:rFonts w:asciiTheme="majorHAnsi" w:hAnsiTheme="majorHAnsi"/>
          <w:color w:val="000000" w:themeColor="text1"/>
          <w:sz w:val="24"/>
          <w:szCs w:val="24"/>
        </w:rPr>
        <w:t xml:space="preserve"> can</w:t>
      </w:r>
      <w:r w:rsidRPr="00DC33E7">
        <w:rPr>
          <w:rFonts w:asciiTheme="majorHAnsi" w:hAnsiTheme="majorHAnsi"/>
          <w:b/>
          <w:bCs/>
          <w:color w:val="000000" w:themeColor="text1"/>
          <w:sz w:val="24"/>
          <w:szCs w:val="24"/>
        </w:rPr>
        <w:t xml:space="preserve"> create their own learning content and program</w:t>
      </w:r>
      <w:r w:rsidRPr="00DC33E7">
        <w:rPr>
          <w:rFonts w:asciiTheme="majorHAnsi" w:hAnsiTheme="majorHAnsi"/>
          <w:color w:val="000000" w:themeColor="text1"/>
          <w:sz w:val="24"/>
          <w:szCs w:val="24"/>
        </w:rPr>
        <w:t>, with a preference on open licenses (as OER).</w:t>
      </w:r>
    </w:p>
    <w:p w:rsidR="00DC33E7" w:rsidRPr="00DC33E7" w:rsidRDefault="00DC33E7" w:rsidP="00DC33E7">
      <w:pPr>
        <w:jc w:val="both"/>
        <w:rPr>
          <w:rFonts w:asciiTheme="majorHAnsi" w:hAnsiTheme="majorHAnsi"/>
          <w:b/>
          <w:bCs/>
          <w:color w:val="000000" w:themeColor="text1"/>
          <w:sz w:val="24"/>
          <w:szCs w:val="24"/>
        </w:rPr>
      </w:pPr>
    </w:p>
    <w:p w:rsidR="00DC33E7" w:rsidRPr="00DC33E7" w:rsidRDefault="00DC33E7" w:rsidP="00DC33E7">
      <w:pPr>
        <w:pStyle w:val="ListParagraph"/>
        <w:numPr>
          <w:ilvl w:val="0"/>
          <w:numId w:val="32"/>
        </w:numPr>
        <w:contextualSpacing w:val="0"/>
        <w:jc w:val="both"/>
        <w:rPr>
          <w:rFonts w:asciiTheme="majorHAnsi" w:hAnsiTheme="majorHAnsi"/>
          <w:color w:val="000000" w:themeColor="text1"/>
          <w:sz w:val="24"/>
          <w:szCs w:val="24"/>
        </w:rPr>
      </w:pPr>
      <w:r w:rsidRPr="00DC33E7">
        <w:rPr>
          <w:rFonts w:asciiTheme="majorHAnsi" w:hAnsiTheme="majorHAnsi"/>
          <w:color w:val="000000" w:themeColor="text1"/>
          <w:sz w:val="24"/>
          <w:szCs w:val="24"/>
        </w:rPr>
        <w:t xml:space="preserve">What are areas that have </w:t>
      </w:r>
      <w:r w:rsidRPr="00DC33E7">
        <w:rPr>
          <w:rFonts w:asciiTheme="majorHAnsi" w:hAnsiTheme="majorHAnsi"/>
          <w:b/>
          <w:bCs/>
          <w:color w:val="000000" w:themeColor="text1"/>
          <w:sz w:val="24"/>
          <w:szCs w:val="24"/>
        </w:rPr>
        <w:t>not been adequately captured by the framework of the existing 11 WSIS Action Lines</w:t>
      </w:r>
      <w:r w:rsidRPr="00DC33E7">
        <w:rPr>
          <w:rFonts w:asciiTheme="majorHAnsi" w:hAnsiTheme="majorHAnsi"/>
          <w:color w:val="000000" w:themeColor="text1"/>
          <w:sz w:val="24"/>
          <w:szCs w:val="24"/>
        </w:rPr>
        <w:t xml:space="preserve"> and would need to be addressed beyond 2015? </w:t>
      </w:r>
      <w:r w:rsidRPr="00DC33E7">
        <w:rPr>
          <w:rFonts w:asciiTheme="majorHAnsi" w:hAnsiTheme="majorHAnsi"/>
          <w:b/>
          <w:bCs/>
          <w:color w:val="000000" w:themeColor="text1"/>
          <w:sz w:val="24"/>
          <w:szCs w:val="24"/>
        </w:rPr>
        <w:t>Please specify the Action Line you are providing an input for.</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Investing and deploying ICT to support open strategies for education (OER, Open Access to scientific data, Free and Open Source Software, new online strategies for distance education (including MOOCs)</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eastAsia="Times New Roman" w:hAnsiTheme="majorHAnsi"/>
          <w:b/>
          <w:sz w:val="24"/>
          <w:szCs w:val="24"/>
        </w:rPr>
        <w:t>Development of an ecosystem for the safe use of mobile technologies for education</w:t>
      </w:r>
      <w:r w:rsidRPr="00DC33E7">
        <w:rPr>
          <w:rFonts w:asciiTheme="majorHAnsi" w:eastAsia="Times New Roman" w:hAnsiTheme="majorHAnsi"/>
          <w:sz w:val="24"/>
          <w:szCs w:val="24"/>
        </w:rPr>
        <w:t>, including teaching digital c</w:t>
      </w:r>
      <w:r>
        <w:rPr>
          <w:rFonts w:asciiTheme="majorHAnsi" w:eastAsia="Times New Roman" w:hAnsiTheme="majorHAnsi"/>
          <w:sz w:val="24"/>
          <w:szCs w:val="24"/>
        </w:rPr>
        <w:t>itizenship and responsible use.</w:t>
      </w:r>
    </w:p>
    <w:p w:rsidR="00DC33E7" w:rsidRPr="00DC33E7" w:rsidRDefault="00DC33E7" w:rsidP="00DC33E7">
      <w:pPr>
        <w:pStyle w:val="ListParagraph"/>
        <w:numPr>
          <w:ilvl w:val="1"/>
          <w:numId w:val="32"/>
        </w:numPr>
        <w:contextualSpacing w:val="0"/>
        <w:jc w:val="both"/>
        <w:rPr>
          <w:rFonts w:asciiTheme="majorHAnsi" w:hAnsiTheme="majorHAnsi"/>
          <w:color w:val="000000" w:themeColor="text1"/>
          <w:sz w:val="24"/>
          <w:szCs w:val="24"/>
        </w:rPr>
      </w:pPr>
      <w:r w:rsidRPr="00DC33E7">
        <w:rPr>
          <w:rFonts w:asciiTheme="majorHAnsi" w:hAnsiTheme="majorHAnsi"/>
          <w:b/>
          <w:sz w:val="24"/>
          <w:szCs w:val="24"/>
        </w:rPr>
        <w:t>Leveraging mobile technologies for greater reach and inclusiveness</w:t>
      </w:r>
    </w:p>
    <w:p w:rsidR="00247636" w:rsidRPr="00DC33E7" w:rsidRDefault="00DC33E7" w:rsidP="00DC33E7">
      <w:pPr>
        <w:pStyle w:val="ListParagraph"/>
        <w:numPr>
          <w:ilvl w:val="1"/>
          <w:numId w:val="32"/>
        </w:numPr>
        <w:contextualSpacing w:val="0"/>
        <w:jc w:val="both"/>
      </w:pPr>
      <w:r w:rsidRPr="00DC33E7">
        <w:rPr>
          <w:rFonts w:asciiTheme="majorHAnsi" w:hAnsiTheme="majorHAnsi"/>
          <w:b/>
          <w:sz w:val="24"/>
          <w:szCs w:val="24"/>
        </w:rPr>
        <w:t>Greater support to programs and systems aimed at marginalized and diasadvantaged groups.</w:t>
      </w:r>
    </w:p>
    <w:sectPr w:rsidR="00247636" w:rsidRPr="00DC33E7" w:rsidSect="00052AA8">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uart Hamilton" w:date="2013-11-11T10:16:00Z" w:initials="SH">
    <w:p w:rsidR="00885935" w:rsidRDefault="00885935">
      <w:pPr>
        <w:pStyle w:val="CommentText"/>
      </w:pPr>
      <w:r>
        <w:rPr>
          <w:rStyle w:val="CommentReference"/>
        </w:rPr>
        <w:annotationRef/>
      </w:r>
      <w:r>
        <w:t>This is too long and not very clear.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FC" w:rsidRDefault="008A52FC" w:rsidP="00726D0C">
      <w:pPr>
        <w:spacing w:after="0" w:line="240" w:lineRule="auto"/>
      </w:pPr>
      <w:r>
        <w:separator/>
      </w:r>
    </w:p>
  </w:endnote>
  <w:endnote w:type="continuationSeparator" w:id="0">
    <w:p w:rsidR="008A52FC" w:rsidRDefault="008A52FC"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635B7B">
          <w:rPr>
            <w:noProof/>
          </w:rPr>
          <w:t>3</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FC" w:rsidRDefault="008A52FC" w:rsidP="00726D0C">
      <w:pPr>
        <w:spacing w:after="0" w:line="240" w:lineRule="auto"/>
      </w:pPr>
      <w:r>
        <w:separator/>
      </w:r>
    </w:p>
  </w:footnote>
  <w:footnote w:type="continuationSeparator" w:id="0">
    <w:p w:rsidR="008A52FC" w:rsidRDefault="008A52FC"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D0F44E5"/>
    <w:multiLevelType w:val="hybridMultilevel"/>
    <w:tmpl w:val="782806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7"/>
  </w:num>
  <w:num w:numId="4">
    <w:abstractNumId w:val="26"/>
  </w:num>
  <w:num w:numId="5">
    <w:abstractNumId w:val="8"/>
  </w:num>
  <w:num w:numId="6">
    <w:abstractNumId w:val="22"/>
  </w:num>
  <w:num w:numId="7">
    <w:abstractNumId w:val="1"/>
  </w:num>
  <w:num w:numId="8">
    <w:abstractNumId w:val="14"/>
  </w:num>
  <w:num w:numId="9">
    <w:abstractNumId w:val="17"/>
  </w:num>
  <w:num w:numId="10">
    <w:abstractNumId w:val="20"/>
  </w:num>
  <w:num w:numId="11">
    <w:abstractNumId w:val="30"/>
  </w:num>
  <w:num w:numId="12">
    <w:abstractNumId w:val="15"/>
  </w:num>
  <w:num w:numId="13">
    <w:abstractNumId w:val="9"/>
  </w:num>
  <w:num w:numId="14">
    <w:abstractNumId w:val="24"/>
  </w:num>
  <w:num w:numId="15">
    <w:abstractNumId w:val="32"/>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
  </w:num>
  <w:num w:numId="24">
    <w:abstractNumId w:val="16"/>
  </w:num>
  <w:num w:numId="25">
    <w:abstractNumId w:val="28"/>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1"/>
  </w:num>
  <w:num w:numId="30">
    <w:abstractNumId w:val="23"/>
  </w:num>
  <w:num w:numId="31">
    <w:abstractNumId w:val="25"/>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505C3"/>
    <w:rsid w:val="00052AA8"/>
    <w:rsid w:val="00055346"/>
    <w:rsid w:val="00057902"/>
    <w:rsid w:val="00063E3E"/>
    <w:rsid w:val="00063FA4"/>
    <w:rsid w:val="000653F6"/>
    <w:rsid w:val="0007065C"/>
    <w:rsid w:val="0007562B"/>
    <w:rsid w:val="000766DB"/>
    <w:rsid w:val="00076837"/>
    <w:rsid w:val="0008084A"/>
    <w:rsid w:val="00082523"/>
    <w:rsid w:val="00084634"/>
    <w:rsid w:val="000916AC"/>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0ED6"/>
    <w:rsid w:val="0044156D"/>
    <w:rsid w:val="00441F02"/>
    <w:rsid w:val="00442E2E"/>
    <w:rsid w:val="00443468"/>
    <w:rsid w:val="00444183"/>
    <w:rsid w:val="004443F1"/>
    <w:rsid w:val="00444563"/>
    <w:rsid w:val="00444858"/>
    <w:rsid w:val="004451F0"/>
    <w:rsid w:val="0045213E"/>
    <w:rsid w:val="00453656"/>
    <w:rsid w:val="00453F12"/>
    <w:rsid w:val="004541F2"/>
    <w:rsid w:val="00455318"/>
    <w:rsid w:val="004574B0"/>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B7B"/>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2A9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675A1"/>
    <w:rsid w:val="008705AD"/>
    <w:rsid w:val="008712D5"/>
    <w:rsid w:val="00871707"/>
    <w:rsid w:val="00871EF0"/>
    <w:rsid w:val="00871FD0"/>
    <w:rsid w:val="0087520D"/>
    <w:rsid w:val="00875F76"/>
    <w:rsid w:val="00877082"/>
    <w:rsid w:val="00884791"/>
    <w:rsid w:val="00885935"/>
    <w:rsid w:val="00886EBB"/>
    <w:rsid w:val="008878F4"/>
    <w:rsid w:val="00890027"/>
    <w:rsid w:val="008A0BFF"/>
    <w:rsid w:val="008A52FC"/>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2799"/>
    <w:rsid w:val="00BC3FB8"/>
    <w:rsid w:val="00BC4218"/>
    <w:rsid w:val="00BC76D7"/>
    <w:rsid w:val="00BD0083"/>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16"/>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E79BA"/>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1851-FFF9-4D5C-ABF1-5A1B2C2D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2013-11-01T12:47:00Z</cp:lastPrinted>
  <dcterms:created xsi:type="dcterms:W3CDTF">2013-11-11T19:04:00Z</dcterms:created>
  <dcterms:modified xsi:type="dcterms:W3CDTF">2013-11-11T19:04:00Z</dcterms:modified>
</cp:coreProperties>
</file>