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Pr="002F7184" w:rsidRDefault="00453656"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simplePos x="0" y="0"/>
                <wp:positionH relativeFrom="column">
                  <wp:posOffset>17253</wp:posOffset>
                </wp:positionH>
                <wp:positionV relativeFrom="paragraph">
                  <wp:posOffset>-207034</wp:posOffset>
                </wp:positionV>
                <wp:extent cx="5986145" cy="1923691"/>
                <wp:effectExtent l="0" t="0" r="14605" b="1968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1923691"/>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BC2799" w:rsidP="000766DB">
                                <w:pPr>
                                  <w:jc w:val="center"/>
                                  <w:rPr>
                                    <w:rFonts w:asciiTheme="majorHAnsi" w:hAnsiTheme="majorHAnsi"/>
                                    <w:b/>
                                    <w:bCs/>
                                    <w:color w:val="FFFFFF" w:themeColor="background1"/>
                                  </w:rPr>
                                </w:pPr>
                                <w:r>
                                  <w:rPr>
                                    <w:rFonts w:asciiTheme="majorHAnsi" w:hAnsiTheme="majorHAnsi"/>
                                    <w:b/>
                                    <w:bCs/>
                                    <w:color w:val="FFFFFF" w:themeColor="background1"/>
                                  </w:rPr>
                                  <w:t>Document Number: V1/C/ALC7/E</w:t>
                                </w:r>
                                <w:r w:rsidR="000766DB">
                                  <w:rPr>
                                    <w:rFonts w:asciiTheme="majorHAnsi" w:hAnsiTheme="majorHAnsi"/>
                                    <w:b/>
                                    <w:bCs/>
                                    <w:color w:val="FFFFFF" w:themeColor="background1"/>
                                  </w:rPr>
                                  <w:t>-Learning</w:t>
                                </w:r>
                                <w:r w:rsidR="003C4CFD">
                                  <w:rPr>
                                    <w:rFonts w:asciiTheme="majorHAnsi" w:hAnsiTheme="majorHAnsi"/>
                                    <w:b/>
                                    <w:bCs/>
                                    <w:color w:val="FFFFFF" w:themeColor="background1"/>
                                  </w:rPr>
                                  <w:t>/1</w:t>
                                </w:r>
                              </w:p>
                              <w:p w:rsidR="005A2EF5" w:rsidRDefault="003C4CFD" w:rsidP="005A2EF5">
                                <w:pPr>
                                  <w:jc w:val="center"/>
                                  <w:rPr>
                                    <w:rFonts w:asciiTheme="majorHAnsi" w:hAnsiTheme="majorHAnsi"/>
                                    <w:color w:val="FFFFFF" w:themeColor="background1"/>
                                  </w:rPr>
                                </w:pPr>
                                <w:r>
                                  <w:rPr>
                                    <w:rFonts w:asciiTheme="majorHAnsi" w:hAnsiTheme="majorHAnsi"/>
                                    <w:color w:val="FFFFFF" w:themeColor="background1"/>
                                    <w:sz w:val="18"/>
                                    <w:szCs w:val="18"/>
                                  </w:rPr>
                                  <w:t xml:space="preserve">Submission by: Japan, Government </w:t>
                                </w: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35pt;margin-top:-16.3pt;width:471.35pt;height:151.4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LcYK/AAAA2wAAAA8AAABkcnMvZG93bnJldi54bWxETz1rwzAQ3QP9D+IK3WLZHpriRAkhUMjU&#10;YrvZD+tqmVonx1Jj9d9XhUK2e7zP2x2iHcWNZj84VlBkOQjizumBewUf7ev6BYQPyBpHx6Tghzwc&#10;9g+rHVbaLVzTrQm9SCHsK1RgQpgqKX1nyKLP3EScuE83WwwJzr3UMy4p3I6yzPNnaXHg1GBwopOh&#10;7qv5tgpGW7YXW8e3zYlCNOV7cT1PhVJPj/G4BREohrv4333WaX4Jf7+kA+T+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bS3GCvwAAANsAAAAPAAAAAAAAAAAAAAAAAJ8CAABk&#10;cnMvZG93bnJldi54bWxQSwUGAAAAAAQABAD3AAAAiwM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dRNjAAAAA2wAAAA8AAABkcnMvZG93bnJldi54bWxET0uLwjAQvi/4H8IIXmRNdYus1SgiLHjw&#10;4gP3OjSzTbGZlCRb6783C8Le5uN7zmrT20Z05EPtWMF0koEgLp2uuVJwOX+9f4IIEVlj45gUPCjA&#10;Zj14W2Gh3Z2P1J1iJVIIhwIVmBjbQspQGrIYJq4lTtyP8xZjgr6S2uM9hdtGzrJsLi3WnBoMtrQz&#10;VN5Ov1bBzsccx9zOZe6+D+PuY3E1ZqHUaNhvlyAi9fFf/HLvdZqfw98v6QC5f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h1E2MAAAADbAAAADwAAAAAAAAAAAAAAAACfAgAA&#10;ZHJzL2Rvd25yZXYueG1sUEsFBgAAAAAEAAQA9wAAAIwDA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sAlTBAAAA2wAAAA8AAABkcnMvZG93bnJldi54bWxET01rAjEQvRf8D2EEbzVRaCurUVSq9Fa6&#10;evE2bsbdxc0kbKK7/ntTKPQ2j/c5i1VvG3GnNtSONUzGCgRx4UzNpYbjYfc6AxEissHGMWl4UIDV&#10;cvCywMy4jn/onsdSpBAOGWqoYvSZlKGoyGIYO0+cuItrLcYE21KaFrsUbhs5VepdWqw5NVToaVtR&#10;cc1vVsPe2905P6hNd7pcvz+8/OxvG6X1aNiv5yAi9fFf/Of+Mmn+G/z+kg6Qy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GsAlTBAAAA2wAAAA8AAAAAAAAAAAAAAAAAnwIA&#10;AGRycy9kb3ducmV2LnhtbFBLBQYAAAAABAAEAPcAAACNAw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glWTBAAAA2wAAAA8AAABkcnMvZG93bnJldi54bWxET0trwkAQvhf8D8sI3nSjiJTUVUR8HVNb&#10;hd6m2Wk2mp0N2dXEf98tCL3Nx/ec+bKzlbhT40vHCsajBARx7nTJhYLPj+3wFYQPyBorx6TgQR6W&#10;i97LHFPtWn6n+zEUIoawT1GBCaFOpfS5IYt+5GriyP24xmKIsCmkbrCN4baSkySZSYslxwaDNa0N&#10;5dfjzSrILt10hRv8Pk3MOPu6nrPtftcqNeh3qzcQgbrwL366DzrOn8HfL/EAufg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NglWTBAAAA2wAAAA8AAAAAAAAAAAAAAAAAnwIA&#10;AGRycy9kb3ducmV2LnhtbFBLBQYAAAAABAAEAPcAAACNAw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BC2799" w:rsidP="000766DB">
                          <w:pPr>
                            <w:jc w:val="center"/>
                            <w:rPr>
                              <w:rFonts w:asciiTheme="majorHAnsi" w:hAnsiTheme="majorHAnsi"/>
                              <w:b/>
                              <w:bCs/>
                              <w:color w:val="FFFFFF" w:themeColor="background1"/>
                            </w:rPr>
                          </w:pPr>
                          <w:r>
                            <w:rPr>
                              <w:rFonts w:asciiTheme="majorHAnsi" w:hAnsiTheme="majorHAnsi"/>
                              <w:b/>
                              <w:bCs/>
                              <w:color w:val="FFFFFF" w:themeColor="background1"/>
                            </w:rPr>
                            <w:t>Document Number: V1/C/ALC7/E</w:t>
                          </w:r>
                          <w:r w:rsidR="000766DB">
                            <w:rPr>
                              <w:rFonts w:asciiTheme="majorHAnsi" w:hAnsiTheme="majorHAnsi"/>
                              <w:b/>
                              <w:bCs/>
                              <w:color w:val="FFFFFF" w:themeColor="background1"/>
                            </w:rPr>
                            <w:t>-Learning</w:t>
                          </w:r>
                          <w:r w:rsidR="003C4CFD">
                            <w:rPr>
                              <w:rFonts w:asciiTheme="majorHAnsi" w:hAnsiTheme="majorHAnsi"/>
                              <w:b/>
                              <w:bCs/>
                              <w:color w:val="FFFFFF" w:themeColor="background1"/>
                            </w:rPr>
                            <w:t>/1</w:t>
                          </w:r>
                        </w:p>
                        <w:p w:rsidR="005A2EF5" w:rsidRDefault="003C4CFD" w:rsidP="005A2EF5">
                          <w:pPr>
                            <w:jc w:val="center"/>
                            <w:rPr>
                              <w:rFonts w:asciiTheme="majorHAnsi" w:hAnsiTheme="majorHAnsi"/>
                              <w:color w:val="FFFFFF" w:themeColor="background1"/>
                            </w:rPr>
                          </w:pPr>
                          <w:r>
                            <w:rPr>
                              <w:rFonts w:asciiTheme="majorHAnsi" w:hAnsiTheme="majorHAnsi"/>
                              <w:color w:val="FFFFFF" w:themeColor="background1"/>
                              <w:sz w:val="18"/>
                              <w:szCs w:val="18"/>
                            </w:rPr>
                            <w:t xml:space="preserve">Submission by: Japan, Government </w:t>
                          </w: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9tkzAAAAA2gAAAA8AAABkcnMvZG93bnJldi54bWxEj0+LwjAUxO+C3yE8wZum6iJLNRURRfew&#10;B3W9P5LXP9i8lCbW+u3NwsIeh5n5DbPe9LYWHbW+cqxgNk1AEGtnKi4U/FwPk08QPiAbrB2Tghd5&#10;2GTDwRpT4558pu4SChEh7FNUUIbQpFJ6XZJFP3UNcfRy11oMUbaFNC0+I9zWcp4kS2mx4rhQYkO7&#10;kvT98rAKdl+53Bdd1wTH11tvvvX246iVGo/67QpEoD78h//aJ6NgAb9X4g2Q2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z22TMAAAADaAAAADwAAAAAAAAAAAAAAAACfAgAA&#10;ZHJzL2Rvd25yZXYueG1sUEsFBgAAAAAEAAQA9wAAAIw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BC2799" w:rsidRPr="003C4CFD" w:rsidRDefault="00BC2799" w:rsidP="000766DB">
      <w:pPr>
        <w:pStyle w:val="NoSpacing"/>
        <w:jc w:val="center"/>
        <w:rPr>
          <w:rFonts w:asciiTheme="majorHAnsi" w:eastAsia="Times New Roman" w:hAnsiTheme="majorHAnsi"/>
          <w:color w:val="17365D"/>
          <w:sz w:val="32"/>
          <w:szCs w:val="32"/>
          <w:lang w:val="en-US" w:eastAsia="zh-CN"/>
        </w:rPr>
      </w:pPr>
      <w:r w:rsidRPr="003C4CFD">
        <w:rPr>
          <w:rFonts w:asciiTheme="majorHAnsi" w:eastAsia="Times New Roman" w:hAnsiTheme="majorHAnsi"/>
          <w:color w:val="17365D"/>
          <w:sz w:val="32"/>
          <w:szCs w:val="32"/>
          <w:lang w:val="en-US" w:eastAsia="zh-CN"/>
        </w:rPr>
        <w:t>C7. ICT Applications: E-</w:t>
      </w:r>
      <w:r w:rsidR="000766DB" w:rsidRPr="003C4CFD">
        <w:rPr>
          <w:rFonts w:asciiTheme="majorHAnsi" w:eastAsia="Times New Roman" w:hAnsiTheme="majorHAnsi"/>
          <w:color w:val="17365D"/>
          <w:sz w:val="32"/>
          <w:szCs w:val="32"/>
          <w:lang w:val="en-US" w:eastAsia="zh-CN"/>
        </w:rPr>
        <w:t>Learning</w:t>
      </w:r>
    </w:p>
    <w:p w:rsidR="005A2EF5" w:rsidRPr="003C4CFD" w:rsidRDefault="005A2EF5" w:rsidP="00A83149">
      <w:pPr>
        <w:rPr>
          <w:b/>
          <w:bCs/>
        </w:rPr>
      </w:pPr>
    </w:p>
    <w:p w:rsidR="00A83149" w:rsidRPr="003C4CFD" w:rsidRDefault="00A83149" w:rsidP="00A83149">
      <w:pPr>
        <w:rPr>
          <w:rFonts w:asciiTheme="majorHAnsi" w:hAnsiTheme="majorHAnsi"/>
          <w:b/>
          <w:bCs/>
          <w:sz w:val="24"/>
          <w:szCs w:val="24"/>
        </w:rPr>
      </w:pPr>
      <w:r w:rsidRPr="003C4CFD">
        <w:rPr>
          <w:rFonts w:asciiTheme="majorHAnsi" w:hAnsiTheme="majorHAnsi"/>
          <w:b/>
          <w:bCs/>
          <w:sz w:val="24"/>
          <w:szCs w:val="24"/>
        </w:rPr>
        <w:t>1.</w:t>
      </w:r>
      <w:r w:rsidRPr="003C4CFD">
        <w:rPr>
          <w:rFonts w:asciiTheme="majorHAnsi" w:hAnsiTheme="majorHAnsi"/>
          <w:b/>
          <w:bCs/>
          <w:sz w:val="24"/>
          <w:szCs w:val="24"/>
        </w:rPr>
        <w:tab/>
        <w:t>Vision</w:t>
      </w:r>
    </w:p>
    <w:p w:rsidR="000223A4" w:rsidRPr="000223A4" w:rsidRDefault="000766DB" w:rsidP="000766DB">
      <w:pPr>
        <w:jc w:val="both"/>
        <w:rPr>
          <w:rFonts w:asciiTheme="majorHAnsi" w:hAnsiTheme="majorHAnsi"/>
          <w:color w:val="000000" w:themeColor="text1"/>
          <w:sz w:val="24"/>
          <w:szCs w:val="24"/>
        </w:rPr>
      </w:pPr>
      <w:r w:rsidRPr="000766DB">
        <w:rPr>
          <w:rFonts w:asciiTheme="majorHAnsi" w:hAnsiTheme="majorHAnsi"/>
          <w:color w:val="000000" w:themeColor="text1"/>
          <w:sz w:val="24"/>
          <w:szCs w:val="24"/>
        </w:rPr>
        <w:t>For the post-2015 era, we envision inclusive Knowledge Societies, in which e-learning will truly transform formal and non-formal education for all (EFA), will facilitate lifelong learning and global access to information and knowledge, it will help provide media, information literacy (21st century) and work skills and will offer a medium for expression and communication, allowing also to meet specific needs of all learners and to improve the effectiveness of administrative and planning tasks in education systems.</w:t>
      </w: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0766DB" w:rsidRPr="000766DB" w:rsidRDefault="000766DB" w:rsidP="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Develop enabling policies for ICTs in Education</w:t>
      </w:r>
      <w:r w:rsidR="009B1D74">
        <w:rPr>
          <w:rFonts w:asciiTheme="majorHAnsi" w:hAnsiTheme="majorHAnsi"/>
          <w:bCs/>
          <w:sz w:val="24"/>
          <w:szCs w:val="24"/>
        </w:rPr>
        <w:t>.</w:t>
      </w:r>
    </w:p>
    <w:p w:rsidR="000766DB" w:rsidRPr="000766DB" w:rsidRDefault="000766DB" w:rsidP="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Support the construction of new multiple literacies for the 21st Century for teachers and learners</w:t>
      </w:r>
      <w:r w:rsidR="009B1D74">
        <w:rPr>
          <w:rFonts w:asciiTheme="majorHAnsi" w:hAnsiTheme="majorHAnsi"/>
          <w:bCs/>
          <w:sz w:val="24"/>
          <w:szCs w:val="24"/>
        </w:rPr>
        <w:t>.</w:t>
      </w:r>
    </w:p>
    <w:p w:rsidR="000766DB" w:rsidRPr="000766DB" w:rsidRDefault="009B1D74" w:rsidP="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Harness emerging</w:t>
      </w:r>
      <w:r w:rsidR="000766DB" w:rsidRPr="000766DB">
        <w:rPr>
          <w:rFonts w:asciiTheme="majorHAnsi" w:hAnsiTheme="majorHAnsi"/>
          <w:bCs/>
          <w:sz w:val="24"/>
          <w:szCs w:val="24"/>
        </w:rPr>
        <w:t xml:space="preserve"> technological innovations for teaching and learning, including open modalities and strategies (i.e. Open Educational Resources - OERs, Free and Open Software - FOSS</w:t>
      </w:r>
      <w:r w:rsidRPr="000766DB">
        <w:rPr>
          <w:rFonts w:asciiTheme="majorHAnsi" w:hAnsiTheme="majorHAnsi"/>
          <w:bCs/>
          <w:sz w:val="24"/>
          <w:szCs w:val="24"/>
        </w:rPr>
        <w:t>, Massive</w:t>
      </w:r>
      <w:r w:rsidR="000766DB" w:rsidRPr="000766DB">
        <w:rPr>
          <w:rFonts w:asciiTheme="majorHAnsi" w:hAnsiTheme="majorHAnsi"/>
          <w:bCs/>
          <w:sz w:val="24"/>
          <w:szCs w:val="24"/>
        </w:rPr>
        <w:t xml:space="preserve"> Online Open Courses- MOOCS)</w:t>
      </w:r>
      <w:r>
        <w:rPr>
          <w:rFonts w:asciiTheme="majorHAnsi" w:hAnsiTheme="majorHAnsi"/>
          <w:bCs/>
          <w:sz w:val="24"/>
          <w:szCs w:val="24"/>
        </w:rPr>
        <w:t>.</w:t>
      </w:r>
    </w:p>
    <w:p w:rsidR="000766DB" w:rsidRPr="000766DB" w:rsidRDefault="000766DB" w:rsidP="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 xml:space="preserve">Support the creation of relevant content in local languages, curriculum integration and assessment. </w:t>
      </w:r>
    </w:p>
    <w:p w:rsidR="000766DB" w:rsidRPr="000766DB" w:rsidRDefault="000766DB" w:rsidP="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Mobilize public and private funding to ensure that learners can benefit from ICTs and participate fully in Knowledge Societies.</w:t>
      </w:r>
    </w:p>
    <w:p w:rsidR="000766DB" w:rsidRDefault="000766DB" w:rsidP="00A3055D">
      <w:pPr>
        <w:rPr>
          <w:rFonts w:asciiTheme="majorHAnsi" w:hAnsiTheme="majorHAnsi"/>
          <w:bCs/>
          <w:sz w:val="24"/>
          <w:szCs w:val="24"/>
        </w:rPr>
      </w:pP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0766DB" w:rsidRPr="005E5BCF" w:rsidRDefault="000766DB" w:rsidP="000766DB">
      <w:pPr>
        <w:pStyle w:val="ListParagraph"/>
        <w:numPr>
          <w:ilvl w:val="0"/>
          <w:numId w:val="20"/>
        </w:numPr>
        <w:spacing w:after="0" w:line="240" w:lineRule="auto"/>
        <w:rPr>
          <w:rFonts w:asciiTheme="majorHAnsi" w:hAnsiTheme="majorHAnsi"/>
          <w:sz w:val="24"/>
          <w:szCs w:val="24"/>
        </w:rPr>
      </w:pPr>
      <w:r w:rsidRPr="000766DB">
        <w:rPr>
          <w:rFonts w:asciiTheme="majorHAnsi" w:hAnsiTheme="majorHAnsi"/>
          <w:sz w:val="24"/>
          <w:szCs w:val="24"/>
        </w:rPr>
        <w:lastRenderedPageBreak/>
        <w:t>Every person can access and use ICTs for learning</w:t>
      </w:r>
      <w:r w:rsidR="009B1D74">
        <w:rPr>
          <w:rFonts w:asciiTheme="majorHAnsi" w:hAnsiTheme="majorHAnsi"/>
          <w:sz w:val="24"/>
          <w:szCs w:val="24"/>
        </w:rPr>
        <w:t>.</w:t>
      </w:r>
    </w:p>
    <w:p w:rsidR="000766DB" w:rsidRPr="005E5BCF" w:rsidRDefault="000766DB" w:rsidP="0087520D">
      <w:pPr>
        <w:pStyle w:val="ListParagraph"/>
        <w:numPr>
          <w:ilvl w:val="0"/>
          <w:numId w:val="33"/>
        </w:numPr>
        <w:spacing w:before="240" w:line="240" w:lineRule="auto"/>
        <w:contextualSpacing w:val="0"/>
        <w:rPr>
          <w:rFonts w:asciiTheme="majorHAnsi" w:hAnsiTheme="majorHAnsi"/>
          <w:sz w:val="24"/>
          <w:szCs w:val="24"/>
        </w:rPr>
      </w:pPr>
      <w:r w:rsidRPr="005E5BCF">
        <w:rPr>
          <w:rFonts w:asciiTheme="majorHAnsi" w:hAnsiTheme="majorHAnsi"/>
          <w:sz w:val="24"/>
          <w:szCs w:val="24"/>
        </w:rPr>
        <w:t xml:space="preserve">Indicator: </w:t>
      </w:r>
      <w:r w:rsidRPr="000766DB">
        <w:rPr>
          <w:rFonts w:asciiTheme="majorHAnsi" w:hAnsiTheme="majorHAnsi"/>
          <w:sz w:val="24"/>
          <w:szCs w:val="24"/>
        </w:rPr>
        <w:t>Percentage of population enabled to use ICTs for learning</w:t>
      </w:r>
      <w:r w:rsidR="009B1D74">
        <w:rPr>
          <w:rFonts w:asciiTheme="majorHAnsi" w:hAnsiTheme="majorHAnsi"/>
          <w:sz w:val="24"/>
          <w:szCs w:val="24"/>
        </w:rPr>
        <w:t>.</w:t>
      </w: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Pr="00415B97" w:rsidRDefault="00444858" w:rsidP="00444858">
      <w:pPr>
        <w:rPr>
          <w:rFonts w:asciiTheme="majorHAnsi" w:hAnsiTheme="majorHAnsi"/>
          <w:sz w:val="24"/>
          <w:szCs w:val="24"/>
        </w:rPr>
      </w:pPr>
      <w:r>
        <w:rPr>
          <w:rFonts w:asciiTheme="majorHAnsi" w:hAnsiTheme="majorHAnsi"/>
          <w:sz w:val="24"/>
          <w:szCs w:val="24"/>
        </w:rPr>
        <w:br w:type="page"/>
      </w:r>
    </w:p>
    <w:p w:rsidR="00A83149" w:rsidRPr="00415B97" w:rsidRDefault="00A83149" w:rsidP="00A83149">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DC33E7" w:rsidRPr="00DC33E7" w:rsidRDefault="00DC33E7" w:rsidP="00DC33E7">
      <w:pPr>
        <w:pStyle w:val="ListParagraph"/>
        <w:numPr>
          <w:ilvl w:val="0"/>
          <w:numId w:val="30"/>
        </w:numPr>
        <w:ind w:left="357" w:hanging="357"/>
        <w:contextualSpacing w:val="0"/>
        <w:jc w:val="both"/>
        <w:rPr>
          <w:rFonts w:asciiTheme="majorHAnsi" w:hAnsiTheme="majorHAnsi"/>
          <w:color w:val="000000" w:themeColor="text1"/>
          <w:sz w:val="24"/>
          <w:szCs w:val="24"/>
        </w:rPr>
      </w:pPr>
      <w:r w:rsidRPr="00DC33E7">
        <w:rPr>
          <w:rFonts w:asciiTheme="majorHAnsi" w:hAnsiTheme="majorHAnsi"/>
          <w:b/>
          <w:bCs/>
          <w:color w:val="000000" w:themeColor="text1"/>
          <w:sz w:val="24"/>
          <w:szCs w:val="24"/>
        </w:rPr>
        <w:t xml:space="preserve">Support the construction of new multiple literacies for the 21st Century, </w:t>
      </w:r>
      <w:r w:rsidRPr="00DC33E7">
        <w:rPr>
          <w:rFonts w:asciiTheme="majorHAnsi" w:hAnsiTheme="majorHAnsi"/>
          <w:color w:val="000000" w:themeColor="text1"/>
          <w:sz w:val="24"/>
          <w:szCs w:val="24"/>
        </w:rPr>
        <w:t xml:space="preserve">including digital, media and </w:t>
      </w:r>
      <w:r w:rsidR="00495D1D" w:rsidRPr="00DC33E7">
        <w:rPr>
          <w:rFonts w:asciiTheme="majorHAnsi" w:hAnsiTheme="majorHAnsi"/>
          <w:color w:val="000000" w:themeColor="text1"/>
          <w:sz w:val="24"/>
          <w:szCs w:val="24"/>
        </w:rPr>
        <w:t>information literacies</w:t>
      </w:r>
      <w:r>
        <w:rPr>
          <w:rFonts w:asciiTheme="majorHAnsi" w:hAnsiTheme="majorHAnsi"/>
          <w:color w:val="000000" w:themeColor="text1"/>
          <w:sz w:val="24"/>
          <w:szCs w:val="24"/>
        </w:rPr>
        <w:t>.</w:t>
      </w:r>
    </w:p>
    <w:p w:rsidR="00DC33E7" w:rsidRPr="00DC33E7" w:rsidRDefault="00DC33E7" w:rsidP="00DC33E7">
      <w:pPr>
        <w:pStyle w:val="ListParagraph"/>
        <w:numPr>
          <w:ilvl w:val="0"/>
          <w:numId w:val="30"/>
        </w:numPr>
        <w:ind w:left="357" w:hanging="357"/>
        <w:contextualSpacing w:val="0"/>
        <w:jc w:val="both"/>
        <w:rPr>
          <w:rFonts w:asciiTheme="majorHAnsi" w:hAnsiTheme="majorHAnsi"/>
          <w:b/>
          <w:bCs/>
          <w:color w:val="000000" w:themeColor="text1"/>
          <w:sz w:val="24"/>
          <w:szCs w:val="24"/>
        </w:rPr>
      </w:pPr>
      <w:r w:rsidRPr="00DC33E7">
        <w:rPr>
          <w:rFonts w:asciiTheme="majorHAnsi" w:hAnsiTheme="majorHAnsi"/>
          <w:b/>
          <w:bCs/>
          <w:color w:val="000000" w:themeColor="text1"/>
          <w:sz w:val="24"/>
          <w:szCs w:val="24"/>
        </w:rPr>
        <w:t xml:space="preserve">Harness emerging technological innovations such as open modalities and strategies for using ICT for </w:t>
      </w:r>
      <w:r w:rsidRPr="00DC33E7">
        <w:rPr>
          <w:rFonts w:asciiTheme="majorHAnsi" w:hAnsiTheme="majorHAnsi"/>
          <w:color w:val="000000" w:themeColor="text1"/>
          <w:sz w:val="24"/>
          <w:szCs w:val="24"/>
        </w:rPr>
        <w:t>education (Open Educational Resources - OERs, Free and Open Software - FOSS, Massive Online Open Courses- MOOCS)</w:t>
      </w:r>
      <w:r w:rsidRPr="00DC33E7">
        <w:rPr>
          <w:rFonts w:asciiTheme="majorHAnsi" w:hAnsiTheme="majorHAnsi"/>
          <w:b/>
          <w:bCs/>
          <w:color w:val="000000" w:themeColor="text1"/>
          <w:sz w:val="24"/>
          <w:szCs w:val="24"/>
        </w:rPr>
        <w:t xml:space="preserve"> to ensure recognized learning opportunities to ease participation in Knowledge Societies. </w:t>
      </w:r>
    </w:p>
    <w:p w:rsidR="00DC33E7" w:rsidRPr="00DC33E7" w:rsidRDefault="00FE784B" w:rsidP="00DC33E7">
      <w:pPr>
        <w:pStyle w:val="ListParagraph"/>
        <w:numPr>
          <w:ilvl w:val="0"/>
          <w:numId w:val="30"/>
        </w:numPr>
        <w:ind w:left="357" w:hanging="357"/>
        <w:contextualSpacing w:val="0"/>
        <w:jc w:val="both"/>
        <w:rPr>
          <w:rFonts w:asciiTheme="majorHAnsi" w:hAnsiTheme="majorHAnsi"/>
          <w:color w:val="000000" w:themeColor="text1"/>
          <w:sz w:val="24"/>
          <w:szCs w:val="24"/>
        </w:rPr>
      </w:pPr>
      <w:ins w:id="1" w:author="総務省" w:date="2013-10-28T18:38:00Z">
        <w:r w:rsidRPr="00982169">
          <w:rPr>
            <w:rFonts w:asciiTheme="majorHAnsi" w:eastAsia="MS Mincho" w:hAnsiTheme="majorHAnsi"/>
            <w:b/>
            <w:bCs/>
            <w:color w:val="000000" w:themeColor="text1"/>
            <w:sz w:val="24"/>
            <w:szCs w:val="24"/>
            <w:lang w:eastAsia="ja-JP"/>
          </w:rPr>
          <w:t xml:space="preserve">Facilitate to </w:t>
        </w:r>
        <w:r w:rsidRPr="00982169">
          <w:rPr>
            <w:rFonts w:asciiTheme="majorHAnsi" w:eastAsia="MS Mincho" w:hAnsiTheme="majorHAnsi" w:hint="eastAsia"/>
            <w:b/>
            <w:bCs/>
            <w:color w:val="000000" w:themeColor="text1"/>
            <w:sz w:val="24"/>
            <w:szCs w:val="24"/>
            <w:lang w:eastAsia="ja-JP"/>
          </w:rPr>
          <w:t>ｍ</w:t>
        </w:r>
      </w:ins>
      <w:del w:id="2" w:author="総務省" w:date="2013-10-28T18:38:00Z">
        <w:r w:rsidR="00DC33E7" w:rsidRPr="00DC33E7" w:rsidDel="00FE784B">
          <w:rPr>
            <w:rFonts w:asciiTheme="majorHAnsi" w:hAnsiTheme="majorHAnsi"/>
            <w:b/>
            <w:bCs/>
            <w:color w:val="000000" w:themeColor="text1"/>
            <w:sz w:val="24"/>
            <w:szCs w:val="24"/>
          </w:rPr>
          <w:delText>M</w:delText>
        </w:r>
      </w:del>
      <w:r w:rsidR="00DC33E7" w:rsidRPr="00DC33E7">
        <w:rPr>
          <w:rFonts w:asciiTheme="majorHAnsi" w:hAnsiTheme="majorHAnsi"/>
          <w:b/>
          <w:bCs/>
          <w:color w:val="000000" w:themeColor="text1"/>
          <w:sz w:val="24"/>
          <w:szCs w:val="24"/>
        </w:rPr>
        <w:t xml:space="preserve">obilize </w:t>
      </w:r>
      <w:del w:id="3" w:author="総務省" w:date="2013-10-28T18:38:00Z">
        <w:r w:rsidR="00DC33E7" w:rsidRPr="00DC33E7" w:rsidDel="00FE784B">
          <w:rPr>
            <w:rFonts w:asciiTheme="majorHAnsi" w:hAnsiTheme="majorHAnsi"/>
            <w:b/>
            <w:bCs/>
            <w:color w:val="000000" w:themeColor="text1"/>
            <w:sz w:val="24"/>
            <w:szCs w:val="24"/>
          </w:rPr>
          <w:delText xml:space="preserve">public </w:delText>
        </w:r>
      </w:del>
      <w:r w:rsidR="00DC33E7" w:rsidRPr="00DC33E7">
        <w:rPr>
          <w:rFonts w:asciiTheme="majorHAnsi" w:hAnsiTheme="majorHAnsi"/>
          <w:b/>
          <w:bCs/>
          <w:color w:val="000000" w:themeColor="text1"/>
          <w:sz w:val="24"/>
          <w:szCs w:val="24"/>
        </w:rPr>
        <w:t xml:space="preserve">funding to ensure </w:t>
      </w:r>
      <w:r w:rsidR="00DC33E7" w:rsidRPr="00DC33E7">
        <w:rPr>
          <w:rFonts w:asciiTheme="majorHAnsi" w:hAnsiTheme="majorHAnsi"/>
          <w:color w:val="000000" w:themeColor="text1"/>
          <w:sz w:val="24"/>
          <w:szCs w:val="24"/>
        </w:rPr>
        <w:t>that learners have</w:t>
      </w:r>
      <w:r w:rsidR="00DC33E7" w:rsidRPr="00DC33E7">
        <w:rPr>
          <w:rFonts w:asciiTheme="majorHAnsi" w:hAnsiTheme="majorHAnsi"/>
          <w:b/>
          <w:bCs/>
          <w:color w:val="000000" w:themeColor="text1"/>
          <w:sz w:val="24"/>
          <w:szCs w:val="24"/>
        </w:rPr>
        <w:t xml:space="preserve"> access to ICT </w:t>
      </w:r>
      <w:r w:rsidR="00DC33E7" w:rsidRPr="00DC33E7">
        <w:rPr>
          <w:rFonts w:asciiTheme="majorHAnsi" w:hAnsiTheme="majorHAnsi"/>
          <w:color w:val="000000" w:themeColor="text1"/>
          <w:sz w:val="24"/>
          <w:szCs w:val="24"/>
        </w:rPr>
        <w:t>to participate fully in Knowledge Societies.</w:t>
      </w:r>
    </w:p>
    <w:p w:rsidR="00DC33E7" w:rsidRPr="00DC33E7" w:rsidRDefault="00DC33E7" w:rsidP="00DC33E7">
      <w:pPr>
        <w:pStyle w:val="ListParagraph"/>
        <w:numPr>
          <w:ilvl w:val="0"/>
          <w:numId w:val="30"/>
        </w:numPr>
        <w:ind w:left="357" w:hanging="357"/>
        <w:contextualSpacing w:val="0"/>
        <w:jc w:val="both"/>
        <w:rPr>
          <w:rFonts w:asciiTheme="majorHAnsi" w:hAnsiTheme="majorHAnsi"/>
          <w:b/>
          <w:bCs/>
          <w:color w:val="000000" w:themeColor="text1"/>
          <w:sz w:val="24"/>
          <w:szCs w:val="24"/>
        </w:rPr>
      </w:pPr>
      <w:r w:rsidRPr="00DC33E7">
        <w:rPr>
          <w:rFonts w:asciiTheme="majorHAnsi" w:hAnsiTheme="majorHAnsi"/>
          <w:b/>
          <w:bCs/>
          <w:color w:val="000000" w:themeColor="text1"/>
          <w:sz w:val="24"/>
          <w:szCs w:val="24"/>
        </w:rPr>
        <w:t xml:space="preserve">Develop enabling policies for mobile learning </w:t>
      </w:r>
      <w:r w:rsidRPr="00DC33E7">
        <w:rPr>
          <w:rFonts w:asciiTheme="majorHAnsi" w:hAnsiTheme="majorHAnsi"/>
          <w:color w:val="000000" w:themeColor="text1"/>
          <w:sz w:val="24"/>
          <w:szCs w:val="24"/>
        </w:rPr>
        <w:t>including support for</w:t>
      </w:r>
      <w:r>
        <w:rPr>
          <w:rFonts w:asciiTheme="majorHAnsi" w:hAnsiTheme="majorHAnsi"/>
          <w:color w:val="000000" w:themeColor="text1"/>
          <w:sz w:val="24"/>
          <w:szCs w:val="24"/>
        </w:rPr>
        <w:t xml:space="preserve"> </w:t>
      </w:r>
      <w:r w:rsidRPr="00DC33E7">
        <w:rPr>
          <w:rFonts w:asciiTheme="majorHAnsi" w:hAnsiTheme="majorHAnsi"/>
          <w:color w:val="000000" w:themeColor="text1"/>
          <w:sz w:val="24"/>
          <w:szCs w:val="24"/>
        </w:rPr>
        <w:t>making affordable devices, content and connectivity more widely available and ensuring the professional development to teachers on the use of mobile technologies to support teaching and learning in mixed, face-to-face  and/or distance modes.</w:t>
      </w:r>
    </w:p>
    <w:p w:rsidR="00DC33E7" w:rsidRPr="00DC33E7" w:rsidRDefault="00DC33E7" w:rsidP="00DC33E7">
      <w:pPr>
        <w:pStyle w:val="ListParagraph"/>
        <w:numPr>
          <w:ilvl w:val="0"/>
          <w:numId w:val="30"/>
        </w:numPr>
        <w:ind w:left="357" w:hanging="357"/>
        <w:contextualSpacing w:val="0"/>
        <w:jc w:val="both"/>
        <w:rPr>
          <w:rFonts w:asciiTheme="majorHAnsi" w:hAnsiTheme="majorHAnsi"/>
          <w:b/>
          <w:bCs/>
          <w:color w:val="000000" w:themeColor="text1"/>
          <w:sz w:val="24"/>
          <w:szCs w:val="24"/>
        </w:rPr>
      </w:pPr>
      <w:r w:rsidRPr="00DC33E7">
        <w:rPr>
          <w:rFonts w:asciiTheme="majorHAnsi" w:hAnsiTheme="majorHAnsi"/>
          <w:b/>
          <w:bCs/>
          <w:color w:val="000000" w:themeColor="text1"/>
          <w:sz w:val="24"/>
          <w:szCs w:val="24"/>
        </w:rPr>
        <w:t xml:space="preserve">Promote the effective policies to support e-learning </w:t>
      </w:r>
      <w:r w:rsidRPr="00DC33E7">
        <w:rPr>
          <w:rFonts w:asciiTheme="majorHAnsi" w:hAnsiTheme="majorHAnsi"/>
          <w:color w:val="000000" w:themeColor="text1"/>
          <w:sz w:val="24"/>
          <w:szCs w:val="24"/>
        </w:rPr>
        <w:t xml:space="preserve">for all, ensuring the inclusion of marginalized groups and empowerment </w:t>
      </w:r>
      <w:r w:rsidR="00495D1D" w:rsidRPr="00DC33E7">
        <w:rPr>
          <w:rFonts w:asciiTheme="majorHAnsi" w:hAnsiTheme="majorHAnsi"/>
          <w:color w:val="000000" w:themeColor="text1"/>
          <w:sz w:val="24"/>
          <w:szCs w:val="24"/>
        </w:rPr>
        <w:t>of women</w:t>
      </w:r>
      <w:r>
        <w:rPr>
          <w:rFonts w:asciiTheme="majorHAnsi" w:hAnsiTheme="majorHAnsi"/>
          <w:color w:val="000000" w:themeColor="text1"/>
          <w:sz w:val="24"/>
          <w:szCs w:val="24"/>
        </w:rPr>
        <w:t>.</w:t>
      </w:r>
      <w:r w:rsidRPr="00DC33E7">
        <w:rPr>
          <w:rFonts w:asciiTheme="majorHAnsi" w:hAnsiTheme="majorHAnsi"/>
          <w:b/>
          <w:bCs/>
          <w:color w:val="000000" w:themeColor="text1"/>
          <w:sz w:val="24"/>
          <w:szCs w:val="24"/>
        </w:rPr>
        <w:t xml:space="preserve"> </w:t>
      </w:r>
    </w:p>
    <w:p w:rsidR="00DC33E7" w:rsidRPr="00DC33E7" w:rsidRDefault="00DC33E7" w:rsidP="00DC33E7">
      <w:pPr>
        <w:pStyle w:val="ListParagraph"/>
        <w:numPr>
          <w:ilvl w:val="0"/>
          <w:numId w:val="30"/>
        </w:numPr>
        <w:ind w:left="357" w:hanging="357"/>
        <w:contextualSpacing w:val="0"/>
        <w:jc w:val="both"/>
        <w:rPr>
          <w:rFonts w:asciiTheme="majorHAnsi" w:hAnsiTheme="majorHAnsi"/>
          <w:b/>
          <w:bCs/>
          <w:color w:val="000000" w:themeColor="text1"/>
          <w:sz w:val="24"/>
          <w:szCs w:val="24"/>
        </w:rPr>
      </w:pPr>
      <w:r w:rsidRPr="00DC33E7">
        <w:rPr>
          <w:rFonts w:asciiTheme="majorHAnsi" w:hAnsiTheme="majorHAnsi"/>
          <w:b/>
          <w:bCs/>
          <w:color w:val="000000" w:themeColor="text1"/>
          <w:sz w:val="24"/>
          <w:szCs w:val="24"/>
        </w:rPr>
        <w:t xml:space="preserve">Support the creation of relevant content in local languages. </w:t>
      </w:r>
    </w:p>
    <w:p w:rsidR="00DC33E7" w:rsidRPr="00DC33E7" w:rsidRDefault="00DC33E7" w:rsidP="00DC33E7">
      <w:pPr>
        <w:pStyle w:val="ListParagraph"/>
        <w:numPr>
          <w:ilvl w:val="0"/>
          <w:numId w:val="30"/>
        </w:numPr>
        <w:ind w:left="357" w:hanging="357"/>
        <w:contextualSpacing w:val="0"/>
        <w:jc w:val="both"/>
        <w:rPr>
          <w:rFonts w:asciiTheme="majorHAnsi" w:hAnsiTheme="majorHAnsi"/>
          <w:b/>
          <w:bCs/>
          <w:color w:val="000000" w:themeColor="text1"/>
          <w:sz w:val="24"/>
          <w:szCs w:val="24"/>
        </w:rPr>
      </w:pPr>
      <w:r w:rsidRPr="00DC33E7">
        <w:rPr>
          <w:rFonts w:asciiTheme="majorHAnsi" w:hAnsiTheme="majorHAnsi"/>
          <w:b/>
          <w:bCs/>
          <w:color w:val="000000" w:themeColor="text1"/>
          <w:sz w:val="24"/>
          <w:szCs w:val="24"/>
        </w:rPr>
        <w:t xml:space="preserve">Train teachers in online e-learning platforms </w:t>
      </w:r>
      <w:r w:rsidRPr="00DC33E7">
        <w:rPr>
          <w:rFonts w:asciiTheme="majorHAnsi" w:hAnsiTheme="majorHAnsi"/>
          <w:color w:val="000000" w:themeColor="text1"/>
          <w:sz w:val="24"/>
          <w:szCs w:val="24"/>
        </w:rPr>
        <w:t>so they can</w:t>
      </w:r>
      <w:r w:rsidRPr="00DC33E7">
        <w:rPr>
          <w:rFonts w:asciiTheme="majorHAnsi" w:hAnsiTheme="majorHAnsi"/>
          <w:b/>
          <w:bCs/>
          <w:color w:val="000000" w:themeColor="text1"/>
          <w:sz w:val="24"/>
          <w:szCs w:val="24"/>
        </w:rPr>
        <w:t xml:space="preserve"> profit from existing programs </w:t>
      </w:r>
      <w:r w:rsidRPr="00DC33E7">
        <w:rPr>
          <w:rFonts w:asciiTheme="majorHAnsi" w:hAnsiTheme="majorHAnsi"/>
          <w:color w:val="000000" w:themeColor="text1"/>
          <w:sz w:val="24"/>
          <w:szCs w:val="24"/>
        </w:rPr>
        <w:t>or the</w:t>
      </w:r>
      <w:r>
        <w:rPr>
          <w:rFonts w:asciiTheme="majorHAnsi" w:hAnsiTheme="majorHAnsi"/>
          <w:color w:val="000000" w:themeColor="text1"/>
          <w:sz w:val="24"/>
          <w:szCs w:val="24"/>
        </w:rPr>
        <w:t>y</w:t>
      </w:r>
      <w:r w:rsidRPr="00DC33E7">
        <w:rPr>
          <w:rFonts w:asciiTheme="majorHAnsi" w:hAnsiTheme="majorHAnsi"/>
          <w:color w:val="000000" w:themeColor="text1"/>
          <w:sz w:val="24"/>
          <w:szCs w:val="24"/>
        </w:rPr>
        <w:t xml:space="preserve"> can</w:t>
      </w:r>
      <w:r w:rsidRPr="00DC33E7">
        <w:rPr>
          <w:rFonts w:asciiTheme="majorHAnsi" w:hAnsiTheme="majorHAnsi"/>
          <w:b/>
          <w:bCs/>
          <w:color w:val="000000" w:themeColor="text1"/>
          <w:sz w:val="24"/>
          <w:szCs w:val="24"/>
        </w:rPr>
        <w:t xml:space="preserve"> create their own learning content and program</w:t>
      </w:r>
      <w:r w:rsidRPr="00DC33E7">
        <w:rPr>
          <w:rFonts w:asciiTheme="majorHAnsi" w:hAnsiTheme="majorHAnsi"/>
          <w:color w:val="000000" w:themeColor="text1"/>
          <w:sz w:val="24"/>
          <w:szCs w:val="24"/>
        </w:rPr>
        <w:t>, with a preference on open licenses (as OER).</w:t>
      </w:r>
    </w:p>
    <w:p w:rsidR="00DC33E7" w:rsidRPr="00DC33E7" w:rsidRDefault="00DC33E7" w:rsidP="00DC33E7">
      <w:pPr>
        <w:jc w:val="both"/>
        <w:rPr>
          <w:rFonts w:asciiTheme="majorHAnsi" w:hAnsiTheme="majorHAnsi"/>
          <w:b/>
          <w:bCs/>
          <w:color w:val="000000" w:themeColor="text1"/>
          <w:sz w:val="24"/>
          <w:szCs w:val="24"/>
        </w:rPr>
      </w:pPr>
    </w:p>
    <w:p w:rsidR="00DC33E7" w:rsidRPr="00DC33E7" w:rsidRDefault="00DC33E7" w:rsidP="00DC33E7">
      <w:pPr>
        <w:pStyle w:val="ListParagraph"/>
        <w:numPr>
          <w:ilvl w:val="0"/>
          <w:numId w:val="32"/>
        </w:numPr>
        <w:contextualSpacing w:val="0"/>
        <w:jc w:val="both"/>
        <w:rPr>
          <w:rFonts w:asciiTheme="majorHAnsi" w:hAnsiTheme="majorHAnsi"/>
          <w:color w:val="000000" w:themeColor="text1"/>
          <w:sz w:val="24"/>
          <w:szCs w:val="24"/>
        </w:rPr>
      </w:pPr>
      <w:r w:rsidRPr="00DC33E7">
        <w:rPr>
          <w:rFonts w:asciiTheme="majorHAnsi" w:hAnsiTheme="majorHAnsi"/>
          <w:color w:val="000000" w:themeColor="text1"/>
          <w:sz w:val="24"/>
          <w:szCs w:val="24"/>
        </w:rPr>
        <w:t xml:space="preserve">What are areas that have </w:t>
      </w:r>
      <w:r w:rsidRPr="00DC33E7">
        <w:rPr>
          <w:rFonts w:asciiTheme="majorHAnsi" w:hAnsiTheme="majorHAnsi"/>
          <w:b/>
          <w:bCs/>
          <w:color w:val="000000" w:themeColor="text1"/>
          <w:sz w:val="24"/>
          <w:szCs w:val="24"/>
        </w:rPr>
        <w:t>not been adequately captured by the framework of the existing 11 WSIS Action Lines</w:t>
      </w:r>
      <w:r w:rsidRPr="00DC33E7">
        <w:rPr>
          <w:rFonts w:asciiTheme="majorHAnsi" w:hAnsiTheme="majorHAnsi"/>
          <w:color w:val="000000" w:themeColor="text1"/>
          <w:sz w:val="24"/>
          <w:szCs w:val="24"/>
        </w:rPr>
        <w:t xml:space="preserve"> and would need to be addressed beyond 2015? </w:t>
      </w:r>
      <w:r w:rsidRPr="00DC33E7">
        <w:rPr>
          <w:rFonts w:asciiTheme="majorHAnsi" w:hAnsiTheme="majorHAnsi"/>
          <w:b/>
          <w:bCs/>
          <w:color w:val="000000" w:themeColor="text1"/>
          <w:sz w:val="24"/>
          <w:szCs w:val="24"/>
        </w:rPr>
        <w:t>Please specify the Action Line you are providing an input for.</w:t>
      </w:r>
    </w:p>
    <w:p w:rsidR="00DC33E7" w:rsidRPr="00DC33E7" w:rsidRDefault="00DC33E7" w:rsidP="00DC33E7">
      <w:pPr>
        <w:pStyle w:val="ListParagraph"/>
        <w:numPr>
          <w:ilvl w:val="1"/>
          <w:numId w:val="32"/>
        </w:numPr>
        <w:contextualSpacing w:val="0"/>
        <w:jc w:val="both"/>
        <w:rPr>
          <w:rFonts w:asciiTheme="majorHAnsi" w:hAnsiTheme="majorHAnsi"/>
          <w:color w:val="000000" w:themeColor="text1"/>
          <w:sz w:val="24"/>
          <w:szCs w:val="24"/>
        </w:rPr>
      </w:pPr>
      <w:r w:rsidRPr="00DC33E7">
        <w:rPr>
          <w:rFonts w:asciiTheme="majorHAnsi" w:hAnsiTheme="majorHAnsi"/>
          <w:b/>
          <w:sz w:val="24"/>
          <w:szCs w:val="24"/>
        </w:rPr>
        <w:t>Investing and deploying ICT to support open strategies for education (OER, Open Access to scientific data, Free and Open Source Software, new online strategies for distance education (including MOOCs)</w:t>
      </w:r>
    </w:p>
    <w:p w:rsidR="00DC33E7" w:rsidRPr="00DC33E7" w:rsidRDefault="00DC33E7" w:rsidP="00DC33E7">
      <w:pPr>
        <w:pStyle w:val="ListParagraph"/>
        <w:numPr>
          <w:ilvl w:val="1"/>
          <w:numId w:val="32"/>
        </w:numPr>
        <w:contextualSpacing w:val="0"/>
        <w:jc w:val="both"/>
        <w:rPr>
          <w:rFonts w:asciiTheme="majorHAnsi" w:hAnsiTheme="majorHAnsi"/>
          <w:color w:val="000000" w:themeColor="text1"/>
          <w:sz w:val="24"/>
          <w:szCs w:val="24"/>
        </w:rPr>
      </w:pPr>
      <w:r w:rsidRPr="00DC33E7">
        <w:rPr>
          <w:rFonts w:asciiTheme="majorHAnsi" w:eastAsia="Times New Roman" w:hAnsiTheme="majorHAnsi"/>
          <w:b/>
          <w:sz w:val="24"/>
          <w:szCs w:val="24"/>
        </w:rPr>
        <w:t>Development of an ecosystem for the safe use of mobile technologies for education</w:t>
      </w:r>
      <w:r w:rsidRPr="00DC33E7">
        <w:rPr>
          <w:rFonts w:asciiTheme="majorHAnsi" w:eastAsia="Times New Roman" w:hAnsiTheme="majorHAnsi"/>
          <w:sz w:val="24"/>
          <w:szCs w:val="24"/>
        </w:rPr>
        <w:t>, including teaching digital c</w:t>
      </w:r>
      <w:r>
        <w:rPr>
          <w:rFonts w:asciiTheme="majorHAnsi" w:eastAsia="Times New Roman" w:hAnsiTheme="majorHAnsi"/>
          <w:sz w:val="24"/>
          <w:szCs w:val="24"/>
        </w:rPr>
        <w:t>itizenship and responsible use.</w:t>
      </w:r>
    </w:p>
    <w:p w:rsidR="00DC33E7" w:rsidRPr="00DC33E7" w:rsidRDefault="00DC33E7" w:rsidP="00DC33E7">
      <w:pPr>
        <w:pStyle w:val="ListParagraph"/>
        <w:numPr>
          <w:ilvl w:val="1"/>
          <w:numId w:val="32"/>
        </w:numPr>
        <w:contextualSpacing w:val="0"/>
        <w:jc w:val="both"/>
        <w:rPr>
          <w:rFonts w:asciiTheme="majorHAnsi" w:hAnsiTheme="majorHAnsi"/>
          <w:color w:val="000000" w:themeColor="text1"/>
          <w:sz w:val="24"/>
          <w:szCs w:val="24"/>
        </w:rPr>
      </w:pPr>
      <w:r w:rsidRPr="00DC33E7">
        <w:rPr>
          <w:rFonts w:asciiTheme="majorHAnsi" w:hAnsiTheme="majorHAnsi"/>
          <w:b/>
          <w:sz w:val="24"/>
          <w:szCs w:val="24"/>
        </w:rPr>
        <w:t>Leveraging mobile technologies for greater reach and inclusiveness</w:t>
      </w:r>
    </w:p>
    <w:p w:rsidR="00247636" w:rsidRPr="00DC33E7" w:rsidRDefault="00DC33E7" w:rsidP="00DC33E7">
      <w:pPr>
        <w:pStyle w:val="ListParagraph"/>
        <w:numPr>
          <w:ilvl w:val="1"/>
          <w:numId w:val="32"/>
        </w:numPr>
        <w:contextualSpacing w:val="0"/>
        <w:jc w:val="both"/>
      </w:pPr>
      <w:r w:rsidRPr="00DC33E7">
        <w:rPr>
          <w:rFonts w:asciiTheme="majorHAnsi" w:hAnsiTheme="majorHAnsi"/>
          <w:b/>
          <w:sz w:val="24"/>
          <w:szCs w:val="24"/>
        </w:rPr>
        <w:t>Greater support to programs and systems aimed at marginalized and diasadvantaged groups.</w:t>
      </w:r>
    </w:p>
    <w:sectPr w:rsidR="00247636" w:rsidRPr="00DC33E7" w:rsidSect="00052AA8">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D72" w:rsidRDefault="003A4D72" w:rsidP="00726D0C">
      <w:pPr>
        <w:spacing w:after="0" w:line="240" w:lineRule="auto"/>
      </w:pPr>
      <w:r>
        <w:separator/>
      </w:r>
    </w:p>
  </w:endnote>
  <w:endnote w:type="continuationSeparator" w:id="0">
    <w:p w:rsidR="003A4D72" w:rsidRDefault="003A4D72"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052AA8">
        <w:pPr>
          <w:pStyle w:val="Footer"/>
          <w:jc w:val="right"/>
        </w:pPr>
        <w:r>
          <w:fldChar w:fldCharType="begin"/>
        </w:r>
        <w:r w:rsidR="00726D0C">
          <w:instrText xml:space="preserve"> PAGE   \* MERGEFORMAT </w:instrText>
        </w:r>
        <w:r>
          <w:fldChar w:fldCharType="separate"/>
        </w:r>
        <w:r w:rsidR="00812082">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D72" w:rsidRDefault="003A4D72" w:rsidP="00726D0C">
      <w:pPr>
        <w:spacing w:after="0" w:line="240" w:lineRule="auto"/>
      </w:pPr>
      <w:r>
        <w:separator/>
      </w:r>
    </w:p>
  </w:footnote>
  <w:footnote w:type="continuationSeparator" w:id="0">
    <w:p w:rsidR="003A4D72" w:rsidRDefault="003A4D72"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755A9"/>
    <w:multiLevelType w:val="hybridMultilevel"/>
    <w:tmpl w:val="AD869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A56460"/>
    <w:multiLevelType w:val="hybridMultilevel"/>
    <w:tmpl w:val="20ACB9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7428D"/>
    <w:multiLevelType w:val="hybridMultilevel"/>
    <w:tmpl w:val="3E42FAAC"/>
    <w:lvl w:ilvl="0" w:tplc="7200FA58">
      <w:start w:val="1"/>
      <w:numFmt w:val="lowerLetter"/>
      <w:lvlText w:val="%1)"/>
      <w:lvlJc w:val="left"/>
      <w:pPr>
        <w:ind w:left="360" w:hanging="360"/>
      </w:pPr>
      <w:rPr>
        <w:b/>
        <w:bCs/>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B02263E"/>
    <w:multiLevelType w:val="hybridMultilevel"/>
    <w:tmpl w:val="AB0C7366"/>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3">
    <w:nsid w:val="2D0F44E5"/>
    <w:multiLevelType w:val="hybridMultilevel"/>
    <w:tmpl w:val="7828066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nsid w:val="4A68305C"/>
    <w:multiLevelType w:val="hybridMultilevel"/>
    <w:tmpl w:val="CDF4C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C5156EF"/>
    <w:multiLevelType w:val="hybridMultilevel"/>
    <w:tmpl w:val="04A47C54"/>
    <w:lvl w:ilvl="0" w:tplc="25BE3C9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A4F2C"/>
    <w:multiLevelType w:val="hybridMultilevel"/>
    <w:tmpl w:val="12885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2E1907"/>
    <w:multiLevelType w:val="hybridMultilevel"/>
    <w:tmpl w:val="8FEE40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9B55E7"/>
    <w:multiLevelType w:val="hybridMultilevel"/>
    <w:tmpl w:val="A16885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27"/>
  </w:num>
  <w:num w:numId="4">
    <w:abstractNumId w:val="26"/>
  </w:num>
  <w:num w:numId="5">
    <w:abstractNumId w:val="8"/>
  </w:num>
  <w:num w:numId="6">
    <w:abstractNumId w:val="22"/>
  </w:num>
  <w:num w:numId="7">
    <w:abstractNumId w:val="1"/>
  </w:num>
  <w:num w:numId="8">
    <w:abstractNumId w:val="14"/>
  </w:num>
  <w:num w:numId="9">
    <w:abstractNumId w:val="17"/>
  </w:num>
  <w:num w:numId="10">
    <w:abstractNumId w:val="20"/>
  </w:num>
  <w:num w:numId="11">
    <w:abstractNumId w:val="30"/>
  </w:num>
  <w:num w:numId="12">
    <w:abstractNumId w:val="15"/>
  </w:num>
  <w:num w:numId="13">
    <w:abstractNumId w:val="9"/>
  </w:num>
  <w:num w:numId="14">
    <w:abstractNumId w:val="24"/>
  </w:num>
  <w:num w:numId="15">
    <w:abstractNumId w:val="32"/>
  </w:num>
  <w:num w:numId="16">
    <w:abstractNumId w:val="19"/>
  </w:num>
  <w:num w:numId="17">
    <w:abstractNumId w:val="5"/>
  </w:num>
  <w:num w:numId="18">
    <w:abstractNumId w:val="18"/>
  </w:num>
  <w:num w:numId="19">
    <w:abstractNumId w:val="0"/>
  </w:num>
  <w:num w:numId="20">
    <w:abstractNumId w:val="7"/>
  </w:num>
  <w:num w:numId="21">
    <w:abstractNumId w:val="21"/>
  </w:num>
  <w:num w:numId="22">
    <w:abstractNumId w:val="4"/>
  </w:num>
  <w:num w:numId="23">
    <w:abstractNumId w:val="2"/>
  </w:num>
  <w:num w:numId="24">
    <w:abstractNumId w:val="16"/>
  </w:num>
  <w:num w:numId="25">
    <w:abstractNumId w:val="28"/>
  </w:num>
  <w:num w:numId="26">
    <w:abstractNumId w:val="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1"/>
  </w:num>
  <w:num w:numId="30">
    <w:abstractNumId w:val="23"/>
  </w:num>
  <w:num w:numId="31">
    <w:abstractNumId w:val="25"/>
  </w:num>
  <w:num w:numId="32">
    <w:abstractNumId w:val="1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23A4"/>
    <w:rsid w:val="00024392"/>
    <w:rsid w:val="0003174C"/>
    <w:rsid w:val="000326F1"/>
    <w:rsid w:val="00034153"/>
    <w:rsid w:val="000414C1"/>
    <w:rsid w:val="00045617"/>
    <w:rsid w:val="000505C3"/>
    <w:rsid w:val="00052AA8"/>
    <w:rsid w:val="00055346"/>
    <w:rsid w:val="00057902"/>
    <w:rsid w:val="00063E3E"/>
    <w:rsid w:val="00063FA4"/>
    <w:rsid w:val="000653F6"/>
    <w:rsid w:val="0007065C"/>
    <w:rsid w:val="0007562B"/>
    <w:rsid w:val="000766D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A4D72"/>
    <w:rsid w:val="003B1622"/>
    <w:rsid w:val="003B3ED9"/>
    <w:rsid w:val="003B4DE0"/>
    <w:rsid w:val="003B4F1C"/>
    <w:rsid w:val="003B5F15"/>
    <w:rsid w:val="003C4CFD"/>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4858"/>
    <w:rsid w:val="004451F0"/>
    <w:rsid w:val="0045213E"/>
    <w:rsid w:val="00453656"/>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5D1D"/>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2A9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D6D8C"/>
    <w:rsid w:val="007E209E"/>
    <w:rsid w:val="007E4E5C"/>
    <w:rsid w:val="007E6B24"/>
    <w:rsid w:val="007F2181"/>
    <w:rsid w:val="00802F5A"/>
    <w:rsid w:val="008040B4"/>
    <w:rsid w:val="00804F57"/>
    <w:rsid w:val="00812082"/>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675A1"/>
    <w:rsid w:val="008705AD"/>
    <w:rsid w:val="008712D5"/>
    <w:rsid w:val="00871707"/>
    <w:rsid w:val="00871EF0"/>
    <w:rsid w:val="00871FD0"/>
    <w:rsid w:val="0087520D"/>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2169"/>
    <w:rsid w:val="00983BE9"/>
    <w:rsid w:val="00987D57"/>
    <w:rsid w:val="009904A7"/>
    <w:rsid w:val="0099328C"/>
    <w:rsid w:val="009A2F34"/>
    <w:rsid w:val="009A4C63"/>
    <w:rsid w:val="009A52DC"/>
    <w:rsid w:val="009B07C2"/>
    <w:rsid w:val="009B12DD"/>
    <w:rsid w:val="009B1D74"/>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3055D"/>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D7211"/>
    <w:rsid w:val="00AE29F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2799"/>
    <w:rsid w:val="00BC3FB8"/>
    <w:rsid w:val="00BC4218"/>
    <w:rsid w:val="00BC76D7"/>
    <w:rsid w:val="00BD0083"/>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04190"/>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3E7"/>
    <w:rsid w:val="00DC3DB0"/>
    <w:rsid w:val="00DC4B74"/>
    <w:rsid w:val="00DC4BBE"/>
    <w:rsid w:val="00DD02FC"/>
    <w:rsid w:val="00DD09CB"/>
    <w:rsid w:val="00DD236F"/>
    <w:rsid w:val="00DD3E15"/>
    <w:rsid w:val="00DD46E3"/>
    <w:rsid w:val="00DD6271"/>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2E5D"/>
    <w:rsid w:val="00FE3150"/>
    <w:rsid w:val="00FE575D"/>
    <w:rsid w:val="00FE784B"/>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Spacing">
    <w:name w:val="No Spacing"/>
    <w:uiPriority w:val="1"/>
    <w:qFormat/>
    <w:rsid w:val="00BC2799"/>
    <w:pPr>
      <w:spacing w:after="0" w:line="240" w:lineRule="auto"/>
    </w:pPr>
    <w:rPr>
      <w:rFonts w:ascii="Times New Roman" w:eastAsiaTheme="minorHAnsi"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Spacing">
    <w:name w:val="No Spacing"/>
    <w:uiPriority w:val="1"/>
    <w:qFormat/>
    <w:rsid w:val="00BC2799"/>
    <w:pPr>
      <w:spacing w:after="0" w:line="240" w:lineRule="auto"/>
    </w:pPr>
    <w:rPr>
      <w:rFonts w:ascii="Times New Roman" w:eastAsiaTheme="minorHAnsi"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67844-08D2-4AD6-BF6F-0F892F378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2013-11-11T17:56:00Z</dcterms:created>
  <dcterms:modified xsi:type="dcterms:W3CDTF">2013-11-11T17:56:00Z</dcterms:modified>
</cp:coreProperties>
</file>