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286000"/>
                <wp:effectExtent l="0" t="0" r="1460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286000"/>
                          <a:chOff x="0" y="0"/>
                          <a:chExt cx="5986145" cy="22860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286000"/>
                            <a:chOff x="215660" y="17252"/>
                            <a:chExt cx="6181725" cy="228772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63145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FE5098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</w:t>
                                </w:r>
                                <w:r w:rsidR="00A66B3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6</w:t>
                                </w:r>
                                <w:r w:rsidR="00654C71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/7</w:t>
                                </w:r>
                                <w:bookmarkStart w:id="0" w:name="_GoBack"/>
                                <w:bookmarkEnd w:id="0"/>
                              </w:p>
                              <w:p w:rsidR="00654C71" w:rsidRPr="00FF1B5A" w:rsidRDefault="00654C71" w:rsidP="00654C71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 Russian Federation, Government</w:t>
                                </w:r>
                              </w:p>
                              <w:p w:rsidR="005A2EF5" w:rsidRDefault="005A2EF5" w:rsidP="00654C71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80pt;z-index:251667456;mso-height-relative:margin" coordsize="59861,228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">
                <v:group id="Group 2" o:spid="_x0000_s1027" style="position:absolute;width:59861;height:22860" coordorigin="2156,172" coordsize="61817,22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pO/AAAAA2wAAAA8AAABkcnMvZG93bnJldi54bWxET81qwzAMvg/2DkaD3VanhZQtqxNKS8eu&#10;SfcAIlbj0FgOsdame/p5UNhNH9+vNtXsB3WhKfaBDSwXGSjiNtieOwNfx8PLK6goyBaHwGTgRhGq&#10;8vFhg4UNV67p0kinUgjHAg04kbHQOraOPMZFGIkTdwqTR0lw6rSd8JrC/aBXWbbWHntODQ5H2jlq&#10;z823N/Bxa457eTtv89r9rPKl5PVpNxrz/DRv30EJzfIvvrs/bZqfw98v6QBd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AGk78AAAADbAAAADwAAAAAAAAAAAAAAAACfAgAA&#10;ZHJzL2Rvd25yZXYueG1sUEsFBgAAAAAEAAQA9wAAAIw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6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FE5098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</w:t>
                          </w:r>
                          <w:r w:rsidR="00A66B3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6</w:t>
                          </w:r>
                          <w:r w:rsidR="00654C71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/7</w:t>
                          </w:r>
                          <w:bookmarkStart w:id="1" w:name="_GoBack"/>
                          <w:bookmarkEnd w:id="1"/>
                        </w:p>
                        <w:p w:rsidR="00654C71" w:rsidRPr="00FF1B5A" w:rsidRDefault="00654C71" w:rsidP="00654C71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 Russian Federation, Government</w:t>
                          </w:r>
                        </w:p>
                        <w:p w:rsidR="005A2EF5" w:rsidRDefault="005A2EF5" w:rsidP="00654C71">
                          <w:pPr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2858AF" w:rsidRDefault="002858AF" w:rsidP="00654C71">
      <w:pPr>
        <w:spacing w:after="0" w:line="240" w:lineRule="auto"/>
        <w:rPr>
          <w:ins w:id="2" w:author="Администратор" w:date="2013-11-19T16:25:00Z"/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</w:t>
      </w:r>
      <w:del w:id="3" w:author="Администратор" w:date="2013-11-19T14:42:00Z">
        <w:r w:rsidDel="001C75DA">
          <w:rPr>
            <w:rFonts w:asciiTheme="majorHAnsi" w:eastAsia="Times New Roman" w:hAnsiTheme="majorHAnsi"/>
            <w:color w:val="17365D"/>
            <w:sz w:val="32"/>
            <w:szCs w:val="32"/>
          </w:rPr>
          <w:delText xml:space="preserve">for WSIS </w:delText>
        </w:r>
      </w:del>
      <w:r>
        <w:rPr>
          <w:rFonts w:asciiTheme="majorHAnsi" w:eastAsia="Times New Roman" w:hAnsiTheme="majorHAnsi"/>
          <w:color w:val="17365D"/>
          <w:sz w:val="32"/>
          <w:szCs w:val="32"/>
        </w:rPr>
        <w:t>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balance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between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flexibility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and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liberalization on a global scale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Design and enforce open, effective and forward looking policy, legal and regulatory frameworks based on </w:t>
      </w:r>
      <w:r w:rsidRPr="00C003F7">
        <w:rPr>
          <w:rFonts w:asciiTheme="majorHAnsi" w:hAnsiTheme="majorHAnsi" w:hint="eastAsia"/>
          <w:color w:val="000000" w:themeColor="text1"/>
          <w:sz w:val="24"/>
          <w:szCs w:val="24"/>
        </w:rPr>
        <w:t>inclusive and wide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C003F7">
        <w:rPr>
          <w:rFonts w:asciiTheme="majorHAnsi" w:hAnsiTheme="majorHAnsi" w:hint="eastAsia"/>
          <w:color w:val="000000" w:themeColor="text1"/>
          <w:sz w:val="24"/>
          <w:szCs w:val="24"/>
        </w:rPr>
        <w:t>ranging public consultation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C003F7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003F7">
        <w:rPr>
          <w:rFonts w:asciiTheme="majorHAnsi" w:hAnsiTheme="majorHAnsi"/>
          <w:color w:val="000000" w:themeColor="text1"/>
          <w:sz w:val="24"/>
          <w:szCs w:val="24"/>
        </w:rPr>
        <w:t>Reexamine and redefine regulatory frameworks to promote digital inclusion ensuring that all communities as well as targeted populat</w:t>
      </w:r>
      <w:r>
        <w:rPr>
          <w:rFonts w:asciiTheme="majorHAnsi" w:hAnsiTheme="majorHAnsi"/>
          <w:color w:val="000000" w:themeColor="text1"/>
          <w:sz w:val="24"/>
          <w:szCs w:val="24"/>
        </w:rPr>
        <w:t>ion groups such as youth, women</w:t>
      </w:r>
      <w:r w:rsidRPr="00C003F7">
        <w:rPr>
          <w:rFonts w:asciiTheme="majorHAnsi" w:hAnsiTheme="majorHAnsi"/>
          <w:color w:val="000000" w:themeColor="text1"/>
          <w:sz w:val="24"/>
          <w:szCs w:val="24"/>
        </w:rPr>
        <w:t xml:space="preserve">, persons with disabilities and indigenous peoples can access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and </w:t>
      </w:r>
      <w:r w:rsidRPr="00C003F7">
        <w:rPr>
          <w:rFonts w:asciiTheme="majorHAnsi" w:hAnsiTheme="majorHAnsi"/>
          <w:color w:val="000000" w:themeColor="text1"/>
          <w:sz w:val="24"/>
          <w:szCs w:val="24"/>
        </w:rPr>
        <w:t>use ICTs for their 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:rsidR="00A66B38" w:rsidRPr="00790496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003F7">
        <w:rPr>
          <w:rFonts w:asciiTheme="majorHAnsi" w:hAnsiTheme="majorHAnsi"/>
          <w:color w:val="000000" w:themeColor="text1"/>
          <w:sz w:val="24"/>
          <w:szCs w:val="24"/>
        </w:rPr>
        <w:lastRenderedPageBreak/>
        <w:t>Enact a consistent and overarching ICT and/or broadband policy to foster broadband development across all sectors and drive digital inclusion of all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Default="00A66B38" w:rsidP="00A66B38">
      <w:pPr>
        <w:pStyle w:val="ListParagraph"/>
        <w:numPr>
          <w:ilvl w:val="0"/>
          <w:numId w:val="30"/>
        </w:numPr>
        <w:rPr>
          <w:ins w:id="4" w:author="Мочу Наталья Вячеславовна" w:date="2013-11-18T16:31:00Z"/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Lift all barriers to 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>entry in broadband market</w:t>
      </w:r>
      <w:r>
        <w:rPr>
          <w:rFonts w:asciiTheme="majorHAnsi" w:hAnsiTheme="majorHAnsi"/>
          <w:color w:val="000000" w:themeColor="text1"/>
          <w:sz w:val="24"/>
          <w:szCs w:val="24"/>
        </w:rPr>
        <w:t>s, enable open access to essential facilities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and increase competition at all network layers, </w:t>
      </w:r>
      <w:r>
        <w:rPr>
          <w:rFonts w:asciiTheme="majorHAnsi" w:hAnsiTheme="majorHAnsi"/>
          <w:color w:val="000000" w:themeColor="text1"/>
          <w:sz w:val="24"/>
          <w:szCs w:val="24"/>
        </w:rPr>
        <w:t>moving towards lighter and simplified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regulation </w:t>
      </w:r>
      <w:r>
        <w:rPr>
          <w:rFonts w:asciiTheme="majorHAnsi" w:hAnsiTheme="majorHAnsi"/>
          <w:color w:val="000000" w:themeColor="text1"/>
          <w:sz w:val="24"/>
          <w:szCs w:val="24"/>
        </w:rPr>
        <w:t>while promoting innovation and entrepreneurship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14682" w:rsidRPr="00EA1349" w:rsidRDefault="00EA1349" w:rsidP="00914682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5" w:author="Мочу Наталья Вячеславовна" w:date="2013-11-18T16:33:00Z">
        <w:r>
          <w:rPr>
            <w:rFonts w:asciiTheme="majorHAnsi" w:hAnsiTheme="majorHAnsi"/>
            <w:color w:val="000000" w:themeColor="text1"/>
            <w:sz w:val="24"/>
            <w:szCs w:val="24"/>
          </w:rPr>
          <w:t>Pay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special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attention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to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development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ins w:id="6" w:author="Мочу Наталья Вячеславовна" w:date="2013-11-18T16:35:00Z">
        <w:r>
          <w:rPr>
            <w:rFonts w:asciiTheme="majorHAnsi" w:hAnsiTheme="majorHAnsi"/>
            <w:color w:val="000000" w:themeColor="text1"/>
            <w:sz w:val="24"/>
            <w:szCs w:val="24"/>
          </w:rPr>
          <w:t>of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broadband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communication</w:t>
        </w:r>
        <w:r w:rsidRPr="002858A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ins w:id="7" w:author="Мочу Наталья Вячеславовна" w:date="2013-11-18T16:33:00Z">
        <w:r>
          <w:rPr>
            <w:rFonts w:asciiTheme="majorHAnsi" w:hAnsiTheme="majorHAnsi"/>
            <w:color w:val="000000" w:themeColor="text1"/>
            <w:sz w:val="24"/>
            <w:szCs w:val="24"/>
          </w:rPr>
          <w:t>and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to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creation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of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ins w:id="8" w:author="Мочу Наталья Вячеславовна" w:date="2013-11-18T16:34:00Z">
        <w:r>
          <w:rPr>
            <w:rFonts w:asciiTheme="majorHAnsi" w:hAnsiTheme="majorHAnsi"/>
            <w:color w:val="000000" w:themeColor="text1"/>
            <w:sz w:val="24"/>
            <w:szCs w:val="24"/>
          </w:rPr>
          <w:t>favorable</w:t>
        </w:r>
      </w:ins>
      <w:ins w:id="9" w:author="Мочу Наталья Вячеславовна" w:date="2013-11-18T16:35:00Z"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competitive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environment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in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developing</w:t>
        </w:r>
        <w:r w:rsidRPr="00EA13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counties</w:t>
        </w:r>
      </w:ins>
      <w:ins w:id="10" w:author="Мочу Наталья Вячеславовна" w:date="2013-11-18T16:36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, including least developed countries, </w:t>
        </w:r>
      </w:ins>
      <w:ins w:id="11" w:author="Мочу Наталья Вячеславовна" w:date="2013-11-18T16:43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small island developing states, </w:t>
        </w:r>
        <w:r w:rsidR="000C7BD1">
          <w:rPr>
            <w:rFonts w:asciiTheme="majorHAnsi" w:hAnsiTheme="majorHAnsi"/>
            <w:color w:val="000000" w:themeColor="text1"/>
            <w:sz w:val="24"/>
            <w:szCs w:val="24"/>
          </w:rPr>
          <w:t>landlocked developing countries, as well as countries with econom</w:t>
        </w:r>
      </w:ins>
      <w:ins w:id="12" w:author="Мочу Наталья Вячеславовна" w:date="2013-11-18T16:45:00Z">
        <w:r w:rsidR="000C7BD1">
          <w:rPr>
            <w:rFonts w:asciiTheme="majorHAnsi" w:hAnsiTheme="majorHAnsi"/>
            <w:color w:val="000000" w:themeColor="text1"/>
            <w:sz w:val="24"/>
            <w:szCs w:val="24"/>
          </w:rPr>
          <w:t>ies</w:t>
        </w:r>
      </w:ins>
      <w:ins w:id="13" w:author="Мочу Наталья Вячеславовна" w:date="2013-11-18T16:43:00Z">
        <w:r w:rsidR="000C7BD1">
          <w:rPr>
            <w:rFonts w:asciiTheme="majorHAnsi" w:hAnsiTheme="majorHAnsi"/>
            <w:color w:val="000000" w:themeColor="text1"/>
            <w:sz w:val="24"/>
            <w:szCs w:val="24"/>
          </w:rPr>
          <w:t xml:space="preserve"> in transition</w:t>
        </w:r>
      </w:ins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E131AA">
        <w:rPr>
          <w:rFonts w:asciiTheme="majorHAnsi" w:hAnsiTheme="majorHAnsi"/>
          <w:color w:val="000000" w:themeColor="text1"/>
          <w:sz w:val="24"/>
          <w:szCs w:val="24"/>
        </w:rPr>
        <w:t xml:space="preserve">Recognizing the economic potential of ICTs for Small and Medium-Sized Enterprises (SMEs), </w:t>
      </w:r>
      <w:r>
        <w:rPr>
          <w:rFonts w:asciiTheme="majorHAnsi" w:hAnsiTheme="majorHAnsi"/>
          <w:color w:val="000000" w:themeColor="text1"/>
          <w:sz w:val="24"/>
          <w:szCs w:val="24"/>
        </w:rPr>
        <w:t>contribute to</w:t>
      </w:r>
      <w:r w:rsidRPr="00E131AA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reducing the cost of doing business and </w:t>
      </w:r>
      <w:r w:rsidRPr="00E131AA">
        <w:rPr>
          <w:rFonts w:asciiTheme="majorHAnsi" w:hAnsiTheme="majorHAnsi"/>
          <w:color w:val="000000" w:themeColor="text1"/>
          <w:sz w:val="24"/>
          <w:szCs w:val="24"/>
        </w:rPr>
        <w:t>enhancing their capacity to participate in ICT-related projects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Develop and adopt widely 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appropriate national, regional and international technical and organizational standards </w:t>
      </w:r>
      <w:r>
        <w:rPr>
          <w:rFonts w:asciiTheme="majorHAnsi" w:hAnsiTheme="majorHAnsi"/>
          <w:color w:val="000000" w:themeColor="text1"/>
          <w:sz w:val="24"/>
          <w:szCs w:val="24"/>
        </w:rPr>
        <w:t>that are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required to address </w:t>
      </w:r>
      <w:r>
        <w:rPr>
          <w:rFonts w:asciiTheme="majorHAnsi" w:hAnsiTheme="majorHAnsi"/>
          <w:color w:val="000000" w:themeColor="text1"/>
          <w:sz w:val="24"/>
          <w:szCs w:val="24"/>
        </w:rPr>
        <w:t>the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concerns </w:t>
      </w:r>
      <w:r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various ICT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provid</w:t>
      </w:r>
      <w:r>
        <w:rPr>
          <w:rFonts w:asciiTheme="majorHAnsi" w:hAnsiTheme="majorHAnsi"/>
          <w:color w:val="000000" w:themeColor="text1"/>
          <w:sz w:val="24"/>
          <w:szCs w:val="24"/>
        </w:rPr>
        <w:t>ers and users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135AC3" w:rsidRDefault="00A66B38" w:rsidP="00A66B38">
      <w:pPr>
        <w:pStyle w:val="ListParagraph"/>
        <w:numPr>
          <w:ilvl w:val="0"/>
          <w:numId w:val="30"/>
        </w:numPr>
        <w:rPr>
          <w:ins w:id="14" w:author="Rus" w:date="2013-11-18T13:58:00Z"/>
          <w:rFonts w:asciiTheme="majorHAnsi" w:hAnsiTheme="majorHAnsi"/>
          <w:color w:val="000000" w:themeColor="text1"/>
          <w:sz w:val="24"/>
          <w:szCs w:val="24"/>
        </w:rPr>
      </w:pP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Adapt, adopt and enforce legal and regulatory frameworks for ensuring confidence and security in the use of ICT for better governance (such as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in the area of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data protection, privacy, etc.) and enhance natio</w:t>
      </w:r>
      <w:r>
        <w:rPr>
          <w:rFonts w:asciiTheme="majorHAnsi" w:hAnsiTheme="majorHAnsi"/>
          <w:color w:val="000000" w:themeColor="text1"/>
          <w:sz w:val="24"/>
          <w:szCs w:val="24"/>
        </w:rPr>
        <w:t>nal capacities with this regard.</w:t>
      </w:r>
    </w:p>
    <w:p w:rsidR="00F02D8B" w:rsidRPr="00F02D8B" w:rsidRDefault="00F02D8B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15" w:author="Rus" w:date="2013-11-18T13:58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Ensure translation of </w:t>
        </w:r>
      </w:ins>
      <w:ins w:id="16" w:author="Rus" w:date="2013-11-18T14:04:00Z">
        <w:r w:rsidR="00456074">
          <w:rPr>
            <w:rFonts w:asciiTheme="majorHAnsi" w:hAnsiTheme="majorHAnsi"/>
            <w:color w:val="000000" w:themeColor="text1"/>
            <w:sz w:val="24"/>
            <w:szCs w:val="24"/>
          </w:rPr>
          <w:t>legal and regulatory</w:t>
        </w:r>
      </w:ins>
      <w:ins w:id="17" w:author="Rus" w:date="2013-11-18T13:58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ins w:id="18" w:author="Rus" w:date="2013-11-18T13:59:00Z">
        <w:r>
          <w:rPr>
            <w:rFonts w:asciiTheme="majorHAnsi" w:hAnsiTheme="majorHAnsi"/>
            <w:color w:val="000000" w:themeColor="text1"/>
            <w:sz w:val="24"/>
            <w:szCs w:val="24"/>
          </w:rPr>
          <w:t>documents</w:t>
        </w:r>
        <w:r w:rsidR="00BA1A5F">
          <w:rPr>
            <w:rFonts w:asciiTheme="majorHAnsi" w:hAnsiTheme="majorHAnsi"/>
            <w:color w:val="000000" w:themeColor="text1"/>
            <w:sz w:val="24"/>
            <w:szCs w:val="24"/>
          </w:rPr>
          <w:t xml:space="preserve"> affecting</w:t>
        </w:r>
      </w:ins>
      <w:ins w:id="19" w:author="Rus" w:date="2013-11-18T14:04:00Z">
        <w:r w:rsidR="00456074">
          <w:rPr>
            <w:rFonts w:asciiTheme="majorHAnsi" w:hAnsiTheme="majorHAnsi"/>
            <w:color w:val="000000" w:themeColor="text1"/>
            <w:sz w:val="24"/>
            <w:szCs w:val="24"/>
          </w:rPr>
          <w:t xml:space="preserve"> the</w:t>
        </w:r>
      </w:ins>
      <w:ins w:id="20" w:author="Rus" w:date="2013-11-18T13:59:00Z">
        <w:r w:rsidR="00BA1A5F">
          <w:rPr>
            <w:rFonts w:asciiTheme="majorHAnsi" w:hAnsiTheme="majorHAnsi"/>
            <w:color w:val="000000" w:themeColor="text1"/>
            <w:sz w:val="24"/>
            <w:szCs w:val="24"/>
          </w:rPr>
          <w:t xml:space="preserve"> interests of potential foreign investors </w:t>
        </w:r>
      </w:ins>
      <w:ins w:id="21" w:author="Rus" w:date="2013-11-18T13:58:00Z">
        <w:r>
          <w:rPr>
            <w:rFonts w:asciiTheme="majorHAnsi" w:hAnsiTheme="majorHAnsi"/>
            <w:color w:val="000000" w:themeColor="text1"/>
            <w:sz w:val="24"/>
            <w:szCs w:val="24"/>
          </w:rPr>
          <w:t>into</w:t>
        </w:r>
      </w:ins>
      <w:ins w:id="22" w:author="Rus" w:date="2013-11-18T14:00:00Z">
        <w:r w:rsidR="00BA1A5F">
          <w:rPr>
            <w:rFonts w:asciiTheme="majorHAnsi" w:hAnsiTheme="majorHAnsi"/>
            <w:color w:val="000000" w:themeColor="text1"/>
            <w:sz w:val="24"/>
            <w:szCs w:val="24"/>
          </w:rPr>
          <w:t xml:space="preserve"> the</w:t>
        </w:r>
      </w:ins>
      <w:ins w:id="23" w:author="Rus" w:date="2013-11-18T13:58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UN official languages</w:t>
        </w:r>
      </w:ins>
      <w:ins w:id="24" w:author="Rus" w:date="2013-11-18T14:00:00Z">
        <w:r w:rsidR="00BA1A5F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their publication in Internet.</w:t>
        </w:r>
      </w:ins>
      <w:ins w:id="25" w:author="Rus" w:date="2013-11-18T13:58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</w:p>
    <w:p w:rsidR="00F02D8B" w:rsidRDefault="00F02D8B" w:rsidP="00F02D8B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0F481B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 agencies to mitigate the challenges of the Information Society.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agency(</w:t>
      </w:r>
      <w:proofErr w:type="spellStart"/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>ies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A66B38" w:rsidRPr="00BF41DD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</w:t>
      </w:r>
      <w:del w:id="26" w:author="Мочу Наталья Вячеславовна" w:date="2013-11-18T16:31:00Z">
        <w:r w:rsidDel="0091468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(mobile, DSL, cable modem, fixed wireless, leased lines, Internet services, international gateways and Voice over IP (VoIP)</w:delText>
        </w:r>
      </w:del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Default="00A66B38" w:rsidP="00A66B38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sectPr w:rsidR="00A66B38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E9" w:rsidRDefault="00AE74E9" w:rsidP="00726D0C">
      <w:pPr>
        <w:spacing w:after="0" w:line="240" w:lineRule="auto"/>
      </w:pPr>
      <w:r>
        <w:separator/>
      </w:r>
    </w:p>
  </w:endnote>
  <w:endnote w:type="continuationSeparator" w:id="0">
    <w:p w:rsidR="00AE74E9" w:rsidRDefault="00AE74E9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C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E9" w:rsidRDefault="00AE74E9" w:rsidP="00726D0C">
      <w:pPr>
        <w:spacing w:after="0" w:line="240" w:lineRule="auto"/>
      </w:pPr>
      <w:r>
        <w:separator/>
      </w:r>
    </w:p>
  </w:footnote>
  <w:footnote w:type="continuationSeparator" w:id="0">
    <w:p w:rsidR="00AE74E9" w:rsidRDefault="00AE74E9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497C77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C7BD1"/>
    <w:rsid w:val="000D073F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5AC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5D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858AF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17D44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563EB"/>
    <w:rsid w:val="00360008"/>
    <w:rsid w:val="00361C21"/>
    <w:rsid w:val="00362780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6074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77048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4C7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682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E74E9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1A5F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581C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1349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105C"/>
    <w:rsid w:val="00F02D8B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D7EFA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8293-A8DD-4B02-BB03-70219E6A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2013-11-19T14:21:00Z</dcterms:created>
  <dcterms:modified xsi:type="dcterms:W3CDTF">2013-11-19T14:21:00Z</dcterms:modified>
</cp:coreProperties>
</file>