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17253</wp:posOffset>
                </wp:positionH>
                <wp:positionV relativeFrom="paragraph">
                  <wp:posOffset>-207034</wp:posOffset>
                </wp:positionV>
                <wp:extent cx="5986145" cy="2484408"/>
                <wp:effectExtent l="0" t="0" r="14605" b="11430"/>
                <wp:wrapNone/>
                <wp:docPr id="4" name="Group 4"/>
                <wp:cNvGraphicFramePr/>
                <a:graphic xmlns:a="http://schemas.openxmlformats.org/drawingml/2006/main">
                  <a:graphicData uri="http://schemas.microsoft.com/office/word/2010/wordprocessingGroup">
                    <wpg:wgp>
                      <wpg:cNvGrpSpPr/>
                      <wpg:grpSpPr>
                        <a:xfrm>
                          <a:off x="0" y="0"/>
                          <a:ext cx="5986145" cy="2484408"/>
                          <a:chOff x="0" y="0"/>
                          <a:chExt cx="5986145" cy="2484408"/>
                        </a:xfrm>
                      </wpg:grpSpPr>
                      <wpg:grpSp>
                        <wpg:cNvPr id="2" name="Group 2"/>
                        <wpg:cNvGrpSpPr/>
                        <wpg:grpSpPr>
                          <a:xfrm>
                            <a:off x="0" y="0"/>
                            <a:ext cx="5986145" cy="2484408"/>
                            <a:chOff x="215660" y="17252"/>
                            <a:chExt cx="6181725" cy="2486286"/>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830014"/>
                            </a:xfrm>
                            <a:prstGeom prst="rect">
                              <a:avLst/>
                            </a:prstGeom>
                            <a:solidFill>
                              <a:schemeClr val="tx2">
                                <a:lumMod val="60000"/>
                                <a:lumOff val="40000"/>
                              </a:schemeClr>
                            </a:solidFill>
                            <a:ln w="9525">
                              <a:solidFill>
                                <a:srgbClr val="000000"/>
                              </a:solidFill>
                              <a:miter lim="800000"/>
                              <a:headEnd/>
                              <a:tailEnd/>
                            </a:ln>
                          </wps:spPr>
                          <wps:txbx>
                            <w:txbxContent>
                              <w:p w:rsidR="005A2EF5"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A66B38">
                                  <w:rPr>
                                    <w:rFonts w:asciiTheme="majorHAnsi" w:hAnsiTheme="majorHAnsi"/>
                                    <w:b/>
                                    <w:bCs/>
                                    <w:color w:val="FFFFFF" w:themeColor="background1"/>
                                  </w:rPr>
                                  <w:t>6</w:t>
                                </w:r>
                                <w:r w:rsidR="00A527E4">
                                  <w:rPr>
                                    <w:rFonts w:asciiTheme="majorHAnsi" w:hAnsiTheme="majorHAnsi"/>
                                    <w:b/>
                                    <w:bCs/>
                                    <w:color w:val="FFFFFF" w:themeColor="background1"/>
                                  </w:rPr>
                                  <w:t>/5</w:t>
                                </w:r>
                                <w:bookmarkStart w:id="0" w:name="_GoBack"/>
                                <w:bookmarkEnd w:id="0"/>
                              </w:p>
                              <w:p w:rsidR="00836E71" w:rsidRDefault="00836E71" w:rsidP="00726D0C">
                                <w:pPr>
                                  <w:jc w:val="center"/>
                                  <w:rPr>
                                    <w:rFonts w:asciiTheme="majorHAnsi" w:hAnsiTheme="majorHAnsi"/>
                                    <w:b/>
                                    <w:bCs/>
                                    <w:color w:val="FFFFFF" w:themeColor="background1"/>
                                  </w:rPr>
                                </w:pPr>
                                <w:r>
                                  <w:rPr>
                                    <w:rFonts w:asciiTheme="majorHAnsi" w:hAnsiTheme="majorHAnsi"/>
                                    <w:b/>
                                    <w:bCs/>
                                    <w:color w:val="FFFFFF" w:themeColor="background1"/>
                                  </w:rPr>
                                  <w:t>Submission by: CDT, Civil Society</w:t>
                                </w:r>
                              </w:p>
                              <w:p w:rsidR="00836E71" w:rsidRPr="00F1491C" w:rsidRDefault="00836E71" w:rsidP="00726D0C">
                                <w:pPr>
                                  <w:jc w:val="center"/>
                                  <w:rPr>
                                    <w:rFonts w:asciiTheme="majorHAnsi" w:hAnsiTheme="majorHAnsi"/>
                                    <w:b/>
                                    <w:bCs/>
                                    <w:color w:val="FFFFFF" w:themeColor="background1"/>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35pt;margin-top:-16.3pt;width:471.35pt;height:195.6pt;z-index:251667456;mso-height-relative:margin" coordsize="59861,2484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">
                <v:group id="Group 2" o:spid="_x0000_s1027" style="position:absolute;width:59861;height:24844" coordorigin="2156,172" coordsize="61817,24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5643AAAAA2wAAAA8AAABkcnMvZG93bnJldi54bWxET82KwjAQvgu+QxjBi2iqiyJdo+jCiuDJ&#10;6AMMzWza3WZSmlS7b79ZELzNx/c7m13vanGnNlSeFcxnGQjiwpuKrYLb9XO6BhEissHaMyn4pQC7&#10;7XCwwdz4B1/orqMVKYRDjgrKGJtcylCU5DDMfEOcuC/fOowJtlaaFh8p3NVykWUr6bDi1FBiQx8l&#10;FT+6cwr00Tb67VCdvueTo+0mZx27Wis1HvX7dxCR+vgSP90nk+Yv4f+XdIDc/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nnrjcAAAADbAAAADwAAAAAAAAAAAAAAAACfAgAA&#10;ZHJzL2Rvd25yZXYueG1sUEsFBgAAAAAEAAQA9wAAAIwDA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8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A66B38">
                            <w:rPr>
                              <w:rFonts w:asciiTheme="majorHAnsi" w:hAnsiTheme="majorHAnsi"/>
                              <w:b/>
                              <w:bCs/>
                              <w:color w:val="FFFFFF" w:themeColor="background1"/>
                            </w:rPr>
                            <w:t>6</w:t>
                          </w:r>
                          <w:r w:rsidR="00A527E4">
                            <w:rPr>
                              <w:rFonts w:asciiTheme="majorHAnsi" w:hAnsiTheme="majorHAnsi"/>
                              <w:b/>
                              <w:bCs/>
                              <w:color w:val="FFFFFF" w:themeColor="background1"/>
                            </w:rPr>
                            <w:t>/5</w:t>
                          </w:r>
                          <w:bookmarkStart w:id="1" w:name="_GoBack"/>
                          <w:bookmarkEnd w:id="1"/>
                        </w:p>
                        <w:p w:rsidR="00836E71" w:rsidRDefault="00836E71" w:rsidP="00726D0C">
                          <w:pPr>
                            <w:jc w:val="center"/>
                            <w:rPr>
                              <w:rFonts w:asciiTheme="majorHAnsi" w:hAnsiTheme="majorHAnsi"/>
                              <w:b/>
                              <w:bCs/>
                              <w:color w:val="FFFFFF" w:themeColor="background1"/>
                            </w:rPr>
                          </w:pPr>
                          <w:r>
                            <w:rPr>
                              <w:rFonts w:asciiTheme="majorHAnsi" w:hAnsiTheme="majorHAnsi"/>
                              <w:b/>
                              <w:bCs/>
                              <w:color w:val="FFFFFF" w:themeColor="background1"/>
                            </w:rPr>
                            <w:t>Submission by: CDT, Civil Society</w:t>
                          </w:r>
                        </w:p>
                        <w:p w:rsidR="00836E71" w:rsidRPr="00F1491C" w:rsidRDefault="00836E71" w:rsidP="00726D0C">
                          <w:pPr>
                            <w:jc w:val="center"/>
                            <w:rPr>
                              <w:rFonts w:asciiTheme="majorHAnsi" w:hAnsiTheme="majorHAnsi"/>
                              <w:b/>
                              <w:bCs/>
                              <w:color w:val="FFFFFF" w:themeColor="background1"/>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66B38" w:rsidRDefault="00A66B38" w:rsidP="00A66B38">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A66B38" w:rsidRDefault="00A66B38" w:rsidP="00A66B38">
      <w:pPr>
        <w:spacing w:after="0" w:line="240" w:lineRule="auto"/>
        <w:rPr>
          <w:rFonts w:asciiTheme="majorHAnsi" w:eastAsia="Times New Roman" w:hAnsiTheme="majorHAnsi"/>
          <w:color w:val="17365D"/>
          <w:sz w:val="32"/>
          <w:szCs w:val="32"/>
        </w:rPr>
      </w:pPr>
    </w:p>
    <w:p w:rsidR="00A66B38" w:rsidRDefault="00A66B38" w:rsidP="00A66B38">
      <w:pPr>
        <w:spacing w:after="0" w:line="240" w:lineRule="auto"/>
        <w:jc w:val="center"/>
        <w:rPr>
          <w:rFonts w:asciiTheme="majorHAnsi" w:eastAsia="Times New Roman" w:hAnsiTheme="majorHAnsi"/>
          <w:color w:val="17365D"/>
          <w:sz w:val="32"/>
          <w:szCs w:val="32"/>
        </w:rPr>
      </w:pPr>
      <w:r w:rsidRPr="000F620E">
        <w:rPr>
          <w:rFonts w:asciiTheme="majorHAnsi" w:eastAsia="Times New Roman" w:hAnsiTheme="majorHAnsi"/>
          <w:color w:val="17365D"/>
          <w:sz w:val="32"/>
          <w:szCs w:val="32"/>
        </w:rPr>
        <w:t>C6. Enabling environment</w:t>
      </w:r>
    </w:p>
    <w:p w:rsidR="00A66B38" w:rsidRDefault="00A66B38" w:rsidP="00A66B38">
      <w:pPr>
        <w:rPr>
          <w:rFonts w:asciiTheme="majorHAnsi" w:hAnsiTheme="majorHAnsi"/>
          <w:b/>
          <w:bCs/>
          <w:sz w:val="24"/>
          <w:szCs w:val="24"/>
        </w:rPr>
      </w:pPr>
    </w:p>
    <w:p w:rsidR="00A66B38" w:rsidRPr="00415B97" w:rsidRDefault="00A66B38" w:rsidP="00A66B38">
      <w:pPr>
        <w:rPr>
          <w:rFonts w:asciiTheme="majorHAnsi" w:hAnsiTheme="majorHAnsi"/>
          <w:b/>
          <w:bCs/>
          <w:sz w:val="24"/>
          <w:szCs w:val="24"/>
        </w:rPr>
      </w:pPr>
      <w:r w:rsidRPr="00415B97">
        <w:rPr>
          <w:rFonts w:asciiTheme="majorHAnsi" w:hAnsiTheme="majorHAnsi"/>
          <w:b/>
          <w:bCs/>
          <w:sz w:val="24"/>
          <w:szCs w:val="24"/>
        </w:rPr>
        <w:t>1.</w:t>
      </w:r>
      <w:r w:rsidRPr="00415B97">
        <w:rPr>
          <w:rFonts w:asciiTheme="majorHAnsi" w:hAnsiTheme="majorHAnsi"/>
          <w:b/>
          <w:bCs/>
          <w:sz w:val="24"/>
          <w:szCs w:val="24"/>
        </w:rPr>
        <w:tab/>
        <w:t>Vision</w:t>
      </w:r>
    </w:p>
    <w:p w:rsidR="00A66B38" w:rsidRDefault="0022039E" w:rsidP="00A66B38">
      <w:pPr>
        <w:jc w:val="both"/>
        <w:rPr>
          <w:rFonts w:asciiTheme="majorHAnsi" w:hAnsiTheme="majorHAnsi"/>
          <w:color w:val="000000" w:themeColor="text1"/>
          <w:sz w:val="24"/>
          <w:szCs w:val="24"/>
        </w:rPr>
      </w:pPr>
      <w:r>
        <w:rPr>
          <w:rFonts w:asciiTheme="majorHAnsi" w:hAnsiTheme="majorHAnsi"/>
          <w:color w:val="000000" w:themeColor="text1"/>
          <w:sz w:val="24"/>
          <w:szCs w:val="24"/>
        </w:rPr>
        <w:t>In order to leverage</w:t>
      </w:r>
      <w:r w:rsidR="00A66B38">
        <w:rPr>
          <w:rFonts w:asciiTheme="majorHAnsi" w:hAnsiTheme="majorHAnsi"/>
          <w:color w:val="000000" w:themeColor="text1"/>
          <w:sz w:val="24"/>
          <w:szCs w:val="24"/>
        </w:rPr>
        <w:t xml:space="preserve"> the transformational power of ICTs and broadband in particular </w:t>
      </w:r>
      <w:r w:rsidR="00A66B38" w:rsidRPr="009F065F">
        <w:rPr>
          <w:rFonts w:asciiTheme="majorHAnsi" w:hAnsiTheme="majorHAnsi"/>
          <w:color w:val="000000" w:themeColor="text1"/>
          <w:sz w:val="24"/>
          <w:szCs w:val="24"/>
        </w:rPr>
        <w:t>to maximize the social, economic and environmental benefits of</w:t>
      </w:r>
      <w:r w:rsidR="00A66B38">
        <w:rPr>
          <w:rFonts w:asciiTheme="majorHAnsi" w:hAnsiTheme="majorHAnsi"/>
          <w:color w:val="000000" w:themeColor="text1"/>
          <w:sz w:val="24"/>
          <w:szCs w:val="24"/>
        </w:rPr>
        <w:t xml:space="preserve"> the</w:t>
      </w:r>
      <w:r w:rsidR="00A66B38" w:rsidRPr="009F065F">
        <w:rPr>
          <w:rFonts w:asciiTheme="majorHAnsi" w:hAnsiTheme="majorHAnsi"/>
          <w:color w:val="000000" w:themeColor="text1"/>
          <w:sz w:val="24"/>
          <w:szCs w:val="24"/>
        </w:rPr>
        <w:t xml:space="preserve"> </w:t>
      </w:r>
      <w:r w:rsidR="00A66B38">
        <w:rPr>
          <w:rFonts w:asciiTheme="majorHAnsi" w:hAnsiTheme="majorHAnsi"/>
          <w:color w:val="000000" w:themeColor="text1"/>
          <w:sz w:val="24"/>
          <w:szCs w:val="24"/>
        </w:rPr>
        <w:t>Information S</w:t>
      </w:r>
      <w:r w:rsidR="00A66B38" w:rsidRPr="009F065F">
        <w:rPr>
          <w:rFonts w:asciiTheme="majorHAnsi" w:hAnsiTheme="majorHAnsi"/>
          <w:color w:val="000000" w:themeColor="text1"/>
          <w:sz w:val="24"/>
          <w:szCs w:val="24"/>
        </w:rPr>
        <w:t>ociety</w:t>
      </w:r>
      <w:r w:rsidR="00A66B38">
        <w:rPr>
          <w:rFonts w:asciiTheme="majorHAnsi" w:hAnsiTheme="majorHAnsi"/>
          <w:color w:val="000000" w:themeColor="text1"/>
          <w:sz w:val="24"/>
          <w:szCs w:val="24"/>
        </w:rPr>
        <w:t xml:space="preserve">, </w:t>
      </w:r>
      <w:ins w:id="2" w:author="matthew" w:date="2013-11-17T23:29:00Z">
        <w:r w:rsidR="006A6E20">
          <w:rPr>
            <w:rFonts w:asciiTheme="majorHAnsi" w:hAnsiTheme="majorHAnsi"/>
            <w:color w:val="000000" w:themeColor="text1"/>
            <w:sz w:val="24"/>
            <w:szCs w:val="24"/>
          </w:rPr>
          <w:t xml:space="preserve">all stakeholders need to work together </w:t>
        </w:r>
      </w:ins>
      <w:del w:id="3" w:author="matthew" w:date="2013-11-17T23:30:00Z">
        <w:r w:rsidR="00A66B38" w:rsidDel="006A6E20">
          <w:rPr>
            <w:rFonts w:asciiTheme="majorHAnsi" w:hAnsiTheme="majorHAnsi"/>
            <w:color w:val="000000" w:themeColor="text1"/>
            <w:sz w:val="24"/>
            <w:szCs w:val="24"/>
          </w:rPr>
          <w:delText xml:space="preserve">governments need to </w:delText>
        </w:r>
      </w:del>
      <w:r w:rsidR="00A66B38">
        <w:rPr>
          <w:rFonts w:asciiTheme="majorHAnsi" w:hAnsiTheme="majorHAnsi"/>
          <w:color w:val="000000" w:themeColor="text1"/>
          <w:sz w:val="24"/>
          <w:szCs w:val="24"/>
        </w:rPr>
        <w:t>create a trustworthy, transparent and non-discriminatory policy, legal and regulatory environment</w:t>
      </w:r>
      <w:ins w:id="4" w:author="matthew" w:date="2013-11-17T23:30:00Z">
        <w:r w:rsidR="006A6E20">
          <w:rPr>
            <w:rFonts w:asciiTheme="majorHAnsi" w:hAnsiTheme="majorHAnsi"/>
            <w:color w:val="000000" w:themeColor="text1"/>
            <w:sz w:val="24"/>
            <w:szCs w:val="24"/>
          </w:rPr>
          <w:t xml:space="preserve"> that respects human rights and is based on the rule of law</w:t>
        </w:r>
      </w:ins>
      <w:r w:rsidR="00A66B38">
        <w:rPr>
          <w:rFonts w:asciiTheme="majorHAnsi" w:hAnsiTheme="majorHAnsi"/>
          <w:color w:val="000000" w:themeColor="text1"/>
          <w:sz w:val="24"/>
          <w:szCs w:val="24"/>
        </w:rPr>
        <w:t xml:space="preserve">. Such </w:t>
      </w:r>
      <w:r>
        <w:rPr>
          <w:rFonts w:asciiTheme="majorHAnsi" w:hAnsiTheme="majorHAnsi"/>
          <w:color w:val="000000" w:themeColor="text1"/>
          <w:sz w:val="24"/>
          <w:szCs w:val="24"/>
        </w:rPr>
        <w:t xml:space="preserve">an </w:t>
      </w:r>
      <w:r w:rsidR="00A66B38">
        <w:rPr>
          <w:rFonts w:asciiTheme="majorHAnsi" w:hAnsiTheme="majorHAnsi"/>
          <w:color w:val="000000" w:themeColor="text1"/>
          <w:sz w:val="24"/>
          <w:szCs w:val="24"/>
        </w:rPr>
        <w:t>environment enables innovation, investment and</w:t>
      </w:r>
      <w:r>
        <w:rPr>
          <w:rFonts w:asciiTheme="majorHAnsi" w:hAnsiTheme="majorHAnsi"/>
          <w:color w:val="000000" w:themeColor="text1"/>
          <w:sz w:val="24"/>
          <w:szCs w:val="24"/>
        </w:rPr>
        <w:t xml:space="preserve"> growth while providing balance </w:t>
      </w:r>
      <w:r w:rsidR="00A66B38">
        <w:rPr>
          <w:rFonts w:asciiTheme="majorHAnsi" w:hAnsiTheme="majorHAnsi"/>
          <w:color w:val="000000" w:themeColor="text1"/>
          <w:sz w:val="24"/>
          <w:szCs w:val="24"/>
        </w:rPr>
        <w:t xml:space="preserve">between </w:t>
      </w:r>
      <w:r w:rsidR="00A66B38" w:rsidRPr="00E309B8">
        <w:rPr>
          <w:rFonts w:asciiTheme="majorHAnsi" w:hAnsiTheme="majorHAnsi"/>
          <w:color w:val="000000" w:themeColor="text1"/>
          <w:sz w:val="24"/>
          <w:szCs w:val="24"/>
        </w:rPr>
        <w:t xml:space="preserve">regulatory certainty </w:t>
      </w:r>
      <w:r w:rsidR="00A66B38">
        <w:rPr>
          <w:rFonts w:asciiTheme="majorHAnsi" w:hAnsiTheme="majorHAnsi"/>
          <w:color w:val="000000" w:themeColor="text1"/>
          <w:sz w:val="24"/>
          <w:szCs w:val="24"/>
        </w:rPr>
        <w:t>and</w:t>
      </w:r>
      <w:r w:rsidR="00A66B38" w:rsidRPr="00E309B8">
        <w:rPr>
          <w:rFonts w:asciiTheme="majorHAnsi" w:hAnsiTheme="majorHAnsi"/>
          <w:color w:val="000000" w:themeColor="text1"/>
          <w:sz w:val="24"/>
          <w:szCs w:val="24"/>
        </w:rPr>
        <w:t xml:space="preserve"> flexibility</w:t>
      </w:r>
      <w:r w:rsidR="00A66B38">
        <w:rPr>
          <w:rFonts w:asciiTheme="majorHAnsi" w:hAnsiTheme="majorHAnsi"/>
          <w:color w:val="000000" w:themeColor="text1"/>
          <w:sz w:val="24"/>
          <w:szCs w:val="24"/>
        </w:rPr>
        <w:t>,</w:t>
      </w:r>
      <w:r w:rsidR="00A66B38" w:rsidRPr="00E309B8">
        <w:rPr>
          <w:rFonts w:asciiTheme="majorHAnsi" w:hAnsiTheme="majorHAnsi"/>
          <w:color w:val="000000" w:themeColor="text1"/>
          <w:sz w:val="24"/>
          <w:szCs w:val="24"/>
        </w:rPr>
        <w:t xml:space="preserve"> and</w:t>
      </w:r>
      <w:r w:rsidR="00A66B38">
        <w:rPr>
          <w:rFonts w:asciiTheme="majorHAnsi" w:hAnsiTheme="majorHAnsi"/>
          <w:color w:val="000000" w:themeColor="text1"/>
          <w:sz w:val="24"/>
          <w:szCs w:val="24"/>
        </w:rPr>
        <w:t xml:space="preserve"> </w:t>
      </w:r>
      <w:r w:rsidR="00A66B38" w:rsidRPr="00E309B8">
        <w:rPr>
          <w:rFonts w:asciiTheme="majorHAnsi" w:hAnsiTheme="majorHAnsi"/>
          <w:color w:val="000000" w:themeColor="text1"/>
          <w:sz w:val="24"/>
          <w:szCs w:val="24"/>
        </w:rPr>
        <w:t>liberalization on a global scale</w:t>
      </w:r>
      <w:r w:rsidR="00A66B38">
        <w:rPr>
          <w:rFonts w:asciiTheme="majorHAnsi" w:hAnsiTheme="majorHAnsi"/>
          <w:color w:val="000000" w:themeColor="text1"/>
          <w:sz w:val="24"/>
          <w:szCs w:val="24"/>
        </w:rPr>
        <w:t xml:space="preserve">. </w:t>
      </w:r>
    </w:p>
    <w:p w:rsidR="00A66B38" w:rsidRDefault="00A66B38" w:rsidP="00A66B38">
      <w:pPr>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To overcome the current challenges in a highly dynamic and rapidly changing digital economy, </w:t>
      </w:r>
      <w:ins w:id="5" w:author="matthew" w:date="2013-11-17T23:31:00Z">
        <w:r w:rsidR="006A6E20">
          <w:rPr>
            <w:rFonts w:asciiTheme="majorHAnsi" w:hAnsiTheme="majorHAnsi"/>
            <w:color w:val="000000" w:themeColor="text1"/>
            <w:sz w:val="24"/>
            <w:szCs w:val="24"/>
          </w:rPr>
          <w:t>all stakeholders</w:t>
        </w:r>
      </w:ins>
      <w:del w:id="6" w:author="matthew" w:date="2013-11-17T23:31:00Z">
        <w:r w:rsidDel="006A6E20">
          <w:rPr>
            <w:rFonts w:asciiTheme="majorHAnsi" w:hAnsiTheme="majorHAnsi"/>
            <w:color w:val="000000" w:themeColor="text1"/>
            <w:sz w:val="24"/>
            <w:szCs w:val="24"/>
          </w:rPr>
          <w:delText>governments</w:delText>
        </w:r>
      </w:del>
      <w:r>
        <w:rPr>
          <w:rFonts w:asciiTheme="majorHAnsi" w:hAnsiTheme="majorHAnsi"/>
          <w:color w:val="000000" w:themeColor="text1"/>
          <w:sz w:val="24"/>
          <w:szCs w:val="24"/>
        </w:rPr>
        <w:t xml:space="preserve"> need to develop a multi-pronged approach and urgently take action to accomplish the pillars</w:t>
      </w:r>
      <w:r w:rsidR="0022039E">
        <w:rPr>
          <w:rFonts w:asciiTheme="majorHAnsi" w:hAnsiTheme="majorHAnsi"/>
          <w:color w:val="000000" w:themeColor="text1"/>
          <w:sz w:val="24"/>
          <w:szCs w:val="24"/>
        </w:rPr>
        <w:t xml:space="preserve"> below</w:t>
      </w:r>
      <w:r>
        <w:rPr>
          <w:rFonts w:asciiTheme="majorHAnsi" w:hAnsiTheme="majorHAnsi"/>
          <w:color w:val="000000" w:themeColor="text1"/>
          <w:sz w:val="24"/>
          <w:szCs w:val="24"/>
        </w:rPr>
        <w:t>.</w:t>
      </w:r>
    </w:p>
    <w:p w:rsidR="00A66B38" w:rsidRPr="00415B97" w:rsidRDefault="00A66B38" w:rsidP="00A66B38">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A66B38" w:rsidRDefault="006A6E20" w:rsidP="00A66B38">
      <w:pPr>
        <w:pStyle w:val="ListParagraph"/>
        <w:numPr>
          <w:ilvl w:val="0"/>
          <w:numId w:val="30"/>
        </w:numPr>
        <w:rPr>
          <w:rFonts w:asciiTheme="majorHAnsi" w:hAnsiTheme="majorHAnsi"/>
          <w:color w:val="000000" w:themeColor="text1"/>
          <w:sz w:val="24"/>
          <w:szCs w:val="24"/>
        </w:rPr>
      </w:pPr>
      <w:ins w:id="7" w:author="matthew" w:date="2013-11-17T23:31:00Z">
        <w:r>
          <w:rPr>
            <w:rFonts w:asciiTheme="majorHAnsi" w:hAnsiTheme="majorHAnsi"/>
            <w:color w:val="000000" w:themeColor="text1"/>
            <w:sz w:val="24"/>
            <w:szCs w:val="24"/>
          </w:rPr>
          <w:t>Support</w:t>
        </w:r>
      </w:ins>
      <w:del w:id="8" w:author="matthew" w:date="2013-11-17T23:31:00Z">
        <w:r w:rsidR="00A66B38" w:rsidDel="006A6E20">
          <w:rPr>
            <w:rFonts w:asciiTheme="majorHAnsi" w:hAnsiTheme="majorHAnsi"/>
            <w:color w:val="000000" w:themeColor="text1"/>
            <w:sz w:val="24"/>
            <w:szCs w:val="24"/>
          </w:rPr>
          <w:delText>Design and enforce</w:delText>
        </w:r>
      </w:del>
      <w:r w:rsidR="00A66B38">
        <w:rPr>
          <w:rFonts w:asciiTheme="majorHAnsi" w:hAnsiTheme="majorHAnsi"/>
          <w:color w:val="000000" w:themeColor="text1"/>
          <w:sz w:val="24"/>
          <w:szCs w:val="24"/>
        </w:rPr>
        <w:t xml:space="preserve"> open, effective and forward looking policy, legal and regulatory frameworks based on </w:t>
      </w:r>
      <w:r w:rsidR="00A66B38" w:rsidRPr="00C003F7">
        <w:rPr>
          <w:rFonts w:asciiTheme="majorHAnsi" w:hAnsiTheme="majorHAnsi" w:hint="eastAsia"/>
          <w:color w:val="000000" w:themeColor="text1"/>
          <w:sz w:val="24"/>
          <w:szCs w:val="24"/>
        </w:rPr>
        <w:t>inclusive and wide</w:t>
      </w:r>
      <w:r w:rsidR="00A66B38">
        <w:rPr>
          <w:rFonts w:asciiTheme="majorHAnsi" w:hAnsiTheme="majorHAnsi"/>
          <w:color w:val="000000" w:themeColor="text1"/>
          <w:sz w:val="24"/>
          <w:szCs w:val="24"/>
        </w:rPr>
        <w:t>-</w:t>
      </w:r>
      <w:r w:rsidR="00A66B38" w:rsidRPr="00C003F7">
        <w:rPr>
          <w:rFonts w:asciiTheme="majorHAnsi" w:hAnsiTheme="majorHAnsi" w:hint="eastAsia"/>
          <w:color w:val="000000" w:themeColor="text1"/>
          <w:sz w:val="24"/>
          <w:szCs w:val="24"/>
        </w:rPr>
        <w:t>ranging public consultation</w:t>
      </w:r>
      <w:r w:rsidR="0022039E">
        <w:rPr>
          <w:rFonts w:asciiTheme="majorHAnsi" w:hAnsiTheme="majorHAnsi"/>
          <w:color w:val="000000" w:themeColor="text1"/>
          <w:sz w:val="24"/>
          <w:szCs w:val="24"/>
        </w:rPr>
        <w:t>.</w:t>
      </w:r>
    </w:p>
    <w:p w:rsidR="00A66B38" w:rsidRPr="00C003F7" w:rsidRDefault="00A66B38" w:rsidP="00A66B38">
      <w:pPr>
        <w:pStyle w:val="ListParagraph"/>
        <w:numPr>
          <w:ilvl w:val="0"/>
          <w:numId w:val="30"/>
        </w:numPr>
        <w:rPr>
          <w:rFonts w:asciiTheme="majorHAnsi" w:hAnsiTheme="majorHAnsi"/>
          <w:color w:val="000000" w:themeColor="text1"/>
          <w:sz w:val="24"/>
          <w:szCs w:val="24"/>
        </w:rPr>
      </w:pPr>
      <w:r w:rsidRPr="00C003F7">
        <w:rPr>
          <w:rFonts w:asciiTheme="majorHAnsi" w:hAnsiTheme="majorHAnsi"/>
          <w:color w:val="000000" w:themeColor="text1"/>
          <w:sz w:val="24"/>
          <w:szCs w:val="24"/>
        </w:rPr>
        <w:t xml:space="preserve">Reexamine and redefine regulatory frameworks to promote digital inclusion </w:t>
      </w:r>
      <w:ins w:id="9" w:author="matthew" w:date="2013-11-17T23:31:00Z">
        <w:r w:rsidR="006A6E20">
          <w:rPr>
            <w:rFonts w:asciiTheme="majorHAnsi" w:hAnsiTheme="majorHAnsi"/>
            <w:color w:val="000000" w:themeColor="text1"/>
            <w:sz w:val="24"/>
            <w:szCs w:val="24"/>
          </w:rPr>
          <w:t>so</w:t>
        </w:r>
      </w:ins>
      <w:del w:id="10" w:author="matthew" w:date="2013-11-17T23:31:00Z">
        <w:r w:rsidRPr="00C003F7" w:rsidDel="006A6E20">
          <w:rPr>
            <w:rFonts w:asciiTheme="majorHAnsi" w:hAnsiTheme="majorHAnsi"/>
            <w:color w:val="000000" w:themeColor="text1"/>
            <w:sz w:val="24"/>
            <w:szCs w:val="24"/>
          </w:rPr>
          <w:delText>ensuring</w:delText>
        </w:r>
      </w:del>
      <w:r w:rsidRPr="00C003F7">
        <w:rPr>
          <w:rFonts w:asciiTheme="majorHAnsi" w:hAnsiTheme="majorHAnsi"/>
          <w:color w:val="000000" w:themeColor="text1"/>
          <w:sz w:val="24"/>
          <w:szCs w:val="24"/>
        </w:rPr>
        <w:t xml:space="preserve"> that all communities as well as targeted populat</w:t>
      </w:r>
      <w:r>
        <w:rPr>
          <w:rFonts w:asciiTheme="majorHAnsi" w:hAnsiTheme="majorHAnsi"/>
          <w:color w:val="000000" w:themeColor="text1"/>
          <w:sz w:val="24"/>
          <w:szCs w:val="24"/>
        </w:rPr>
        <w:t>ion groups such as youth, women</w:t>
      </w:r>
      <w:r w:rsidRPr="00C003F7">
        <w:rPr>
          <w:rFonts w:asciiTheme="majorHAnsi" w:hAnsiTheme="majorHAnsi"/>
          <w:color w:val="000000" w:themeColor="text1"/>
          <w:sz w:val="24"/>
          <w:szCs w:val="24"/>
        </w:rPr>
        <w:t xml:space="preserve">, persons with disabilities and indigenous peoples can access </w:t>
      </w:r>
      <w:r>
        <w:rPr>
          <w:rFonts w:asciiTheme="majorHAnsi" w:hAnsiTheme="majorHAnsi"/>
          <w:color w:val="000000" w:themeColor="text1"/>
          <w:sz w:val="24"/>
          <w:szCs w:val="24"/>
        </w:rPr>
        <w:t xml:space="preserve">and </w:t>
      </w:r>
      <w:r w:rsidRPr="00C003F7">
        <w:rPr>
          <w:rFonts w:asciiTheme="majorHAnsi" w:hAnsiTheme="majorHAnsi"/>
          <w:color w:val="000000" w:themeColor="text1"/>
          <w:sz w:val="24"/>
          <w:szCs w:val="24"/>
        </w:rPr>
        <w:t>use ICTs for their s</w:t>
      </w:r>
      <w:r w:rsidR="0022039E">
        <w:rPr>
          <w:rFonts w:asciiTheme="majorHAnsi" w:hAnsiTheme="majorHAnsi"/>
          <w:color w:val="000000" w:themeColor="text1"/>
          <w:sz w:val="24"/>
          <w:szCs w:val="24"/>
        </w:rPr>
        <w:t>ocial and economic empowerment.</w:t>
      </w:r>
    </w:p>
    <w:p w:rsidR="00A66B38" w:rsidRDefault="00A66B38" w:rsidP="00A66B38">
      <w:pPr>
        <w:pStyle w:val="ListParagraph"/>
        <w:numPr>
          <w:ilvl w:val="0"/>
          <w:numId w:val="30"/>
        </w:numPr>
        <w:rPr>
          <w:rFonts w:asciiTheme="majorHAnsi" w:hAnsiTheme="majorHAnsi"/>
          <w:color w:val="000000" w:themeColor="text1"/>
          <w:sz w:val="24"/>
          <w:szCs w:val="24"/>
        </w:rPr>
      </w:pPr>
      <w:r>
        <w:rPr>
          <w:rFonts w:asciiTheme="majorHAnsi" w:hAnsiTheme="majorHAnsi"/>
          <w:color w:val="000000" w:themeColor="text1"/>
          <w:sz w:val="24"/>
          <w:szCs w:val="24"/>
        </w:rPr>
        <w:lastRenderedPageBreak/>
        <w:t xml:space="preserve">Adopt a holistic approach to governing the ICT sector and move towards cross-sector </w:t>
      </w:r>
      <w:ins w:id="11" w:author="matthew" w:date="2013-11-17T23:32:00Z">
        <w:r w:rsidR="006A6E20">
          <w:rPr>
            <w:rFonts w:asciiTheme="majorHAnsi" w:hAnsiTheme="majorHAnsi"/>
            <w:color w:val="000000" w:themeColor="text1"/>
            <w:sz w:val="24"/>
            <w:szCs w:val="24"/>
          </w:rPr>
          <w:t>approaches</w:t>
        </w:r>
      </w:ins>
      <w:del w:id="12" w:author="matthew" w:date="2013-11-17T23:32:00Z">
        <w:r w:rsidDel="006A6E20">
          <w:rPr>
            <w:rFonts w:asciiTheme="majorHAnsi" w:hAnsiTheme="majorHAnsi"/>
            <w:color w:val="000000" w:themeColor="text1"/>
            <w:sz w:val="24"/>
            <w:szCs w:val="24"/>
          </w:rPr>
          <w:delText>regulation</w:delText>
        </w:r>
      </w:del>
      <w:r>
        <w:rPr>
          <w:rFonts w:asciiTheme="majorHAnsi" w:hAnsiTheme="majorHAnsi"/>
          <w:color w:val="000000" w:themeColor="text1"/>
          <w:sz w:val="24"/>
          <w:szCs w:val="24"/>
        </w:rPr>
        <w:t xml:space="preserve"> in view of fueling synergies among government agencies, private se</w:t>
      </w:r>
      <w:r w:rsidR="0022039E">
        <w:rPr>
          <w:rFonts w:asciiTheme="majorHAnsi" w:hAnsiTheme="majorHAnsi"/>
          <w:color w:val="000000" w:themeColor="text1"/>
          <w:sz w:val="24"/>
          <w:szCs w:val="24"/>
        </w:rPr>
        <w:t>ctor and the society as a whole.</w:t>
      </w:r>
    </w:p>
    <w:p w:rsidR="00A66B38" w:rsidRPr="00790496" w:rsidRDefault="006A6E20" w:rsidP="00A66B38">
      <w:pPr>
        <w:pStyle w:val="ListParagraph"/>
        <w:numPr>
          <w:ilvl w:val="0"/>
          <w:numId w:val="30"/>
        </w:numPr>
        <w:rPr>
          <w:rFonts w:asciiTheme="majorHAnsi" w:hAnsiTheme="majorHAnsi"/>
          <w:color w:val="000000" w:themeColor="text1"/>
          <w:sz w:val="24"/>
          <w:szCs w:val="24"/>
        </w:rPr>
      </w:pPr>
      <w:ins w:id="13" w:author="matthew" w:date="2013-11-17T23:32:00Z">
        <w:r>
          <w:rPr>
            <w:rFonts w:asciiTheme="majorHAnsi" w:hAnsiTheme="majorHAnsi"/>
            <w:color w:val="000000" w:themeColor="text1"/>
            <w:sz w:val="24"/>
            <w:szCs w:val="24"/>
          </w:rPr>
          <w:t>Promote</w:t>
        </w:r>
      </w:ins>
      <w:del w:id="14" w:author="matthew" w:date="2013-11-17T23:32:00Z">
        <w:r w:rsidR="00A66B38" w:rsidRPr="00C003F7" w:rsidDel="006A6E20">
          <w:rPr>
            <w:rFonts w:asciiTheme="majorHAnsi" w:hAnsiTheme="majorHAnsi"/>
            <w:color w:val="000000" w:themeColor="text1"/>
            <w:sz w:val="24"/>
            <w:szCs w:val="24"/>
          </w:rPr>
          <w:delText>Enact</w:delText>
        </w:r>
      </w:del>
      <w:r w:rsidR="00A66B38" w:rsidRPr="00C003F7">
        <w:rPr>
          <w:rFonts w:asciiTheme="majorHAnsi" w:hAnsiTheme="majorHAnsi"/>
          <w:color w:val="000000" w:themeColor="text1"/>
          <w:sz w:val="24"/>
          <w:szCs w:val="24"/>
        </w:rPr>
        <w:t xml:space="preserve"> a consistent and overarching ICT and/or broadband policy to foster broadband development across all sectors and drive digital inclusion of all</w:t>
      </w:r>
      <w:r w:rsidR="0022039E">
        <w:rPr>
          <w:rFonts w:asciiTheme="majorHAnsi" w:hAnsiTheme="majorHAnsi"/>
          <w:color w:val="000000" w:themeColor="text1"/>
          <w:sz w:val="24"/>
          <w:szCs w:val="24"/>
        </w:rPr>
        <w:t>.</w:t>
      </w:r>
    </w:p>
    <w:p w:rsidR="00A66B38" w:rsidRDefault="00A66B38" w:rsidP="00A66B38">
      <w:pPr>
        <w:pStyle w:val="ListParagraph"/>
        <w:numPr>
          <w:ilvl w:val="0"/>
          <w:numId w:val="30"/>
        </w:numPr>
        <w:rPr>
          <w:rFonts w:asciiTheme="majorHAnsi" w:hAnsiTheme="majorHAnsi"/>
          <w:color w:val="000000" w:themeColor="text1"/>
          <w:sz w:val="24"/>
          <w:szCs w:val="24"/>
        </w:rPr>
      </w:pPr>
      <w:r>
        <w:rPr>
          <w:rFonts w:asciiTheme="majorHAnsi" w:hAnsiTheme="majorHAnsi"/>
          <w:color w:val="000000" w:themeColor="text1"/>
          <w:sz w:val="24"/>
          <w:szCs w:val="24"/>
        </w:rPr>
        <w:t xml:space="preserve">Lift all barriers to </w:t>
      </w:r>
      <w:r w:rsidRPr="00645E5B">
        <w:rPr>
          <w:rFonts w:asciiTheme="majorHAnsi" w:hAnsiTheme="majorHAnsi"/>
          <w:color w:val="000000" w:themeColor="text1"/>
          <w:sz w:val="24"/>
          <w:szCs w:val="24"/>
        </w:rPr>
        <w:t>entry in broadband market</w:t>
      </w:r>
      <w:r>
        <w:rPr>
          <w:rFonts w:asciiTheme="majorHAnsi" w:hAnsiTheme="majorHAnsi"/>
          <w:color w:val="000000" w:themeColor="text1"/>
          <w:sz w:val="24"/>
          <w:szCs w:val="24"/>
        </w:rPr>
        <w:t>s, enable open access to essential facilities</w:t>
      </w:r>
      <w:r w:rsidRPr="00645E5B">
        <w:rPr>
          <w:rFonts w:asciiTheme="majorHAnsi" w:hAnsiTheme="majorHAnsi"/>
          <w:color w:val="000000" w:themeColor="text1"/>
          <w:sz w:val="24"/>
          <w:szCs w:val="24"/>
        </w:rPr>
        <w:t xml:space="preserve"> and increase competition at all network layers, </w:t>
      </w:r>
      <w:r>
        <w:rPr>
          <w:rFonts w:asciiTheme="majorHAnsi" w:hAnsiTheme="majorHAnsi"/>
          <w:color w:val="000000" w:themeColor="text1"/>
          <w:sz w:val="24"/>
          <w:szCs w:val="24"/>
        </w:rPr>
        <w:t>moving towards lighter and simplified</w:t>
      </w:r>
      <w:r w:rsidRPr="00645E5B">
        <w:rPr>
          <w:rFonts w:asciiTheme="majorHAnsi" w:hAnsiTheme="majorHAnsi"/>
          <w:color w:val="000000" w:themeColor="text1"/>
          <w:sz w:val="24"/>
          <w:szCs w:val="24"/>
        </w:rPr>
        <w:t xml:space="preserve"> regulation </w:t>
      </w:r>
      <w:r>
        <w:rPr>
          <w:rFonts w:asciiTheme="majorHAnsi" w:hAnsiTheme="majorHAnsi"/>
          <w:color w:val="000000" w:themeColor="text1"/>
          <w:sz w:val="24"/>
          <w:szCs w:val="24"/>
        </w:rPr>
        <w:t>while promoting innovation and entrepreneurship</w:t>
      </w:r>
      <w:r w:rsidR="0022039E">
        <w:rPr>
          <w:rFonts w:asciiTheme="majorHAnsi" w:hAnsiTheme="majorHAnsi"/>
          <w:color w:val="000000" w:themeColor="text1"/>
          <w:sz w:val="24"/>
          <w:szCs w:val="24"/>
        </w:rPr>
        <w:t>.</w:t>
      </w:r>
      <w:r>
        <w:rPr>
          <w:rFonts w:asciiTheme="majorHAnsi" w:hAnsiTheme="majorHAnsi"/>
          <w:color w:val="000000" w:themeColor="text1"/>
          <w:sz w:val="24"/>
          <w:szCs w:val="24"/>
        </w:rPr>
        <w:t xml:space="preserve"> </w:t>
      </w:r>
    </w:p>
    <w:p w:rsidR="00A66B38" w:rsidRDefault="00A66B38" w:rsidP="00A66B38">
      <w:pPr>
        <w:pStyle w:val="ListParagraph"/>
        <w:numPr>
          <w:ilvl w:val="0"/>
          <w:numId w:val="30"/>
        </w:numPr>
        <w:rPr>
          <w:rFonts w:asciiTheme="majorHAnsi" w:hAnsiTheme="majorHAnsi"/>
          <w:color w:val="000000" w:themeColor="text1"/>
          <w:sz w:val="24"/>
          <w:szCs w:val="24"/>
        </w:rPr>
      </w:pPr>
      <w:r w:rsidRPr="00E131AA">
        <w:rPr>
          <w:rFonts w:asciiTheme="majorHAnsi" w:hAnsiTheme="majorHAnsi"/>
          <w:color w:val="000000" w:themeColor="text1"/>
          <w:sz w:val="24"/>
          <w:szCs w:val="24"/>
        </w:rPr>
        <w:t xml:space="preserve">Recognizing the economic potential of ICTs for Small and Medium-Sized Enterprises (SMEs), </w:t>
      </w:r>
      <w:r>
        <w:rPr>
          <w:rFonts w:asciiTheme="majorHAnsi" w:hAnsiTheme="majorHAnsi"/>
          <w:color w:val="000000" w:themeColor="text1"/>
          <w:sz w:val="24"/>
          <w:szCs w:val="24"/>
        </w:rPr>
        <w:t>contribute to</w:t>
      </w:r>
      <w:r w:rsidRPr="00E131AA">
        <w:rPr>
          <w:rFonts w:asciiTheme="majorHAnsi" w:hAnsiTheme="majorHAnsi"/>
          <w:color w:val="000000" w:themeColor="text1"/>
          <w:sz w:val="24"/>
          <w:szCs w:val="24"/>
        </w:rPr>
        <w:t xml:space="preserve"> increasing their competitiveness by streamlining administrative procedures, facilitating their access to capital</w:t>
      </w:r>
      <w:r>
        <w:rPr>
          <w:rFonts w:asciiTheme="majorHAnsi" w:hAnsiTheme="majorHAnsi"/>
          <w:color w:val="000000" w:themeColor="text1"/>
          <w:sz w:val="24"/>
          <w:szCs w:val="24"/>
        </w:rPr>
        <w:t xml:space="preserve">, reducing the cost of doing business and </w:t>
      </w:r>
      <w:r w:rsidRPr="00E131AA">
        <w:rPr>
          <w:rFonts w:asciiTheme="majorHAnsi" w:hAnsiTheme="majorHAnsi"/>
          <w:color w:val="000000" w:themeColor="text1"/>
          <w:sz w:val="24"/>
          <w:szCs w:val="24"/>
        </w:rPr>
        <w:t>enhancing their capacity to participate in ICT-related projects</w:t>
      </w:r>
      <w:r w:rsidR="0022039E">
        <w:rPr>
          <w:rFonts w:asciiTheme="majorHAnsi" w:hAnsiTheme="majorHAnsi"/>
          <w:color w:val="000000" w:themeColor="text1"/>
          <w:sz w:val="24"/>
          <w:szCs w:val="24"/>
        </w:rPr>
        <w:t>.</w:t>
      </w:r>
      <w:r w:rsidRPr="00BF41DD">
        <w:rPr>
          <w:rFonts w:asciiTheme="majorHAnsi" w:hAnsiTheme="majorHAnsi"/>
          <w:color w:val="000000" w:themeColor="text1"/>
          <w:sz w:val="24"/>
          <w:szCs w:val="24"/>
        </w:rPr>
        <w:t xml:space="preserve"> </w:t>
      </w:r>
    </w:p>
    <w:p w:rsidR="00A66B38" w:rsidRDefault="00A66B38" w:rsidP="00A66B38">
      <w:pPr>
        <w:pStyle w:val="ListParagraph"/>
        <w:numPr>
          <w:ilvl w:val="0"/>
          <w:numId w:val="30"/>
        </w:numPr>
        <w:rPr>
          <w:rFonts w:asciiTheme="majorHAnsi" w:hAnsiTheme="majorHAnsi"/>
          <w:color w:val="000000" w:themeColor="text1"/>
          <w:sz w:val="24"/>
          <w:szCs w:val="24"/>
        </w:rPr>
      </w:pPr>
      <w:r>
        <w:rPr>
          <w:rFonts w:asciiTheme="majorHAnsi" w:hAnsiTheme="majorHAnsi"/>
          <w:color w:val="000000" w:themeColor="text1"/>
          <w:sz w:val="24"/>
          <w:szCs w:val="24"/>
        </w:rPr>
        <w:t xml:space="preserve">Develop and adopt widely </w:t>
      </w:r>
      <w:r w:rsidRPr="00645E5B">
        <w:rPr>
          <w:rFonts w:asciiTheme="majorHAnsi" w:hAnsiTheme="majorHAnsi"/>
          <w:color w:val="000000" w:themeColor="text1"/>
          <w:sz w:val="24"/>
          <w:szCs w:val="24"/>
        </w:rPr>
        <w:t xml:space="preserve">appropriate national, regional and international technical and organizational standards </w:t>
      </w:r>
      <w:r>
        <w:rPr>
          <w:rFonts w:asciiTheme="majorHAnsi" w:hAnsiTheme="majorHAnsi"/>
          <w:color w:val="000000" w:themeColor="text1"/>
          <w:sz w:val="24"/>
          <w:szCs w:val="24"/>
        </w:rPr>
        <w:t>that are</w:t>
      </w:r>
      <w:r w:rsidRPr="00645E5B">
        <w:rPr>
          <w:rFonts w:asciiTheme="majorHAnsi" w:hAnsiTheme="majorHAnsi"/>
          <w:color w:val="000000" w:themeColor="text1"/>
          <w:sz w:val="24"/>
          <w:szCs w:val="24"/>
        </w:rPr>
        <w:t xml:space="preserve"> required to address </w:t>
      </w:r>
      <w:r>
        <w:rPr>
          <w:rFonts w:asciiTheme="majorHAnsi" w:hAnsiTheme="majorHAnsi"/>
          <w:color w:val="000000" w:themeColor="text1"/>
          <w:sz w:val="24"/>
          <w:szCs w:val="24"/>
        </w:rPr>
        <w:t>the</w:t>
      </w:r>
      <w:r w:rsidRPr="00645E5B">
        <w:rPr>
          <w:rFonts w:asciiTheme="majorHAnsi" w:hAnsiTheme="majorHAnsi"/>
          <w:color w:val="000000" w:themeColor="text1"/>
          <w:sz w:val="24"/>
          <w:szCs w:val="24"/>
        </w:rPr>
        <w:t xml:space="preserve"> concerns </w:t>
      </w:r>
      <w:r>
        <w:rPr>
          <w:rFonts w:asciiTheme="majorHAnsi" w:hAnsiTheme="majorHAnsi"/>
          <w:color w:val="000000" w:themeColor="text1"/>
          <w:sz w:val="24"/>
          <w:szCs w:val="24"/>
        </w:rPr>
        <w:t>of</w:t>
      </w:r>
      <w:r w:rsidRPr="00645E5B">
        <w:rPr>
          <w:rFonts w:asciiTheme="majorHAnsi" w:hAnsiTheme="majorHAnsi"/>
          <w:color w:val="000000" w:themeColor="text1"/>
          <w:sz w:val="24"/>
          <w:szCs w:val="24"/>
        </w:rPr>
        <w:t xml:space="preserve"> </w:t>
      </w:r>
      <w:r>
        <w:rPr>
          <w:rFonts w:asciiTheme="majorHAnsi" w:hAnsiTheme="majorHAnsi"/>
          <w:color w:val="000000" w:themeColor="text1"/>
          <w:sz w:val="24"/>
          <w:szCs w:val="24"/>
        </w:rPr>
        <w:t>various ICT</w:t>
      </w:r>
      <w:r w:rsidRPr="00645E5B">
        <w:rPr>
          <w:rFonts w:asciiTheme="majorHAnsi" w:hAnsiTheme="majorHAnsi"/>
          <w:color w:val="000000" w:themeColor="text1"/>
          <w:sz w:val="24"/>
          <w:szCs w:val="24"/>
        </w:rPr>
        <w:t xml:space="preserve"> provid</w:t>
      </w:r>
      <w:r>
        <w:rPr>
          <w:rFonts w:asciiTheme="majorHAnsi" w:hAnsiTheme="majorHAnsi"/>
          <w:color w:val="000000" w:themeColor="text1"/>
          <w:sz w:val="24"/>
          <w:szCs w:val="24"/>
        </w:rPr>
        <w:t>ers and users</w:t>
      </w:r>
      <w:r w:rsidR="0022039E">
        <w:rPr>
          <w:rFonts w:asciiTheme="majorHAnsi" w:hAnsiTheme="majorHAnsi"/>
          <w:color w:val="000000" w:themeColor="text1"/>
          <w:sz w:val="24"/>
          <w:szCs w:val="24"/>
        </w:rPr>
        <w:t>.</w:t>
      </w:r>
    </w:p>
    <w:p w:rsidR="00A66B38" w:rsidRDefault="00A66B38" w:rsidP="00A66B38">
      <w:pPr>
        <w:pStyle w:val="ListParagraph"/>
        <w:numPr>
          <w:ilvl w:val="0"/>
          <w:numId w:val="30"/>
        </w:numPr>
        <w:rPr>
          <w:rFonts w:asciiTheme="majorHAnsi" w:hAnsiTheme="majorHAnsi"/>
          <w:color w:val="000000" w:themeColor="text1"/>
          <w:sz w:val="24"/>
          <w:szCs w:val="24"/>
        </w:rPr>
      </w:pPr>
      <w:r w:rsidRPr="00BF41DD">
        <w:rPr>
          <w:rFonts w:asciiTheme="majorHAnsi" w:hAnsiTheme="majorHAnsi"/>
          <w:color w:val="000000" w:themeColor="text1"/>
          <w:sz w:val="24"/>
          <w:szCs w:val="24"/>
        </w:rPr>
        <w:t>Adapt</w:t>
      </w:r>
      <w:ins w:id="15" w:author="matthew" w:date="2013-11-17T23:32:00Z">
        <w:r w:rsidR="006A6E20">
          <w:rPr>
            <w:rFonts w:asciiTheme="majorHAnsi" w:hAnsiTheme="majorHAnsi"/>
            <w:color w:val="000000" w:themeColor="text1"/>
            <w:sz w:val="24"/>
            <w:szCs w:val="24"/>
          </w:rPr>
          <w:t xml:space="preserve"> and </w:t>
        </w:r>
      </w:ins>
      <w:del w:id="16" w:author="matthew" w:date="2013-11-17T23:32:00Z">
        <w:r w:rsidRPr="00BF41DD" w:rsidDel="006A6E20">
          <w:rPr>
            <w:rFonts w:asciiTheme="majorHAnsi" w:hAnsiTheme="majorHAnsi"/>
            <w:color w:val="000000" w:themeColor="text1"/>
            <w:sz w:val="24"/>
            <w:szCs w:val="24"/>
          </w:rPr>
          <w:delText xml:space="preserve">, </w:delText>
        </w:r>
      </w:del>
      <w:r w:rsidRPr="00BF41DD">
        <w:rPr>
          <w:rFonts w:asciiTheme="majorHAnsi" w:hAnsiTheme="majorHAnsi"/>
          <w:color w:val="000000" w:themeColor="text1"/>
          <w:sz w:val="24"/>
          <w:szCs w:val="24"/>
        </w:rPr>
        <w:t xml:space="preserve">adopt </w:t>
      </w:r>
      <w:del w:id="17" w:author="matthew" w:date="2013-11-17T23:32:00Z">
        <w:r w:rsidRPr="00BF41DD" w:rsidDel="006A6E20">
          <w:rPr>
            <w:rFonts w:asciiTheme="majorHAnsi" w:hAnsiTheme="majorHAnsi"/>
            <w:color w:val="000000" w:themeColor="text1"/>
            <w:sz w:val="24"/>
            <w:szCs w:val="24"/>
          </w:rPr>
          <w:delText xml:space="preserve">and enforce legal and regulatory </w:delText>
        </w:r>
      </w:del>
      <w:r w:rsidRPr="00BF41DD">
        <w:rPr>
          <w:rFonts w:asciiTheme="majorHAnsi" w:hAnsiTheme="majorHAnsi"/>
          <w:color w:val="000000" w:themeColor="text1"/>
          <w:sz w:val="24"/>
          <w:szCs w:val="24"/>
        </w:rPr>
        <w:t xml:space="preserve">frameworks for ensuring confidence and security in the use of ICT </w:t>
      </w:r>
      <w:del w:id="18" w:author="matthew" w:date="2013-11-17T23:33:00Z">
        <w:r w:rsidRPr="00BF41DD" w:rsidDel="006A6E20">
          <w:rPr>
            <w:rFonts w:asciiTheme="majorHAnsi" w:hAnsiTheme="majorHAnsi"/>
            <w:color w:val="000000" w:themeColor="text1"/>
            <w:sz w:val="24"/>
            <w:szCs w:val="24"/>
          </w:rPr>
          <w:delText xml:space="preserve">for better governance </w:delText>
        </w:r>
      </w:del>
      <w:r w:rsidRPr="00BF41DD">
        <w:rPr>
          <w:rFonts w:asciiTheme="majorHAnsi" w:hAnsiTheme="majorHAnsi"/>
          <w:color w:val="000000" w:themeColor="text1"/>
          <w:sz w:val="24"/>
          <w:szCs w:val="24"/>
        </w:rPr>
        <w:t xml:space="preserve">(such as </w:t>
      </w:r>
      <w:r>
        <w:rPr>
          <w:rFonts w:asciiTheme="majorHAnsi" w:hAnsiTheme="majorHAnsi"/>
          <w:color w:val="000000" w:themeColor="text1"/>
          <w:sz w:val="24"/>
          <w:szCs w:val="24"/>
        </w:rPr>
        <w:t xml:space="preserve">in the area of </w:t>
      </w:r>
      <w:r w:rsidRPr="00BF41DD">
        <w:rPr>
          <w:rFonts w:asciiTheme="majorHAnsi" w:hAnsiTheme="majorHAnsi"/>
          <w:color w:val="000000" w:themeColor="text1"/>
          <w:sz w:val="24"/>
          <w:szCs w:val="24"/>
        </w:rPr>
        <w:t>data protection, privacy, etc.) and enhance natio</w:t>
      </w:r>
      <w:r>
        <w:rPr>
          <w:rFonts w:asciiTheme="majorHAnsi" w:hAnsiTheme="majorHAnsi"/>
          <w:color w:val="000000" w:themeColor="text1"/>
          <w:sz w:val="24"/>
          <w:szCs w:val="24"/>
        </w:rPr>
        <w:t>nal capacities with this regard.</w:t>
      </w:r>
    </w:p>
    <w:p w:rsidR="00A66B38" w:rsidRPr="000F481B" w:rsidRDefault="00A66B38" w:rsidP="00A66B38">
      <w:pPr>
        <w:pStyle w:val="ListParagraph"/>
        <w:rPr>
          <w:rFonts w:asciiTheme="majorHAnsi" w:hAnsiTheme="majorHAnsi"/>
          <w:color w:val="000000" w:themeColor="text1"/>
          <w:sz w:val="24"/>
          <w:szCs w:val="24"/>
        </w:rPr>
      </w:pPr>
    </w:p>
    <w:p w:rsidR="00A66B38" w:rsidRPr="00415B97" w:rsidRDefault="00A66B38" w:rsidP="00A66B38">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A66B38" w:rsidRDefault="00A66B38" w:rsidP="00A66B38">
      <w:pPr>
        <w:pStyle w:val="ListParagraph"/>
        <w:numPr>
          <w:ilvl w:val="0"/>
          <w:numId w:val="31"/>
        </w:numPr>
        <w:ind w:left="360"/>
        <w:rPr>
          <w:rFonts w:asciiTheme="majorHAnsi" w:hAnsiTheme="majorHAnsi"/>
          <w:color w:val="000000" w:themeColor="text1"/>
          <w:sz w:val="24"/>
          <w:szCs w:val="24"/>
        </w:rPr>
      </w:pPr>
      <w:r w:rsidRPr="00356C3D">
        <w:rPr>
          <w:rFonts w:asciiTheme="majorHAnsi" w:hAnsiTheme="majorHAnsi"/>
          <w:b/>
          <w:bCs/>
          <w:i/>
          <w:iCs/>
          <w:color w:val="000000" w:themeColor="text1"/>
          <w:sz w:val="24"/>
          <w:szCs w:val="24"/>
        </w:rPr>
        <w:t>Target 1: Empower government agencies to mitigate the challenges of the Information Society.</w:t>
      </w:r>
      <w:r>
        <w:rPr>
          <w:rFonts w:asciiTheme="majorHAnsi" w:hAnsiTheme="majorHAnsi"/>
          <w:color w:val="000000" w:themeColor="text1"/>
          <w:sz w:val="24"/>
          <w:szCs w:val="24"/>
        </w:rPr>
        <w:t xml:space="preserve"> </w:t>
      </w:r>
      <w:commentRangeStart w:id="19"/>
      <w:r w:rsidRPr="00BF41DD">
        <w:rPr>
          <w:rFonts w:asciiTheme="majorHAnsi" w:hAnsiTheme="majorHAnsi"/>
          <w:color w:val="000000" w:themeColor="text1"/>
          <w:sz w:val="24"/>
          <w:szCs w:val="24"/>
        </w:rPr>
        <w:t>By 20</w:t>
      </w:r>
      <w:r>
        <w:rPr>
          <w:rFonts w:asciiTheme="majorHAnsi" w:hAnsiTheme="majorHAnsi"/>
          <w:color w:val="000000" w:themeColor="text1"/>
          <w:sz w:val="24"/>
          <w:szCs w:val="24"/>
        </w:rPr>
        <w:t>20</w:t>
      </w:r>
      <w:r w:rsidRPr="00BF41DD">
        <w:rPr>
          <w:rFonts w:asciiTheme="majorHAnsi" w:hAnsiTheme="majorHAnsi"/>
          <w:color w:val="000000" w:themeColor="text1"/>
          <w:sz w:val="24"/>
          <w:szCs w:val="24"/>
        </w:rPr>
        <w:t xml:space="preserve">, all countries should </w:t>
      </w:r>
      <w:r>
        <w:rPr>
          <w:rFonts w:asciiTheme="majorHAnsi" w:hAnsiTheme="majorHAnsi"/>
          <w:color w:val="000000" w:themeColor="text1"/>
          <w:sz w:val="24"/>
          <w:szCs w:val="24"/>
        </w:rPr>
        <w:t xml:space="preserve">empower the government agency(ies) in charge of ICT regulation to adopt and effectively enforce relevant regulations. </w:t>
      </w:r>
      <w:commentRangeEnd w:id="19"/>
      <w:r w:rsidR="006A6E20">
        <w:rPr>
          <w:rStyle w:val="CommentReference"/>
        </w:rPr>
        <w:commentReference w:id="19"/>
      </w:r>
    </w:p>
    <w:p w:rsidR="00A66B38" w:rsidRDefault="00A66B38" w:rsidP="00A66B38">
      <w:pPr>
        <w:pStyle w:val="ListParagraph"/>
        <w:numPr>
          <w:ilvl w:val="0"/>
          <w:numId w:val="31"/>
        </w:numPr>
        <w:ind w:left="360"/>
        <w:rPr>
          <w:rFonts w:asciiTheme="majorHAnsi" w:hAnsiTheme="majorHAnsi"/>
          <w:color w:val="000000" w:themeColor="text1"/>
          <w:sz w:val="24"/>
          <w:szCs w:val="24"/>
        </w:rPr>
      </w:pPr>
      <w:r w:rsidRPr="00485365">
        <w:rPr>
          <w:rFonts w:asciiTheme="majorHAnsi" w:hAnsiTheme="majorHAnsi"/>
          <w:b/>
          <w:bCs/>
          <w:i/>
          <w:iCs/>
          <w:color w:val="000000" w:themeColor="text1"/>
          <w:sz w:val="24"/>
          <w:szCs w:val="24"/>
        </w:rPr>
        <w:t>Target 2: Mak</w:t>
      </w:r>
      <w:r>
        <w:rPr>
          <w:rFonts w:asciiTheme="majorHAnsi" w:hAnsiTheme="majorHAnsi"/>
          <w:b/>
          <w:bCs/>
          <w:i/>
          <w:iCs/>
          <w:color w:val="000000" w:themeColor="text1"/>
          <w:sz w:val="24"/>
          <w:szCs w:val="24"/>
        </w:rPr>
        <w:t>e</w:t>
      </w:r>
      <w:r w:rsidRPr="00485365">
        <w:rPr>
          <w:rFonts w:asciiTheme="majorHAnsi" w:hAnsiTheme="majorHAnsi"/>
          <w:b/>
          <w:bCs/>
          <w:i/>
          <w:iCs/>
          <w:color w:val="000000" w:themeColor="text1"/>
          <w:sz w:val="24"/>
          <w:szCs w:val="24"/>
        </w:rPr>
        <w:t xml:space="preserve"> broadband policy universal.</w:t>
      </w:r>
      <w:r w:rsidRPr="00BF41DD">
        <w:rPr>
          <w:rFonts w:asciiTheme="majorHAnsi" w:hAnsiTheme="majorHAnsi"/>
          <w:color w:val="000000" w:themeColor="text1"/>
          <w:sz w:val="24"/>
          <w:szCs w:val="24"/>
        </w:rPr>
        <w:t xml:space="preserve"> By 20</w:t>
      </w:r>
      <w:r>
        <w:rPr>
          <w:rFonts w:asciiTheme="majorHAnsi" w:hAnsiTheme="majorHAnsi"/>
          <w:color w:val="000000" w:themeColor="text1"/>
          <w:sz w:val="24"/>
          <w:szCs w:val="24"/>
        </w:rPr>
        <w:t>20</w:t>
      </w:r>
      <w:r w:rsidRPr="00BF41DD">
        <w:rPr>
          <w:rFonts w:asciiTheme="majorHAnsi" w:hAnsiTheme="majorHAnsi"/>
          <w:color w:val="000000" w:themeColor="text1"/>
          <w:sz w:val="24"/>
          <w:szCs w:val="24"/>
        </w:rPr>
        <w:t>, all countries should have a national broadband plan or strategy or include broadband in their Universal Access/Service Definitions.</w:t>
      </w:r>
    </w:p>
    <w:p w:rsidR="00A66B38" w:rsidRPr="00BF41DD" w:rsidRDefault="00A66B38" w:rsidP="00A66B38">
      <w:pPr>
        <w:pStyle w:val="ListParagraph"/>
        <w:numPr>
          <w:ilvl w:val="0"/>
          <w:numId w:val="31"/>
        </w:numPr>
        <w:ind w:left="360"/>
        <w:rPr>
          <w:rFonts w:asciiTheme="majorHAnsi" w:hAnsiTheme="majorHAnsi"/>
          <w:color w:val="000000" w:themeColor="text1"/>
          <w:sz w:val="24"/>
          <w:szCs w:val="24"/>
        </w:rPr>
      </w:pPr>
      <w:r w:rsidRPr="009607F9">
        <w:rPr>
          <w:rFonts w:asciiTheme="majorHAnsi" w:hAnsiTheme="majorHAnsi"/>
          <w:b/>
          <w:bCs/>
          <w:i/>
          <w:iCs/>
          <w:color w:val="000000" w:themeColor="text1"/>
          <w:sz w:val="24"/>
          <w:szCs w:val="24"/>
        </w:rPr>
        <w:t>Target 3:</w:t>
      </w:r>
      <w:r w:rsidRPr="009607F9">
        <w:rPr>
          <w:rFonts w:asciiTheme="majorHAnsi" w:hAnsiTheme="majorHAnsi"/>
          <w:b/>
          <w:bCs/>
          <w:color w:val="000000" w:themeColor="text1"/>
          <w:sz w:val="24"/>
          <w:szCs w:val="24"/>
        </w:rPr>
        <w:t xml:space="preserve"> Boost the competitiveness of broadband markets.</w:t>
      </w:r>
      <w:r>
        <w:rPr>
          <w:rFonts w:asciiTheme="majorHAnsi" w:hAnsiTheme="majorHAnsi"/>
          <w:color w:val="000000" w:themeColor="text1"/>
          <w:sz w:val="24"/>
          <w:szCs w:val="24"/>
        </w:rPr>
        <w:t xml:space="preserve"> By 2020, </w:t>
      </w:r>
      <w:r w:rsidRPr="00BF41DD">
        <w:rPr>
          <w:rFonts w:asciiTheme="majorHAnsi" w:hAnsiTheme="majorHAnsi"/>
          <w:color w:val="000000" w:themeColor="text1"/>
          <w:sz w:val="24"/>
          <w:szCs w:val="24"/>
        </w:rPr>
        <w:t>all countries should have</w:t>
      </w:r>
      <w:r>
        <w:rPr>
          <w:rFonts w:asciiTheme="majorHAnsi" w:hAnsiTheme="majorHAnsi"/>
          <w:color w:val="000000" w:themeColor="text1"/>
          <w:sz w:val="24"/>
          <w:szCs w:val="24"/>
        </w:rPr>
        <w:t xml:space="preserve"> effective competition in the main broadband market segments </w:t>
      </w:r>
      <w:commentRangeStart w:id="20"/>
      <w:r>
        <w:rPr>
          <w:rFonts w:asciiTheme="majorHAnsi" w:hAnsiTheme="majorHAnsi"/>
          <w:color w:val="000000" w:themeColor="text1"/>
          <w:sz w:val="24"/>
          <w:szCs w:val="24"/>
        </w:rPr>
        <w:t>(mobile, DSL, cable modem, fixed wireless, leased lines, Internet services, international gateways and Voice over IP (VoIP).</w:t>
      </w:r>
      <w:commentRangeEnd w:id="20"/>
      <w:r w:rsidR="006A6E20">
        <w:rPr>
          <w:rStyle w:val="CommentReference"/>
        </w:rPr>
        <w:commentReference w:id="20"/>
      </w:r>
    </w:p>
    <w:p w:rsidR="00A66B38" w:rsidRDefault="00A66B38" w:rsidP="00A66B38">
      <w:pPr>
        <w:pStyle w:val="ListParagraph"/>
        <w:ind w:left="360"/>
        <w:rPr>
          <w:rFonts w:asciiTheme="majorHAnsi" w:hAnsiTheme="majorHAnsi"/>
          <w:color w:val="000000" w:themeColor="text1"/>
          <w:sz w:val="24"/>
          <w:szCs w:val="24"/>
        </w:rPr>
      </w:pPr>
    </w:p>
    <w:p w:rsidR="00A66B38" w:rsidRDefault="00A66B38" w:rsidP="00A66B38">
      <w:pPr>
        <w:pStyle w:val="ListParagraph"/>
        <w:rPr>
          <w:rFonts w:asciiTheme="majorHAnsi" w:hAnsiTheme="majorHAnsi"/>
          <w:color w:val="000000" w:themeColor="text1"/>
          <w:sz w:val="24"/>
          <w:szCs w:val="24"/>
        </w:rPr>
      </w:pPr>
    </w:p>
    <w:p w:rsidR="00A66B38" w:rsidRDefault="00A66B38" w:rsidP="00A66B38">
      <w:pPr>
        <w:pStyle w:val="ListParagraph"/>
        <w:rPr>
          <w:rFonts w:asciiTheme="majorHAnsi" w:hAnsiTheme="majorHAnsi"/>
          <w:color w:val="000000" w:themeColor="text1"/>
          <w:sz w:val="24"/>
          <w:szCs w:val="24"/>
        </w:rPr>
      </w:pPr>
    </w:p>
    <w:p w:rsidR="00A66B38" w:rsidRPr="009607F9" w:rsidRDefault="00A66B38" w:rsidP="00A66B38">
      <w:pPr>
        <w:rPr>
          <w:rFonts w:asciiTheme="majorHAnsi" w:hAnsiTheme="majorHAnsi"/>
          <w:color w:val="000000" w:themeColor="text1"/>
          <w:sz w:val="24"/>
          <w:szCs w:val="24"/>
        </w:rPr>
      </w:pPr>
    </w:p>
    <w:p w:rsidR="00A66B38" w:rsidRPr="005D2791" w:rsidRDefault="00A66B38" w:rsidP="00A66B38">
      <w:pPr>
        <w:pStyle w:val="ListParagraph"/>
        <w:numPr>
          <w:ilvl w:val="0"/>
          <w:numId w:val="27"/>
        </w:numPr>
        <w:rPr>
          <w:rFonts w:asciiTheme="majorHAnsi" w:hAnsiTheme="majorHAnsi"/>
          <w:sz w:val="24"/>
          <w:szCs w:val="24"/>
        </w:rPr>
      </w:pPr>
      <w:r w:rsidRPr="005D2791">
        <w:rPr>
          <w:rFonts w:asciiTheme="majorHAnsi" w:hAnsiTheme="majorHAnsi"/>
          <w:sz w:val="24"/>
          <w:szCs w:val="24"/>
        </w:rPr>
        <w:br w:type="page"/>
      </w:r>
    </w:p>
    <w:p w:rsidR="00A66B38" w:rsidRDefault="00A66B38" w:rsidP="00A66B38">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A66B38" w:rsidRPr="007B06B0" w:rsidRDefault="00A66B38" w:rsidP="00A66B38">
      <w:pPr>
        <w:pStyle w:val="ListParagraph"/>
        <w:numPr>
          <w:ilvl w:val="0"/>
          <w:numId w:val="37"/>
        </w:numPr>
        <w:rPr>
          <w:rFonts w:asciiTheme="majorHAnsi" w:hAnsiTheme="majorHAnsi" w:cs="Cambria"/>
          <w:b/>
          <w:bCs/>
          <w:sz w:val="24"/>
          <w:szCs w:val="24"/>
        </w:rPr>
      </w:pPr>
      <w:r w:rsidRPr="007B06B0">
        <w:rPr>
          <w:rFonts w:asciiTheme="majorHAnsi" w:hAnsiTheme="majorHAnsi" w:cs="Cambria"/>
          <w:b/>
          <w:bCs/>
          <w:sz w:val="24"/>
          <w:szCs w:val="24"/>
        </w:rPr>
        <w:t>Effective, flexible and forward-looking policy and regulatory frameworks</w:t>
      </w:r>
    </w:p>
    <w:p w:rsidR="00A66B38" w:rsidRPr="009F065F" w:rsidRDefault="00A66B38" w:rsidP="00A66B38">
      <w:pPr>
        <w:pStyle w:val="ListParagraph"/>
        <w:numPr>
          <w:ilvl w:val="0"/>
          <w:numId w:val="34"/>
        </w:numPr>
        <w:spacing w:before="60" w:after="0" w:line="240" w:lineRule="auto"/>
        <w:jc w:val="both"/>
        <w:rPr>
          <w:rFonts w:asciiTheme="majorHAnsi" w:hAnsiTheme="majorHAnsi" w:cs="Cambria"/>
          <w:sz w:val="24"/>
          <w:szCs w:val="24"/>
        </w:rPr>
      </w:pPr>
      <w:r w:rsidRPr="009F065F">
        <w:rPr>
          <w:rFonts w:asciiTheme="majorHAnsi" w:hAnsiTheme="majorHAnsi"/>
          <w:sz w:val="24"/>
          <w:szCs w:val="24"/>
        </w:rPr>
        <w:t xml:space="preserve">Promote the development of an </w:t>
      </w:r>
      <w:r w:rsidRPr="009F065F">
        <w:rPr>
          <w:rFonts w:asciiTheme="majorHAnsi" w:hAnsiTheme="majorHAnsi"/>
          <w:b/>
          <w:bCs/>
          <w:sz w:val="24"/>
          <w:szCs w:val="24"/>
        </w:rPr>
        <w:t>open, efficient and secure policy and regulatory environment.</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color w:val="000000" w:themeColor="text1"/>
          <w:sz w:val="24"/>
          <w:szCs w:val="24"/>
        </w:rPr>
        <w:t>Encourage governments</w:t>
      </w:r>
      <w:ins w:id="21" w:author="matthew" w:date="2013-11-17T23:35:00Z">
        <w:r w:rsidR="00167F48">
          <w:rPr>
            <w:rFonts w:asciiTheme="majorHAnsi" w:hAnsiTheme="majorHAnsi"/>
            <w:color w:val="000000" w:themeColor="text1"/>
            <w:sz w:val="24"/>
            <w:szCs w:val="24"/>
          </w:rPr>
          <w:t xml:space="preserve">, pursuant to multistakeholder consultation, </w:t>
        </w:r>
      </w:ins>
      <w:r w:rsidRPr="009F065F">
        <w:rPr>
          <w:rFonts w:asciiTheme="majorHAnsi" w:hAnsiTheme="majorHAnsi"/>
          <w:color w:val="000000" w:themeColor="text1"/>
          <w:sz w:val="24"/>
          <w:szCs w:val="24"/>
        </w:rPr>
        <w:t xml:space="preserve"> to adapt legislative and regulatory frameworks in order to have </w:t>
      </w:r>
      <w:r w:rsidRPr="009F065F">
        <w:rPr>
          <w:rFonts w:asciiTheme="majorHAnsi" w:hAnsiTheme="majorHAnsi"/>
          <w:b/>
          <w:bCs/>
          <w:color w:val="000000" w:themeColor="text1"/>
          <w:sz w:val="24"/>
          <w:szCs w:val="24"/>
        </w:rPr>
        <w:t>lighter and smarter regulation</w:t>
      </w:r>
      <w:r w:rsidRPr="009F065F">
        <w:rPr>
          <w:rFonts w:asciiTheme="majorHAnsi" w:hAnsiTheme="majorHAnsi"/>
          <w:color w:val="000000" w:themeColor="text1"/>
          <w:sz w:val="24"/>
          <w:szCs w:val="24"/>
        </w:rPr>
        <w:t xml:space="preserve"> which will attract more inward investment and which will drive down costs for citizens and businesses alike, </w:t>
      </w:r>
      <w:r w:rsidRPr="009F065F">
        <w:rPr>
          <w:rFonts w:asciiTheme="majorHAnsi" w:hAnsiTheme="majorHAnsi"/>
          <w:sz w:val="24"/>
          <w:szCs w:val="24"/>
        </w:rPr>
        <w:t>ensuring the use of ICTs for better governance.</w:t>
      </w:r>
    </w:p>
    <w:p w:rsidR="00A66B38" w:rsidRPr="009F065F" w:rsidRDefault="00167F48" w:rsidP="00A66B38">
      <w:pPr>
        <w:pStyle w:val="ListParagraph"/>
        <w:numPr>
          <w:ilvl w:val="0"/>
          <w:numId w:val="34"/>
        </w:numPr>
        <w:spacing w:before="60" w:after="0" w:line="240" w:lineRule="auto"/>
        <w:jc w:val="both"/>
        <w:rPr>
          <w:rFonts w:asciiTheme="majorHAnsi" w:hAnsiTheme="majorHAnsi" w:cs="Cambria"/>
          <w:sz w:val="24"/>
          <w:szCs w:val="24"/>
        </w:rPr>
      </w:pPr>
      <w:ins w:id="22" w:author="matthew" w:date="2013-11-17T23:37:00Z">
        <w:r>
          <w:rPr>
            <w:rFonts w:asciiTheme="majorHAnsi" w:hAnsiTheme="majorHAnsi"/>
            <w:sz w:val="24"/>
            <w:szCs w:val="24"/>
          </w:rPr>
          <w:t>Encourage</w:t>
        </w:r>
      </w:ins>
      <w:del w:id="23" w:author="matthew" w:date="2013-11-17T23:37:00Z">
        <w:r w:rsidR="00A66B38" w:rsidRPr="009F065F" w:rsidDel="00167F48">
          <w:rPr>
            <w:rFonts w:asciiTheme="majorHAnsi" w:hAnsiTheme="majorHAnsi"/>
            <w:sz w:val="24"/>
            <w:szCs w:val="24"/>
          </w:rPr>
          <w:delText>Create</w:delText>
        </w:r>
      </w:del>
      <w:r w:rsidR="00A66B38" w:rsidRPr="009F065F">
        <w:rPr>
          <w:rFonts w:asciiTheme="majorHAnsi" w:hAnsiTheme="majorHAnsi"/>
          <w:b/>
          <w:bCs/>
          <w:sz w:val="24"/>
          <w:szCs w:val="24"/>
        </w:rPr>
        <w:t xml:space="preserve"> </w:t>
      </w:r>
      <w:r w:rsidR="00A66B38" w:rsidRPr="009F065F">
        <w:rPr>
          <w:rFonts w:asciiTheme="majorHAnsi" w:hAnsiTheme="majorHAnsi"/>
          <w:b/>
          <w:bCs/>
          <w:color w:val="000000" w:themeColor="text1"/>
          <w:sz w:val="24"/>
          <w:szCs w:val="24"/>
        </w:rPr>
        <w:t xml:space="preserve">cross-sectoral </w:t>
      </w:r>
      <w:ins w:id="24" w:author="matthew" w:date="2013-11-17T23:36:00Z">
        <w:r>
          <w:rPr>
            <w:rFonts w:asciiTheme="majorHAnsi" w:hAnsiTheme="majorHAnsi"/>
            <w:b/>
            <w:bCs/>
            <w:color w:val="000000" w:themeColor="text1"/>
            <w:sz w:val="24"/>
            <w:szCs w:val="24"/>
          </w:rPr>
          <w:t xml:space="preserve">approaches that will address the connectivity </w:t>
        </w:r>
      </w:ins>
      <w:ins w:id="25" w:author="matthew" w:date="2013-11-17T23:38:00Z">
        <w:r>
          <w:rPr>
            <w:rFonts w:asciiTheme="majorHAnsi" w:hAnsiTheme="majorHAnsi"/>
            <w:b/>
            <w:bCs/>
            <w:color w:val="000000" w:themeColor="text1"/>
            <w:sz w:val="24"/>
            <w:szCs w:val="24"/>
          </w:rPr>
          <w:t>requirements</w:t>
        </w:r>
      </w:ins>
      <w:ins w:id="26" w:author="matthew" w:date="2013-11-17T23:36:00Z">
        <w:r>
          <w:rPr>
            <w:rFonts w:asciiTheme="majorHAnsi" w:hAnsiTheme="majorHAnsi"/>
            <w:b/>
            <w:bCs/>
            <w:color w:val="000000" w:themeColor="text1"/>
            <w:sz w:val="24"/>
            <w:szCs w:val="24"/>
          </w:rPr>
          <w:t xml:space="preserve"> of the </w:t>
        </w:r>
      </w:ins>
      <w:del w:id="27" w:author="matthew" w:date="2013-11-17T23:37:00Z">
        <w:r w:rsidR="00A66B38" w:rsidRPr="009F065F" w:rsidDel="00167F48">
          <w:rPr>
            <w:rFonts w:asciiTheme="majorHAnsi" w:hAnsiTheme="majorHAnsi"/>
            <w:b/>
            <w:bCs/>
            <w:color w:val="000000" w:themeColor="text1"/>
            <w:sz w:val="24"/>
            <w:szCs w:val="24"/>
          </w:rPr>
          <w:delText>pro-</w:delText>
        </w:r>
      </w:del>
      <w:r w:rsidR="00A66B38" w:rsidRPr="009F065F">
        <w:rPr>
          <w:rFonts w:asciiTheme="majorHAnsi" w:hAnsiTheme="majorHAnsi"/>
          <w:b/>
          <w:bCs/>
          <w:color w:val="000000" w:themeColor="text1"/>
          <w:sz w:val="24"/>
          <w:szCs w:val="24"/>
        </w:rPr>
        <w:t>poor</w:t>
      </w:r>
      <w:ins w:id="28" w:author="matthew" w:date="2013-11-17T23:37:00Z">
        <w:r>
          <w:rPr>
            <w:rFonts w:asciiTheme="majorHAnsi" w:hAnsiTheme="majorHAnsi"/>
            <w:b/>
            <w:bCs/>
            <w:color w:val="000000" w:themeColor="text1"/>
            <w:sz w:val="24"/>
            <w:szCs w:val="24"/>
          </w:rPr>
          <w:t xml:space="preserve"> and disadvantaged</w:t>
        </w:r>
      </w:ins>
      <w:del w:id="29" w:author="matthew" w:date="2013-11-17T23:37:00Z">
        <w:r w:rsidR="00A66B38" w:rsidRPr="009F065F" w:rsidDel="00167F48">
          <w:rPr>
            <w:rFonts w:asciiTheme="majorHAnsi" w:hAnsiTheme="majorHAnsi"/>
            <w:b/>
            <w:bCs/>
            <w:color w:val="000000" w:themeColor="text1"/>
            <w:sz w:val="24"/>
            <w:szCs w:val="24"/>
          </w:rPr>
          <w:delText xml:space="preserve"> regulatory regimes and policies</w:delText>
        </w:r>
      </w:del>
      <w:r w:rsidR="00A66B38" w:rsidRPr="009F065F">
        <w:rPr>
          <w:rFonts w:asciiTheme="majorHAnsi" w:hAnsiTheme="majorHAnsi"/>
          <w:color w:val="000000" w:themeColor="text1"/>
          <w:sz w:val="24"/>
          <w:szCs w:val="24"/>
        </w:rPr>
        <w:t>.</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b/>
          <w:bCs/>
          <w:sz w:val="24"/>
          <w:szCs w:val="24"/>
        </w:rPr>
      </w:pPr>
      <w:r w:rsidRPr="009F065F">
        <w:rPr>
          <w:rFonts w:asciiTheme="majorHAnsi" w:hAnsiTheme="majorHAnsi"/>
          <w:color w:val="000000" w:themeColor="text1"/>
          <w:sz w:val="24"/>
          <w:szCs w:val="24"/>
        </w:rPr>
        <w:t xml:space="preserve">Develop broadband strategies under the umbrella of national and regional policy and regulations, both being geared towards access to information and ICT services. </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sz w:val="24"/>
          <w:szCs w:val="24"/>
        </w:rPr>
        <w:t xml:space="preserve">Develop and implement </w:t>
      </w:r>
      <w:r w:rsidRPr="009F065F">
        <w:rPr>
          <w:rFonts w:asciiTheme="majorHAnsi" w:hAnsiTheme="majorHAnsi"/>
          <w:b/>
          <w:bCs/>
          <w:sz w:val="24"/>
          <w:szCs w:val="24"/>
        </w:rPr>
        <w:t>national and regional broadband strategies</w:t>
      </w:r>
      <w:r w:rsidRPr="009F065F">
        <w:rPr>
          <w:rFonts w:asciiTheme="majorHAnsi" w:hAnsiTheme="majorHAnsi"/>
          <w:sz w:val="24"/>
          <w:szCs w:val="24"/>
        </w:rPr>
        <w:t xml:space="preserve">, including assistance to developing and least developed countries, in collaboration with all stakeholders and </w:t>
      </w:r>
      <w:r w:rsidRPr="009F065F">
        <w:rPr>
          <w:rFonts w:asciiTheme="majorHAnsi" w:hAnsiTheme="majorHAnsi"/>
          <w:color w:val="000000" w:themeColor="text1"/>
          <w:sz w:val="24"/>
          <w:szCs w:val="24"/>
        </w:rPr>
        <w:t>involvement of the private sector in the implementation of those strategies.</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color w:val="000000" w:themeColor="text1"/>
          <w:sz w:val="24"/>
          <w:szCs w:val="24"/>
        </w:rPr>
        <w:t xml:space="preserve">Revisit </w:t>
      </w:r>
      <w:r w:rsidRPr="009F065F">
        <w:rPr>
          <w:rFonts w:asciiTheme="majorHAnsi" w:hAnsiTheme="majorHAnsi"/>
          <w:b/>
          <w:bCs/>
          <w:color w:val="000000" w:themeColor="text1"/>
          <w:sz w:val="24"/>
          <w:szCs w:val="24"/>
        </w:rPr>
        <w:t>legal and regulatory framework for new market structures</w:t>
      </w:r>
      <w:r w:rsidRPr="009F065F">
        <w:rPr>
          <w:rFonts w:asciiTheme="majorHAnsi" w:hAnsiTheme="majorHAnsi"/>
          <w:color w:val="000000" w:themeColor="text1"/>
          <w:sz w:val="24"/>
          <w:szCs w:val="24"/>
        </w:rPr>
        <w:t xml:space="preserve"> for making broadband services accessible to all.</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sz w:val="24"/>
          <w:szCs w:val="24"/>
        </w:rPr>
        <w:t xml:space="preserve">Promote regulatory and policy </w:t>
      </w:r>
      <w:r w:rsidRPr="009F065F">
        <w:rPr>
          <w:rFonts w:asciiTheme="majorHAnsi" w:hAnsiTheme="majorHAnsi"/>
          <w:b/>
          <w:bCs/>
          <w:sz w:val="24"/>
          <w:szCs w:val="24"/>
        </w:rPr>
        <w:t>frameworks, technologies and standards for cloud computing</w:t>
      </w:r>
      <w:r w:rsidRPr="009F065F">
        <w:rPr>
          <w:rFonts w:asciiTheme="majorHAnsi" w:hAnsiTheme="majorHAnsi"/>
          <w:sz w:val="24"/>
          <w:szCs w:val="24"/>
        </w:rPr>
        <w:t>, including addressing security issues.</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sz w:val="24"/>
          <w:szCs w:val="24"/>
        </w:rPr>
        <w:t xml:space="preserve">Address number of elements central to an enabling environment for the deployment and adoption of ICTs including </w:t>
      </w:r>
      <w:r w:rsidRPr="009F065F">
        <w:rPr>
          <w:rFonts w:asciiTheme="majorHAnsi" w:hAnsiTheme="majorHAnsi"/>
          <w:b/>
          <w:bCs/>
          <w:sz w:val="24"/>
          <w:szCs w:val="24"/>
        </w:rPr>
        <w:t>privatization</w:t>
      </w:r>
      <w:r w:rsidRPr="009F065F">
        <w:rPr>
          <w:rFonts w:asciiTheme="majorHAnsi" w:hAnsiTheme="majorHAnsi"/>
          <w:sz w:val="24"/>
          <w:szCs w:val="24"/>
        </w:rPr>
        <w:t xml:space="preserve"> of national telecommunications operators; establishment of an </w:t>
      </w:r>
      <w:r w:rsidRPr="009F065F">
        <w:rPr>
          <w:rFonts w:asciiTheme="majorHAnsi" w:hAnsiTheme="majorHAnsi"/>
          <w:b/>
          <w:bCs/>
          <w:sz w:val="24"/>
          <w:szCs w:val="24"/>
        </w:rPr>
        <w:t>separate regulatory authority independent in its decision-making</w:t>
      </w:r>
      <w:r w:rsidRPr="009F065F">
        <w:rPr>
          <w:rFonts w:asciiTheme="majorHAnsi" w:hAnsiTheme="majorHAnsi"/>
          <w:sz w:val="24"/>
          <w:szCs w:val="24"/>
        </w:rPr>
        <w:t>; adoption of Internet neutrality provisions; building a stable investment regime; and creating Internet exchange points, among others.</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sz w:val="24"/>
          <w:szCs w:val="24"/>
        </w:rPr>
        <w:t xml:space="preserve">Recognize the </w:t>
      </w:r>
      <w:ins w:id="30" w:author="matthew" w:date="2013-11-17T23:52:00Z">
        <w:r w:rsidR="00A65E40">
          <w:rPr>
            <w:rFonts w:asciiTheme="majorHAnsi" w:hAnsiTheme="majorHAnsi"/>
            <w:sz w:val="24"/>
            <w:szCs w:val="24"/>
          </w:rPr>
          <w:t xml:space="preserve">right of </w:t>
        </w:r>
      </w:ins>
      <w:r w:rsidRPr="009F065F">
        <w:rPr>
          <w:rFonts w:asciiTheme="majorHAnsi" w:hAnsiTheme="majorHAnsi"/>
          <w:sz w:val="24"/>
          <w:szCs w:val="24"/>
        </w:rPr>
        <w:t>access to information and</w:t>
      </w:r>
      <w:ins w:id="31" w:author="matthew" w:date="2013-11-17T23:40:00Z">
        <w:r w:rsidR="00167F48">
          <w:rPr>
            <w:rFonts w:asciiTheme="majorHAnsi" w:hAnsiTheme="majorHAnsi"/>
            <w:sz w:val="24"/>
            <w:szCs w:val="24"/>
          </w:rPr>
          <w:t xml:space="preserve"> that ICTs are enabler</w:t>
        </w:r>
      </w:ins>
      <w:ins w:id="32" w:author="matthew" w:date="2013-11-17T23:53:00Z">
        <w:r w:rsidR="00A65E40">
          <w:rPr>
            <w:rFonts w:asciiTheme="majorHAnsi" w:hAnsiTheme="majorHAnsi"/>
            <w:sz w:val="24"/>
            <w:szCs w:val="24"/>
          </w:rPr>
          <w:t>s</w:t>
        </w:r>
      </w:ins>
      <w:ins w:id="33" w:author="matthew" w:date="2013-11-17T23:40:00Z">
        <w:r w:rsidR="00167F48">
          <w:rPr>
            <w:rFonts w:asciiTheme="majorHAnsi" w:hAnsiTheme="majorHAnsi"/>
            <w:sz w:val="24"/>
            <w:szCs w:val="24"/>
          </w:rPr>
          <w:t xml:space="preserve"> of rights.</w:t>
        </w:r>
      </w:ins>
      <w:r w:rsidRPr="009F065F">
        <w:rPr>
          <w:rFonts w:asciiTheme="majorHAnsi" w:hAnsiTheme="majorHAnsi"/>
          <w:sz w:val="24"/>
          <w:szCs w:val="24"/>
        </w:rPr>
        <w:t xml:space="preserve"> </w:t>
      </w:r>
      <w:commentRangeStart w:id="34"/>
      <w:r w:rsidRPr="009F065F">
        <w:rPr>
          <w:rFonts w:asciiTheme="majorHAnsi" w:hAnsiTheme="majorHAnsi"/>
          <w:b/>
          <w:bCs/>
          <w:sz w:val="24"/>
          <w:szCs w:val="24"/>
        </w:rPr>
        <w:t>ICTs services as a Human Right</w:t>
      </w:r>
      <w:r w:rsidRPr="009F065F">
        <w:rPr>
          <w:rFonts w:asciiTheme="majorHAnsi" w:hAnsiTheme="majorHAnsi"/>
          <w:sz w:val="24"/>
          <w:szCs w:val="24"/>
        </w:rPr>
        <w:t>.</w:t>
      </w:r>
      <w:commentRangeEnd w:id="34"/>
      <w:r w:rsidR="00A8327E">
        <w:rPr>
          <w:rStyle w:val="CommentReference"/>
        </w:rPr>
        <w:commentReference w:id="34"/>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sz w:val="24"/>
          <w:szCs w:val="24"/>
        </w:rPr>
      </w:pPr>
      <w:r w:rsidRPr="009F065F">
        <w:rPr>
          <w:rFonts w:asciiTheme="majorHAnsi" w:hAnsiTheme="majorHAnsi"/>
          <w:sz w:val="24"/>
          <w:szCs w:val="24"/>
        </w:rPr>
        <w:t xml:space="preserve">Stress the importance of </w:t>
      </w:r>
      <w:r w:rsidRPr="009F065F">
        <w:rPr>
          <w:rFonts w:asciiTheme="majorHAnsi" w:hAnsiTheme="majorHAnsi"/>
          <w:b/>
          <w:bCs/>
          <w:sz w:val="24"/>
          <w:szCs w:val="24"/>
        </w:rPr>
        <w:t>protecting human rights online</w:t>
      </w:r>
      <w:r w:rsidRPr="009F065F">
        <w:rPr>
          <w:rFonts w:asciiTheme="majorHAnsi" w:hAnsiTheme="majorHAnsi"/>
          <w:sz w:val="24"/>
          <w:szCs w:val="24"/>
        </w:rPr>
        <w:t xml:space="preserve"> at all times.</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b/>
          <w:bCs/>
          <w:sz w:val="24"/>
          <w:szCs w:val="24"/>
        </w:rPr>
      </w:pPr>
      <w:r w:rsidRPr="009F065F">
        <w:rPr>
          <w:rFonts w:asciiTheme="majorHAnsi" w:hAnsiTheme="majorHAnsi"/>
          <w:color w:val="000000" w:themeColor="text1"/>
          <w:sz w:val="24"/>
          <w:szCs w:val="24"/>
        </w:rPr>
        <w:t>Create an enabling environment</w:t>
      </w:r>
      <w:r w:rsidRPr="009F065F">
        <w:rPr>
          <w:rFonts w:asciiTheme="majorHAnsi" w:hAnsiTheme="majorHAnsi"/>
          <w:color w:val="000000" w:themeColor="text1"/>
          <w:sz w:val="24"/>
          <w:szCs w:val="24"/>
          <w:lang w:eastAsia="pl-PL"/>
        </w:rPr>
        <w:t xml:space="preserve"> that </w:t>
      </w:r>
      <w:r w:rsidRPr="009F065F">
        <w:rPr>
          <w:rFonts w:asciiTheme="majorHAnsi" w:hAnsiTheme="majorHAnsi"/>
          <w:b/>
          <w:bCs/>
          <w:color w:val="000000" w:themeColor="text1"/>
          <w:sz w:val="24"/>
          <w:szCs w:val="24"/>
          <w:lang w:eastAsia="pl-PL"/>
        </w:rPr>
        <w:t>respects human rights</w:t>
      </w:r>
      <w:r w:rsidRPr="009F065F">
        <w:rPr>
          <w:rFonts w:asciiTheme="majorHAnsi" w:hAnsiTheme="majorHAnsi"/>
          <w:color w:val="000000" w:themeColor="text1"/>
          <w:sz w:val="24"/>
          <w:szCs w:val="24"/>
        </w:rPr>
        <w:t xml:space="preserve"> </w:t>
      </w:r>
      <w:r w:rsidRPr="009F065F">
        <w:rPr>
          <w:rFonts w:asciiTheme="majorHAnsi" w:hAnsiTheme="majorHAnsi"/>
          <w:color w:val="000000" w:themeColor="text1"/>
          <w:sz w:val="24"/>
          <w:szCs w:val="24"/>
          <w:lang w:eastAsia="pl-PL"/>
        </w:rPr>
        <w:t>in the digital environment</w:t>
      </w:r>
      <w:r w:rsidRPr="009F065F">
        <w:rPr>
          <w:rFonts w:asciiTheme="majorHAnsi" w:hAnsiTheme="majorHAnsi"/>
          <w:color w:val="000000" w:themeColor="text1"/>
          <w:sz w:val="24"/>
          <w:szCs w:val="24"/>
        </w:rPr>
        <w:t>.</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color w:val="000000" w:themeColor="text1"/>
          <w:sz w:val="24"/>
          <w:szCs w:val="24"/>
        </w:rPr>
        <w:t xml:space="preserve">Encourage the </w:t>
      </w:r>
      <w:r w:rsidRPr="009F065F">
        <w:rPr>
          <w:rFonts w:asciiTheme="majorHAnsi" w:hAnsiTheme="majorHAnsi"/>
          <w:b/>
          <w:bCs/>
          <w:color w:val="000000" w:themeColor="text1"/>
          <w:sz w:val="24"/>
          <w:szCs w:val="24"/>
        </w:rPr>
        <w:t>emergence of a regulatory copyright framework</w:t>
      </w:r>
      <w:r w:rsidRPr="009F065F">
        <w:rPr>
          <w:rFonts w:asciiTheme="majorHAnsi" w:hAnsiTheme="majorHAnsi"/>
          <w:color w:val="000000" w:themeColor="text1"/>
          <w:sz w:val="24"/>
          <w:szCs w:val="24"/>
        </w:rPr>
        <w:t xml:space="preserve"> that balances the interests of suppliers and users in order to help business models that are forward thinking when it comes to the way that users want to access, share and remix content. </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color w:val="000000" w:themeColor="text1"/>
          <w:sz w:val="24"/>
          <w:szCs w:val="24"/>
        </w:rPr>
        <w:t xml:space="preserve">Explore the need to </w:t>
      </w:r>
      <w:r w:rsidRPr="009F065F">
        <w:rPr>
          <w:rFonts w:asciiTheme="majorHAnsi" w:hAnsiTheme="majorHAnsi"/>
          <w:b/>
          <w:bCs/>
          <w:color w:val="000000" w:themeColor="text1"/>
          <w:sz w:val="24"/>
          <w:szCs w:val="24"/>
        </w:rPr>
        <w:t>update the current international copyright framework</w:t>
      </w:r>
      <w:r w:rsidRPr="009F065F">
        <w:rPr>
          <w:rFonts w:asciiTheme="majorHAnsi" w:hAnsiTheme="majorHAnsi"/>
          <w:color w:val="000000" w:themeColor="text1"/>
          <w:sz w:val="24"/>
          <w:szCs w:val="24"/>
        </w:rPr>
        <w:t xml:space="preserve"> to help libraries and archives preserve cultural products for future generations and protect the public interest.</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color w:val="000000" w:themeColor="text1"/>
          <w:sz w:val="24"/>
          <w:szCs w:val="24"/>
        </w:rPr>
        <w:lastRenderedPageBreak/>
        <w:t xml:space="preserve">Increase attention to the public interest, particularly relating to the necessary regulatory conditions that will support </w:t>
      </w:r>
      <w:r w:rsidRPr="009F065F">
        <w:rPr>
          <w:rFonts w:asciiTheme="majorHAnsi" w:hAnsiTheme="majorHAnsi"/>
          <w:b/>
          <w:bCs/>
          <w:color w:val="000000" w:themeColor="text1"/>
          <w:sz w:val="24"/>
          <w:szCs w:val="24"/>
        </w:rPr>
        <w:t>long-term access to, sharing, and preservation of cultural heritage in digital form</w:t>
      </w:r>
      <w:r w:rsidRPr="009F065F">
        <w:rPr>
          <w:rFonts w:asciiTheme="majorHAnsi" w:hAnsiTheme="majorHAnsi"/>
          <w:color w:val="000000" w:themeColor="text1"/>
          <w:sz w:val="24"/>
          <w:szCs w:val="24"/>
        </w:rPr>
        <w:t xml:space="preserve">. </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b/>
          <w:bCs/>
          <w:sz w:val="24"/>
          <w:szCs w:val="24"/>
        </w:rPr>
      </w:pPr>
      <w:r w:rsidRPr="009F065F">
        <w:rPr>
          <w:rFonts w:asciiTheme="majorHAnsi" w:hAnsiTheme="majorHAnsi"/>
          <w:color w:val="000000" w:themeColor="text1"/>
          <w:sz w:val="24"/>
          <w:szCs w:val="24"/>
          <w:lang w:eastAsia="pl-PL"/>
        </w:rPr>
        <w:t>Take action</w:t>
      </w:r>
      <w:r w:rsidRPr="009F065F">
        <w:rPr>
          <w:rFonts w:asciiTheme="majorHAnsi" w:hAnsiTheme="majorHAnsi"/>
          <w:color w:val="000000" w:themeColor="text1"/>
          <w:sz w:val="24"/>
          <w:szCs w:val="24"/>
        </w:rPr>
        <w:t>s in order</w:t>
      </w:r>
      <w:r w:rsidRPr="009F065F">
        <w:rPr>
          <w:rFonts w:asciiTheme="majorHAnsi" w:hAnsiTheme="majorHAnsi"/>
          <w:color w:val="000000" w:themeColor="text1"/>
          <w:sz w:val="24"/>
          <w:szCs w:val="24"/>
          <w:lang w:eastAsia="pl-PL"/>
        </w:rPr>
        <w:t xml:space="preserve"> to ensure the </w:t>
      </w:r>
      <w:r w:rsidRPr="009F065F">
        <w:rPr>
          <w:rFonts w:asciiTheme="majorHAnsi" w:hAnsiTheme="majorHAnsi"/>
          <w:b/>
          <w:bCs/>
          <w:color w:val="000000" w:themeColor="text1"/>
          <w:sz w:val="24"/>
          <w:szCs w:val="24"/>
          <w:lang w:eastAsia="pl-PL"/>
        </w:rPr>
        <w:t xml:space="preserve">proper and unfettered flow of content, information and services </w:t>
      </w:r>
      <w:r w:rsidRPr="009F065F">
        <w:rPr>
          <w:rFonts w:asciiTheme="majorHAnsi" w:hAnsiTheme="majorHAnsi"/>
          <w:color w:val="000000" w:themeColor="text1"/>
          <w:sz w:val="24"/>
          <w:szCs w:val="24"/>
        </w:rPr>
        <w:t>in the global network</w:t>
      </w:r>
      <w:r w:rsidRPr="009F065F">
        <w:rPr>
          <w:rFonts w:asciiTheme="majorHAnsi" w:hAnsiTheme="majorHAnsi"/>
          <w:color w:val="000000" w:themeColor="text1"/>
          <w:sz w:val="24"/>
          <w:szCs w:val="24"/>
          <w:lang w:eastAsia="pl-PL"/>
        </w:rPr>
        <w:t xml:space="preserve"> (</w:t>
      </w:r>
      <w:r w:rsidRPr="009F065F">
        <w:rPr>
          <w:rFonts w:asciiTheme="majorHAnsi" w:hAnsiTheme="majorHAnsi"/>
          <w:color w:val="000000" w:themeColor="text1"/>
          <w:sz w:val="24"/>
          <w:szCs w:val="24"/>
        </w:rPr>
        <w:t xml:space="preserve">Internet governance </w:t>
      </w:r>
      <w:r w:rsidRPr="009F065F">
        <w:rPr>
          <w:rFonts w:asciiTheme="majorHAnsi" w:hAnsiTheme="majorHAnsi"/>
          <w:color w:val="000000" w:themeColor="text1"/>
          <w:sz w:val="24"/>
          <w:szCs w:val="24"/>
          <w:lang w:eastAsia="pl-PL"/>
        </w:rPr>
        <w:t>and net neutrality).</w:t>
      </w:r>
    </w:p>
    <w:p w:rsidR="00A66B38" w:rsidRPr="00C24A16" w:rsidRDefault="00167F48" w:rsidP="00A66B38">
      <w:pPr>
        <w:pStyle w:val="ListParagraph"/>
        <w:numPr>
          <w:ilvl w:val="0"/>
          <w:numId w:val="34"/>
        </w:numPr>
        <w:spacing w:before="60" w:after="0" w:line="240" w:lineRule="auto"/>
        <w:jc w:val="both"/>
        <w:rPr>
          <w:rFonts w:asciiTheme="majorHAnsi" w:eastAsia="Batang" w:hAnsiTheme="majorHAnsi" w:cs="Cambria"/>
          <w:sz w:val="24"/>
          <w:szCs w:val="24"/>
        </w:rPr>
      </w:pPr>
      <w:ins w:id="35" w:author="matthew" w:date="2013-11-17T23:40:00Z">
        <w:r>
          <w:rPr>
            <w:rFonts w:asciiTheme="majorHAnsi" w:eastAsiaTheme="minorHAnsi" w:hAnsiTheme="majorHAnsi"/>
            <w:b/>
            <w:bCs/>
            <w:sz w:val="24"/>
            <w:szCs w:val="24"/>
          </w:rPr>
          <w:t>Encourage</w:t>
        </w:r>
      </w:ins>
      <w:del w:id="36" w:author="matthew" w:date="2013-11-17T23:40:00Z">
        <w:r w:rsidR="00A66B38" w:rsidRPr="009F065F" w:rsidDel="00167F48">
          <w:rPr>
            <w:rFonts w:asciiTheme="majorHAnsi" w:eastAsiaTheme="minorHAnsi" w:hAnsiTheme="majorHAnsi"/>
            <w:b/>
            <w:bCs/>
            <w:sz w:val="24"/>
            <w:szCs w:val="24"/>
          </w:rPr>
          <w:delText>Harmonize cyber legislation</w:delText>
        </w:r>
      </w:del>
      <w:ins w:id="37" w:author="matthew" w:date="2013-11-17T23:40:00Z">
        <w:r>
          <w:rPr>
            <w:rFonts w:asciiTheme="majorHAnsi" w:eastAsiaTheme="minorHAnsi" w:hAnsiTheme="majorHAnsi"/>
            <w:b/>
            <w:bCs/>
            <w:sz w:val="24"/>
            <w:szCs w:val="24"/>
          </w:rPr>
          <w:t xml:space="preserve"> approaches</w:t>
        </w:r>
      </w:ins>
      <w:r w:rsidR="00A66B38" w:rsidRPr="009F065F">
        <w:rPr>
          <w:rFonts w:asciiTheme="majorHAnsi" w:eastAsiaTheme="minorHAnsi" w:hAnsiTheme="majorHAnsi"/>
          <w:b/>
          <w:bCs/>
          <w:sz w:val="24"/>
          <w:szCs w:val="24"/>
        </w:rPr>
        <w:t xml:space="preserve"> for promoting knowledge society</w:t>
      </w:r>
      <w:r w:rsidR="00A66B38" w:rsidRPr="009F065F">
        <w:rPr>
          <w:rFonts w:asciiTheme="majorHAnsi" w:eastAsiaTheme="minorHAnsi" w:hAnsiTheme="majorHAnsi"/>
          <w:sz w:val="24"/>
          <w:szCs w:val="24"/>
        </w:rPr>
        <w:t xml:space="preserve"> at the regional level, facilitating the cross-border use of e-services, and combating cybercrime.</w:t>
      </w:r>
    </w:p>
    <w:p w:rsidR="00A66B38" w:rsidRPr="009F065F" w:rsidRDefault="00A66B38" w:rsidP="00A66B38">
      <w:pPr>
        <w:pStyle w:val="ListParagraph"/>
        <w:spacing w:before="60" w:after="0" w:line="240" w:lineRule="auto"/>
        <w:ind w:left="1080"/>
        <w:contextualSpacing w:val="0"/>
        <w:jc w:val="both"/>
        <w:rPr>
          <w:rFonts w:asciiTheme="majorHAnsi" w:hAnsiTheme="majorHAnsi" w:cs="Cambria"/>
          <w:sz w:val="24"/>
          <w:szCs w:val="24"/>
        </w:rPr>
      </w:pPr>
    </w:p>
    <w:p w:rsidR="00A66B38" w:rsidRPr="007B06B0" w:rsidRDefault="00A66B38" w:rsidP="00A66B38">
      <w:pPr>
        <w:pStyle w:val="ListParagraph"/>
        <w:numPr>
          <w:ilvl w:val="0"/>
          <w:numId w:val="37"/>
        </w:numPr>
        <w:rPr>
          <w:rFonts w:asciiTheme="majorHAnsi" w:hAnsiTheme="majorHAnsi" w:cs="Cambria"/>
          <w:b/>
          <w:bCs/>
          <w:sz w:val="24"/>
          <w:szCs w:val="24"/>
        </w:rPr>
      </w:pPr>
      <w:r w:rsidRPr="007B06B0">
        <w:rPr>
          <w:rFonts w:asciiTheme="majorHAnsi" w:hAnsiTheme="majorHAnsi" w:cs="Cambria"/>
          <w:b/>
          <w:bCs/>
          <w:sz w:val="24"/>
          <w:szCs w:val="24"/>
        </w:rPr>
        <w:t>Open and inclusive policy and regulatory processes</w:t>
      </w:r>
    </w:p>
    <w:p w:rsidR="00A66B38" w:rsidRPr="00431475"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431475">
        <w:rPr>
          <w:rFonts w:asciiTheme="majorHAnsi" w:hAnsiTheme="majorHAnsi"/>
          <w:sz w:val="24"/>
          <w:szCs w:val="24"/>
        </w:rPr>
        <w:t xml:space="preserve">Develop </w:t>
      </w:r>
      <w:r w:rsidRPr="00431475">
        <w:rPr>
          <w:rFonts w:asciiTheme="majorHAnsi" w:hAnsiTheme="majorHAnsi"/>
          <w:b/>
          <w:bCs/>
          <w:sz w:val="24"/>
          <w:szCs w:val="24"/>
        </w:rPr>
        <w:t>smart regulations based on open consultation</w:t>
      </w:r>
      <w:r w:rsidRPr="00431475">
        <w:rPr>
          <w:rFonts w:asciiTheme="majorHAnsi" w:hAnsiTheme="majorHAnsi"/>
          <w:sz w:val="24"/>
          <w:szCs w:val="24"/>
        </w:rPr>
        <w:t xml:space="preserve"> involving all stakeholders, inclusive of actions and good coordination as regulatory challenges facing developing countries are becoming more complex and cross-cutting.</w:t>
      </w:r>
    </w:p>
    <w:p w:rsidR="00A66B38" w:rsidRPr="00431475" w:rsidRDefault="00A66B38" w:rsidP="00A66B38">
      <w:pPr>
        <w:pStyle w:val="ListParagraph"/>
        <w:numPr>
          <w:ilvl w:val="0"/>
          <w:numId w:val="34"/>
        </w:numPr>
        <w:rPr>
          <w:rFonts w:asciiTheme="majorHAnsi" w:hAnsiTheme="majorHAnsi" w:cs="Cambria"/>
          <w:sz w:val="24"/>
          <w:szCs w:val="24"/>
        </w:rPr>
      </w:pPr>
      <w:r>
        <w:rPr>
          <w:rFonts w:asciiTheme="majorHAnsi" w:hAnsiTheme="majorHAnsi" w:cs="Cambria"/>
          <w:sz w:val="24"/>
          <w:szCs w:val="24"/>
        </w:rPr>
        <w:t>Reexamine</w:t>
      </w:r>
      <w:r w:rsidRPr="00431475">
        <w:rPr>
          <w:rFonts w:asciiTheme="majorHAnsi" w:hAnsiTheme="majorHAnsi" w:cs="Cambria"/>
          <w:sz w:val="24"/>
          <w:szCs w:val="24"/>
        </w:rPr>
        <w:t xml:space="preserve"> and </w:t>
      </w:r>
      <w:r>
        <w:rPr>
          <w:rFonts w:asciiTheme="majorHAnsi" w:hAnsiTheme="majorHAnsi" w:cs="Cambria"/>
          <w:sz w:val="24"/>
          <w:szCs w:val="24"/>
        </w:rPr>
        <w:t>redefine</w:t>
      </w:r>
      <w:r w:rsidRPr="00431475">
        <w:rPr>
          <w:rFonts w:asciiTheme="majorHAnsi" w:hAnsiTheme="majorHAnsi" w:cs="Cambria"/>
          <w:sz w:val="24"/>
          <w:szCs w:val="24"/>
        </w:rPr>
        <w:t xml:space="preserve"> regulatory frameworks to</w:t>
      </w:r>
      <w:r w:rsidRPr="00431475">
        <w:rPr>
          <w:rFonts w:asciiTheme="majorHAnsi" w:hAnsiTheme="majorHAnsi" w:cs="Cambria"/>
          <w:b/>
          <w:bCs/>
          <w:sz w:val="24"/>
          <w:szCs w:val="24"/>
        </w:rPr>
        <w:t xml:space="preserve"> promote digital inclusion</w:t>
      </w:r>
      <w:r w:rsidRPr="00431475">
        <w:rPr>
          <w:rFonts w:asciiTheme="majorHAnsi" w:hAnsiTheme="majorHAnsi" w:cs="Cambria"/>
          <w:sz w:val="24"/>
          <w:szCs w:val="24"/>
        </w:rPr>
        <w:t xml:space="preserve"> </w:t>
      </w:r>
      <w:r w:rsidR="0022039E" w:rsidRPr="00431475">
        <w:rPr>
          <w:rFonts w:asciiTheme="majorHAnsi" w:hAnsiTheme="majorHAnsi" w:cs="Cambria"/>
          <w:sz w:val="24"/>
          <w:szCs w:val="24"/>
        </w:rPr>
        <w:t>ensuring that</w:t>
      </w:r>
      <w:r w:rsidRPr="00431475">
        <w:rPr>
          <w:rFonts w:asciiTheme="majorHAnsi" w:hAnsiTheme="majorHAnsi" w:cs="Cambria"/>
          <w:sz w:val="24"/>
          <w:szCs w:val="24"/>
        </w:rPr>
        <w:t xml:space="preserve"> all communities as well as targeted population groups such as youth, </w:t>
      </w:r>
      <w:r w:rsidR="0022039E" w:rsidRPr="00431475">
        <w:rPr>
          <w:rFonts w:asciiTheme="majorHAnsi" w:hAnsiTheme="majorHAnsi" w:cs="Cambria"/>
          <w:sz w:val="24"/>
          <w:szCs w:val="24"/>
        </w:rPr>
        <w:t>women,</w:t>
      </w:r>
      <w:r w:rsidRPr="00431475">
        <w:rPr>
          <w:rFonts w:asciiTheme="majorHAnsi" w:hAnsiTheme="majorHAnsi" w:cs="Cambria"/>
          <w:sz w:val="24"/>
          <w:szCs w:val="24"/>
        </w:rPr>
        <w:t xml:space="preserve"> persons with disabilities and indigenous peoples can access use ICTs for their social and economic empowerment. </w:t>
      </w:r>
    </w:p>
    <w:p w:rsidR="00A66B38" w:rsidRPr="009F065F" w:rsidRDefault="00A66B38" w:rsidP="00A66B38">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Enhance </w:t>
      </w:r>
      <w:r w:rsidRPr="009F065F">
        <w:rPr>
          <w:rFonts w:asciiTheme="majorHAnsi" w:hAnsiTheme="majorHAnsi"/>
          <w:b/>
          <w:bCs/>
          <w:sz w:val="24"/>
          <w:szCs w:val="24"/>
        </w:rPr>
        <w:t>greater collaboration and participation in multistakeholder processes</w:t>
      </w:r>
      <w:r w:rsidRPr="009F065F">
        <w:rPr>
          <w:rFonts w:asciiTheme="majorHAnsi" w:hAnsiTheme="majorHAnsi"/>
          <w:sz w:val="24"/>
          <w:szCs w:val="24"/>
        </w:rPr>
        <w:t xml:space="preserve"> of consumers, with a view of ensuring that their needs are taken into consideration and that they benefit from broadband services.</w:t>
      </w:r>
    </w:p>
    <w:p w:rsidR="00A66B38" w:rsidRPr="009F065F" w:rsidRDefault="00A66B38" w:rsidP="00A66B38">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Underline the </w:t>
      </w:r>
      <w:r w:rsidRPr="009F065F">
        <w:rPr>
          <w:rFonts w:asciiTheme="majorHAnsi" w:hAnsiTheme="majorHAnsi"/>
          <w:b/>
          <w:bCs/>
          <w:sz w:val="24"/>
          <w:szCs w:val="24"/>
        </w:rPr>
        <w:t>importance of multistakeholder governance as a critical enabler of economic development</w:t>
      </w:r>
      <w:r w:rsidRPr="009F065F">
        <w:rPr>
          <w:rFonts w:asciiTheme="majorHAnsi" w:hAnsiTheme="majorHAnsi"/>
          <w:sz w:val="24"/>
          <w:szCs w:val="24"/>
        </w:rPr>
        <w:t xml:space="preserve"> and as essential to the achievement of MDGs and the post 2015 development agenda. </w:t>
      </w:r>
    </w:p>
    <w:p w:rsidR="00A66B38" w:rsidRPr="009F065F" w:rsidRDefault="00A66B38" w:rsidP="00A66B38">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Take note on the </w:t>
      </w:r>
      <w:r w:rsidRPr="009F065F">
        <w:rPr>
          <w:rFonts w:asciiTheme="majorHAnsi" w:hAnsiTheme="majorHAnsi"/>
          <w:b/>
          <w:bCs/>
          <w:sz w:val="24"/>
          <w:szCs w:val="24"/>
        </w:rPr>
        <w:t>emerging consensus that multistakeholder governance</w:t>
      </w:r>
      <w:r w:rsidRPr="009F065F">
        <w:rPr>
          <w:rFonts w:asciiTheme="majorHAnsi" w:hAnsiTheme="majorHAnsi"/>
          <w:sz w:val="24"/>
          <w:szCs w:val="24"/>
        </w:rPr>
        <w:t xml:space="preserve"> is a necessary component of any process pursuing ICTs and development goals.</w:t>
      </w:r>
    </w:p>
    <w:p w:rsidR="00A66B38" w:rsidRPr="009F065F" w:rsidRDefault="00A66B38" w:rsidP="00A66B38">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Ensure that the post 2015 development agenda takes as a central theme the need to </w:t>
      </w:r>
      <w:r w:rsidRPr="009F065F">
        <w:rPr>
          <w:rFonts w:asciiTheme="majorHAnsi" w:hAnsiTheme="majorHAnsi"/>
          <w:b/>
          <w:bCs/>
          <w:sz w:val="24"/>
          <w:szCs w:val="24"/>
        </w:rPr>
        <w:t>establish, at the local, national, regional, and international levels, structures and mechanisms</w:t>
      </w:r>
      <w:r w:rsidRPr="009F065F">
        <w:rPr>
          <w:rFonts w:asciiTheme="majorHAnsi" w:hAnsiTheme="majorHAnsi"/>
          <w:sz w:val="24"/>
          <w:szCs w:val="24"/>
        </w:rPr>
        <w:t xml:space="preserve"> that would allow and encourage multistakeholder governance to flourish. </w:t>
      </w:r>
    </w:p>
    <w:p w:rsidR="00A66B38" w:rsidRPr="009F065F" w:rsidRDefault="00A66B38" w:rsidP="00A66B38">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Foster an enabling environment for connectivity requiring an </w:t>
      </w:r>
      <w:r w:rsidRPr="009F065F">
        <w:rPr>
          <w:rFonts w:asciiTheme="majorHAnsi" w:hAnsiTheme="majorHAnsi"/>
          <w:b/>
          <w:bCs/>
          <w:sz w:val="24"/>
          <w:szCs w:val="24"/>
        </w:rPr>
        <w:t>approach based on multistakeholder cooperation</w:t>
      </w:r>
      <w:r w:rsidRPr="009F065F">
        <w:rPr>
          <w:rFonts w:asciiTheme="majorHAnsi" w:hAnsiTheme="majorHAnsi"/>
          <w:sz w:val="24"/>
          <w:szCs w:val="24"/>
        </w:rPr>
        <w:t xml:space="preserve">. </w:t>
      </w:r>
    </w:p>
    <w:p w:rsidR="00A66B38" w:rsidRPr="009F065F" w:rsidRDefault="00A66B38" w:rsidP="00A66B38">
      <w:pPr>
        <w:pStyle w:val="ListParagraph"/>
        <w:numPr>
          <w:ilvl w:val="0"/>
          <w:numId w:val="34"/>
        </w:numPr>
        <w:spacing w:before="60" w:after="0" w:line="240" w:lineRule="auto"/>
        <w:contextualSpacing w:val="0"/>
        <w:jc w:val="both"/>
        <w:rPr>
          <w:rFonts w:asciiTheme="majorHAnsi" w:eastAsia="Batang" w:hAnsiTheme="majorHAnsi" w:cs="Cambria"/>
          <w:b/>
          <w:bCs/>
          <w:sz w:val="24"/>
          <w:szCs w:val="24"/>
        </w:rPr>
      </w:pPr>
      <w:r w:rsidRPr="009F065F">
        <w:rPr>
          <w:rFonts w:asciiTheme="majorHAnsi" w:eastAsia="Times New Roman" w:hAnsiTheme="majorHAnsi"/>
          <w:color w:val="000000" w:themeColor="text1"/>
          <w:sz w:val="24"/>
          <w:szCs w:val="24"/>
        </w:rPr>
        <w:t xml:space="preserve">The development of enabling environment is not purely government driven. There should be a greater focus on </w:t>
      </w:r>
      <w:r w:rsidRPr="009F065F">
        <w:rPr>
          <w:rFonts w:asciiTheme="majorHAnsi" w:eastAsia="Times New Roman" w:hAnsiTheme="majorHAnsi"/>
          <w:b/>
          <w:bCs/>
          <w:color w:val="000000" w:themeColor="text1"/>
          <w:sz w:val="24"/>
          <w:szCs w:val="24"/>
        </w:rPr>
        <w:t>how governments can learn from the guidance of civil society and business led organizations</w:t>
      </w:r>
      <w:r w:rsidRPr="009F065F">
        <w:rPr>
          <w:rFonts w:asciiTheme="majorHAnsi" w:eastAsia="Times New Roman" w:hAnsiTheme="majorHAnsi"/>
          <w:color w:val="000000" w:themeColor="text1"/>
          <w:sz w:val="24"/>
          <w:szCs w:val="24"/>
        </w:rPr>
        <w:t>, many of which already have effective best practices on issues of critical importance to an effective Internet and an inclusive Information Society.</w:t>
      </w:r>
    </w:p>
    <w:p w:rsidR="00A66B38" w:rsidRPr="009F065F" w:rsidRDefault="00A66B38" w:rsidP="00A66B38">
      <w:pPr>
        <w:pStyle w:val="ListParagraph"/>
        <w:numPr>
          <w:ilvl w:val="0"/>
          <w:numId w:val="34"/>
        </w:numPr>
        <w:rPr>
          <w:rFonts w:asciiTheme="majorHAnsi" w:hAnsiTheme="majorHAnsi"/>
          <w:sz w:val="24"/>
          <w:szCs w:val="24"/>
          <w:lang w:val="en-GB"/>
        </w:rPr>
      </w:pPr>
      <w:r w:rsidRPr="009F065F">
        <w:rPr>
          <w:rFonts w:asciiTheme="majorHAnsi" w:hAnsiTheme="majorHAnsi"/>
          <w:sz w:val="24"/>
          <w:szCs w:val="24"/>
        </w:rPr>
        <w:t>International</w:t>
      </w:r>
      <w:ins w:id="38" w:author="matthew" w:date="2013-11-17T23:43:00Z">
        <w:r w:rsidR="00A8327E">
          <w:rPr>
            <w:rFonts w:asciiTheme="majorHAnsi" w:hAnsiTheme="majorHAnsi"/>
            <w:sz w:val="24"/>
            <w:szCs w:val="24"/>
          </w:rPr>
          <w:t>,</w:t>
        </w:r>
      </w:ins>
      <w:del w:id="39" w:author="matthew" w:date="2013-11-17T23:43:00Z">
        <w:r w:rsidRPr="009F065F" w:rsidDel="00A8327E">
          <w:rPr>
            <w:rFonts w:asciiTheme="majorHAnsi" w:hAnsiTheme="majorHAnsi"/>
            <w:sz w:val="24"/>
            <w:szCs w:val="24"/>
          </w:rPr>
          <w:delText xml:space="preserve"> and </w:delText>
        </w:r>
      </w:del>
      <w:ins w:id="40" w:author="matthew" w:date="2013-11-17T23:43:00Z">
        <w:r w:rsidR="00A8327E">
          <w:rPr>
            <w:rFonts w:asciiTheme="majorHAnsi" w:hAnsiTheme="majorHAnsi"/>
            <w:sz w:val="24"/>
            <w:szCs w:val="24"/>
          </w:rPr>
          <w:t xml:space="preserve"> </w:t>
        </w:r>
      </w:ins>
      <w:r w:rsidRPr="009F065F">
        <w:rPr>
          <w:rFonts w:asciiTheme="majorHAnsi" w:hAnsiTheme="majorHAnsi"/>
          <w:sz w:val="24"/>
          <w:szCs w:val="24"/>
        </w:rPr>
        <w:t>regional</w:t>
      </w:r>
      <w:ins w:id="41" w:author="matthew" w:date="2013-11-17T23:43:00Z">
        <w:r w:rsidR="00A8327E">
          <w:rPr>
            <w:rFonts w:asciiTheme="majorHAnsi" w:hAnsiTheme="majorHAnsi"/>
            <w:sz w:val="24"/>
            <w:szCs w:val="24"/>
          </w:rPr>
          <w:t xml:space="preserve"> and national</w:t>
        </w:r>
      </w:ins>
      <w:r w:rsidRPr="009F065F">
        <w:rPr>
          <w:rFonts w:asciiTheme="majorHAnsi" w:hAnsiTheme="majorHAnsi"/>
          <w:sz w:val="24"/>
          <w:szCs w:val="24"/>
        </w:rPr>
        <w:t xml:space="preserve"> </w:t>
      </w:r>
      <w:ins w:id="42" w:author="matthew" w:date="2013-11-17T23:43:00Z">
        <w:r w:rsidR="00A8327E">
          <w:rPr>
            <w:rFonts w:asciiTheme="majorHAnsi" w:hAnsiTheme="majorHAnsi"/>
            <w:sz w:val="24"/>
            <w:szCs w:val="24"/>
          </w:rPr>
          <w:t xml:space="preserve">multistakeholder </w:t>
        </w:r>
      </w:ins>
      <w:r w:rsidRPr="009F065F">
        <w:rPr>
          <w:rFonts w:asciiTheme="majorHAnsi" w:hAnsiTheme="majorHAnsi"/>
          <w:sz w:val="24"/>
          <w:szCs w:val="24"/>
        </w:rPr>
        <w:t>cooperation is indispensable for cybersecurity, standardization, capacity building and Internet governance.</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sz w:val="24"/>
          <w:szCs w:val="24"/>
        </w:rPr>
      </w:pPr>
      <w:r>
        <w:rPr>
          <w:rFonts w:asciiTheme="majorHAnsi" w:hAnsiTheme="majorHAnsi"/>
          <w:sz w:val="24"/>
          <w:szCs w:val="24"/>
        </w:rPr>
        <w:t>Recognize</w:t>
      </w:r>
      <w:r w:rsidRPr="009F065F">
        <w:rPr>
          <w:rFonts w:asciiTheme="majorHAnsi" w:hAnsiTheme="majorHAnsi"/>
          <w:sz w:val="24"/>
          <w:szCs w:val="24"/>
        </w:rPr>
        <w:t xml:space="preserve"> the need for open consultations in creating smart regulations </w:t>
      </w:r>
    </w:p>
    <w:p w:rsidR="00A66B38" w:rsidRPr="009F065F" w:rsidDel="00A8327E" w:rsidRDefault="00A66B38" w:rsidP="00A66B38">
      <w:pPr>
        <w:pStyle w:val="ListParagraph"/>
        <w:numPr>
          <w:ilvl w:val="0"/>
          <w:numId w:val="34"/>
        </w:numPr>
        <w:rPr>
          <w:del w:id="43" w:author="matthew" w:date="2013-11-17T23:45:00Z"/>
          <w:rFonts w:asciiTheme="majorHAnsi" w:hAnsiTheme="majorHAnsi" w:cs="Cambria"/>
          <w:sz w:val="24"/>
          <w:szCs w:val="24"/>
          <w:lang w:val="en-GB"/>
        </w:rPr>
      </w:pPr>
      <w:del w:id="44" w:author="matthew" w:date="2013-11-17T23:45:00Z">
        <w:r w:rsidRPr="009F065F" w:rsidDel="00A8327E">
          <w:rPr>
            <w:rFonts w:asciiTheme="majorHAnsi" w:hAnsiTheme="majorHAnsi"/>
            <w:sz w:val="24"/>
            <w:szCs w:val="24"/>
          </w:rPr>
          <w:delText xml:space="preserve">Consider issues regarding cross-national governance on topics such as cyber security,  and electronic jurisdictions of countries. </w:delText>
        </w:r>
      </w:del>
    </w:p>
    <w:p w:rsidR="00A66B38" w:rsidRPr="009F065F" w:rsidRDefault="00A66B38" w:rsidP="00A66B38">
      <w:pPr>
        <w:pStyle w:val="ListParagraph"/>
        <w:numPr>
          <w:ilvl w:val="0"/>
          <w:numId w:val="34"/>
        </w:numPr>
        <w:rPr>
          <w:rFonts w:asciiTheme="majorHAnsi" w:hAnsiTheme="majorHAnsi" w:cs="Cambria"/>
          <w:sz w:val="24"/>
          <w:szCs w:val="24"/>
          <w:lang w:val="en-GB"/>
        </w:rPr>
      </w:pPr>
      <w:r w:rsidRPr="009F065F">
        <w:rPr>
          <w:rFonts w:asciiTheme="majorHAnsi" w:hAnsiTheme="majorHAnsi"/>
          <w:sz w:val="24"/>
          <w:szCs w:val="24"/>
        </w:rPr>
        <w:t xml:space="preserve">Promote greater participation and articulation of governments in </w:t>
      </w:r>
      <w:ins w:id="45" w:author="matthew" w:date="2013-11-17T23:45:00Z">
        <w:r w:rsidR="00A8327E">
          <w:rPr>
            <w:rFonts w:asciiTheme="majorHAnsi" w:hAnsiTheme="majorHAnsi"/>
            <w:sz w:val="24"/>
            <w:szCs w:val="24"/>
          </w:rPr>
          <w:t xml:space="preserve">national and </w:t>
        </w:r>
      </w:ins>
      <w:r w:rsidRPr="009F065F">
        <w:rPr>
          <w:rFonts w:asciiTheme="majorHAnsi" w:hAnsiTheme="majorHAnsi"/>
          <w:sz w:val="24"/>
          <w:szCs w:val="24"/>
        </w:rPr>
        <w:t xml:space="preserve">regional forums for Internet Governance, boosting the development of capacities </w:t>
      </w:r>
      <w:r w:rsidRPr="009F065F">
        <w:rPr>
          <w:rFonts w:asciiTheme="majorHAnsi" w:hAnsiTheme="majorHAnsi"/>
          <w:sz w:val="24"/>
          <w:szCs w:val="24"/>
        </w:rPr>
        <w:lastRenderedPageBreak/>
        <w:t>and the creation of proper analytical frameworks, as well as  convergence with organizations of civil society and technical community involved in the debates.</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color w:val="000000" w:themeColor="text1"/>
          <w:sz w:val="24"/>
          <w:szCs w:val="24"/>
        </w:rPr>
        <w:t xml:space="preserve">Address the need for legal, regulatory, and policy environments that are aimed at </w:t>
      </w:r>
      <w:r w:rsidRPr="009F065F">
        <w:rPr>
          <w:rFonts w:asciiTheme="majorHAnsi" w:hAnsiTheme="majorHAnsi"/>
          <w:b/>
          <w:bCs/>
          <w:color w:val="000000" w:themeColor="text1"/>
          <w:sz w:val="24"/>
          <w:szCs w:val="24"/>
        </w:rPr>
        <w:t>fostering ICT investments</w:t>
      </w:r>
      <w:r w:rsidRPr="009F065F">
        <w:rPr>
          <w:rFonts w:asciiTheme="majorHAnsi" w:hAnsiTheme="majorHAnsi"/>
          <w:color w:val="000000" w:themeColor="text1"/>
          <w:sz w:val="24"/>
          <w:szCs w:val="24"/>
        </w:rPr>
        <w:t>, recognizing the importance of investment in helping to bridge the Digital Divide.</w:t>
      </w:r>
    </w:p>
    <w:p w:rsidR="00A66B38" w:rsidRPr="009F065F" w:rsidRDefault="00A66B38" w:rsidP="00A66B38">
      <w:pPr>
        <w:pStyle w:val="ListParagraph"/>
        <w:numPr>
          <w:ilvl w:val="0"/>
          <w:numId w:val="34"/>
        </w:numPr>
        <w:spacing w:before="60" w:after="0" w:line="240" w:lineRule="auto"/>
        <w:jc w:val="both"/>
        <w:rPr>
          <w:rFonts w:asciiTheme="majorHAnsi" w:hAnsiTheme="majorHAnsi" w:cs="Cambria"/>
          <w:sz w:val="24"/>
          <w:szCs w:val="24"/>
        </w:rPr>
      </w:pPr>
      <w:r w:rsidRPr="009F065F">
        <w:rPr>
          <w:rFonts w:asciiTheme="majorHAnsi" w:hAnsiTheme="majorHAnsi"/>
          <w:sz w:val="24"/>
          <w:szCs w:val="24"/>
        </w:rPr>
        <w:t xml:space="preserve">Foster development of </w:t>
      </w:r>
      <w:r w:rsidRPr="009F065F">
        <w:rPr>
          <w:rFonts w:asciiTheme="majorHAnsi" w:hAnsiTheme="majorHAnsi"/>
          <w:b/>
          <w:bCs/>
          <w:sz w:val="24"/>
          <w:szCs w:val="24"/>
        </w:rPr>
        <w:t>good and proper recycling policy, climate policy and processes for cheaper devices</w:t>
      </w:r>
      <w:r w:rsidRPr="009F065F">
        <w:rPr>
          <w:rFonts w:asciiTheme="majorHAnsi" w:hAnsiTheme="majorHAnsi"/>
          <w:sz w:val="24"/>
          <w:szCs w:val="24"/>
        </w:rPr>
        <w:t xml:space="preserve"> being essential ingredients for better governance.</w:t>
      </w:r>
    </w:p>
    <w:p w:rsidR="00A66B38" w:rsidRPr="009F065F" w:rsidRDefault="00A66B38" w:rsidP="00A66B38">
      <w:pPr>
        <w:pStyle w:val="ListParagraph"/>
        <w:spacing w:before="60" w:after="0" w:line="240" w:lineRule="auto"/>
        <w:ind w:left="1080"/>
        <w:contextualSpacing w:val="0"/>
        <w:jc w:val="both"/>
        <w:rPr>
          <w:rFonts w:asciiTheme="majorHAnsi" w:hAnsiTheme="majorHAnsi" w:cs="Cambria"/>
          <w:sz w:val="24"/>
          <w:szCs w:val="24"/>
        </w:rPr>
      </w:pPr>
    </w:p>
    <w:p w:rsidR="00A66B38" w:rsidRPr="007B06B0" w:rsidRDefault="00A66B38" w:rsidP="00A66B38">
      <w:pPr>
        <w:pStyle w:val="ListParagraph"/>
        <w:numPr>
          <w:ilvl w:val="0"/>
          <w:numId w:val="37"/>
        </w:numPr>
        <w:rPr>
          <w:rFonts w:asciiTheme="majorHAnsi" w:hAnsiTheme="majorHAnsi" w:cs="Cambria"/>
          <w:b/>
          <w:bCs/>
          <w:sz w:val="24"/>
          <w:szCs w:val="24"/>
        </w:rPr>
      </w:pPr>
      <w:r w:rsidRPr="007B06B0">
        <w:rPr>
          <w:rFonts w:asciiTheme="majorHAnsi" w:hAnsiTheme="majorHAnsi" w:cs="Cambria"/>
          <w:b/>
          <w:bCs/>
          <w:sz w:val="24"/>
          <w:szCs w:val="24"/>
        </w:rPr>
        <w:t>Competition as means to attract investment and ensure dynamic markets</w:t>
      </w: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22039E">
      <w:pPr>
        <w:pStyle w:val="ListParagraph"/>
        <w:numPr>
          <w:ilvl w:val="0"/>
          <w:numId w:val="34"/>
        </w:numPr>
        <w:spacing w:before="60" w:after="0" w:line="240" w:lineRule="auto"/>
        <w:jc w:val="both"/>
        <w:rPr>
          <w:rFonts w:asciiTheme="majorHAnsi" w:hAnsiTheme="majorHAnsi" w:cs="Cambria"/>
          <w:sz w:val="24"/>
          <w:szCs w:val="24"/>
        </w:rPr>
      </w:pPr>
      <w:r w:rsidRPr="009F065F">
        <w:rPr>
          <w:rFonts w:asciiTheme="majorHAnsi" w:hAnsiTheme="majorHAnsi"/>
          <w:color w:val="000000" w:themeColor="text1"/>
          <w:sz w:val="24"/>
          <w:szCs w:val="24"/>
        </w:rPr>
        <w:t xml:space="preserve">Encourage governments to ensure that their legislative and regulatory frameworks </w:t>
      </w:r>
      <w:r w:rsidRPr="009F065F">
        <w:rPr>
          <w:rFonts w:asciiTheme="majorHAnsi" w:hAnsiTheme="majorHAnsi"/>
          <w:b/>
          <w:bCs/>
          <w:color w:val="000000" w:themeColor="text1"/>
          <w:sz w:val="24"/>
          <w:szCs w:val="24"/>
        </w:rPr>
        <w:t>allow for competitive markets</w:t>
      </w:r>
      <w:r w:rsidRPr="009F065F">
        <w:rPr>
          <w:rFonts w:asciiTheme="majorHAnsi" w:hAnsiTheme="majorHAnsi"/>
          <w:color w:val="000000" w:themeColor="text1"/>
          <w:sz w:val="24"/>
          <w:szCs w:val="24"/>
        </w:rPr>
        <w:t xml:space="preserve"> to exist, this will help with direct inward investment in ICT infrastructure and services.</w:t>
      </w:r>
    </w:p>
    <w:p w:rsidR="00A66B38" w:rsidRPr="009F065F" w:rsidRDefault="00A66B38" w:rsidP="0022039E">
      <w:pPr>
        <w:pStyle w:val="ListParagraph"/>
        <w:numPr>
          <w:ilvl w:val="0"/>
          <w:numId w:val="34"/>
        </w:numPr>
        <w:spacing w:before="60" w:after="0" w:line="240" w:lineRule="auto"/>
        <w:jc w:val="both"/>
        <w:rPr>
          <w:rFonts w:asciiTheme="majorHAnsi" w:hAnsiTheme="majorHAnsi" w:cs="Cambria"/>
          <w:sz w:val="24"/>
          <w:szCs w:val="24"/>
        </w:rPr>
      </w:pPr>
      <w:r w:rsidRPr="009F065F">
        <w:rPr>
          <w:rFonts w:asciiTheme="majorHAnsi" w:hAnsiTheme="majorHAnsi"/>
          <w:sz w:val="24"/>
          <w:szCs w:val="24"/>
        </w:rPr>
        <w:t xml:space="preserve">Adapt the </w:t>
      </w:r>
      <w:r w:rsidRPr="009F065F">
        <w:rPr>
          <w:rFonts w:asciiTheme="majorHAnsi" w:hAnsiTheme="majorHAnsi"/>
          <w:b/>
          <w:bCs/>
          <w:sz w:val="24"/>
          <w:szCs w:val="24"/>
        </w:rPr>
        <w:t>legislative and regulatory environment to meet new challenges</w:t>
      </w:r>
      <w:r w:rsidRPr="009F065F">
        <w:rPr>
          <w:rFonts w:asciiTheme="majorHAnsi" w:hAnsiTheme="majorHAnsi"/>
          <w:sz w:val="24"/>
          <w:szCs w:val="24"/>
        </w:rPr>
        <w:t xml:space="preserve"> resulting from increased competition, the need for universal service, and new services from IP networks and cloud computing.</w:t>
      </w:r>
    </w:p>
    <w:p w:rsidR="00A66B38" w:rsidRPr="009F065F" w:rsidRDefault="00A66B38" w:rsidP="0022039E">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To remain a key driver of economic growth, the </w:t>
      </w:r>
      <w:r w:rsidRPr="009F065F">
        <w:rPr>
          <w:rFonts w:asciiTheme="majorHAnsi" w:hAnsiTheme="majorHAnsi"/>
          <w:b/>
          <w:bCs/>
          <w:sz w:val="24"/>
          <w:szCs w:val="24"/>
        </w:rPr>
        <w:t>Internet must continue to develop in an open way</w:t>
      </w:r>
      <w:r w:rsidRPr="009F065F">
        <w:rPr>
          <w:rFonts w:asciiTheme="majorHAnsi" w:hAnsiTheme="majorHAnsi"/>
          <w:sz w:val="24"/>
          <w:szCs w:val="24"/>
        </w:rPr>
        <w:t xml:space="preserve"> that allows industries to compete on a level playing field, taking into account that any unnecessary restrictions, such as trade barriers, can inhibit growth.</w:t>
      </w:r>
    </w:p>
    <w:p w:rsidR="00A66B38" w:rsidRPr="009F065F" w:rsidRDefault="00A66B38" w:rsidP="0022039E">
      <w:pPr>
        <w:pStyle w:val="ListParagraph"/>
        <w:numPr>
          <w:ilvl w:val="0"/>
          <w:numId w:val="34"/>
        </w:numPr>
        <w:spacing w:before="60" w:after="0" w:line="240" w:lineRule="auto"/>
        <w:jc w:val="both"/>
        <w:rPr>
          <w:rFonts w:asciiTheme="majorHAnsi" w:hAnsiTheme="majorHAnsi" w:cs="Cambria"/>
          <w:b/>
          <w:bCs/>
          <w:sz w:val="24"/>
          <w:szCs w:val="24"/>
        </w:rPr>
      </w:pPr>
      <w:r w:rsidRPr="009F065F">
        <w:rPr>
          <w:rFonts w:asciiTheme="majorHAnsi" w:hAnsiTheme="majorHAnsi"/>
          <w:color w:val="000000" w:themeColor="text1"/>
          <w:sz w:val="24"/>
          <w:szCs w:val="24"/>
        </w:rPr>
        <w:t xml:space="preserve">Encourage </w:t>
      </w:r>
      <w:r w:rsidRPr="009F065F">
        <w:rPr>
          <w:rFonts w:asciiTheme="majorHAnsi" w:hAnsiTheme="majorHAnsi"/>
          <w:color w:val="000000" w:themeColor="text1"/>
          <w:sz w:val="24"/>
          <w:szCs w:val="24"/>
          <w:lang w:eastAsia="pl-PL"/>
        </w:rPr>
        <w:t xml:space="preserve">regulators to </w:t>
      </w:r>
      <w:r w:rsidRPr="009F065F">
        <w:rPr>
          <w:rFonts w:asciiTheme="majorHAnsi" w:hAnsiTheme="majorHAnsi"/>
          <w:b/>
          <w:bCs/>
          <w:color w:val="000000" w:themeColor="text1"/>
          <w:sz w:val="24"/>
          <w:szCs w:val="24"/>
          <w:lang w:eastAsia="pl-PL"/>
        </w:rPr>
        <w:t>monitor ICT traffic (voice, data, etc</w:t>
      </w:r>
      <w:r w:rsidR="0022039E" w:rsidRPr="009F065F">
        <w:rPr>
          <w:rFonts w:asciiTheme="majorHAnsi" w:hAnsiTheme="majorHAnsi"/>
          <w:b/>
          <w:bCs/>
          <w:color w:val="000000" w:themeColor="text1"/>
          <w:sz w:val="24"/>
          <w:szCs w:val="24"/>
          <w:lang w:eastAsia="pl-PL"/>
        </w:rPr>
        <w:t>) through</w:t>
      </w:r>
      <w:r w:rsidRPr="009F065F">
        <w:rPr>
          <w:rFonts w:asciiTheme="majorHAnsi" w:hAnsiTheme="majorHAnsi"/>
          <w:b/>
          <w:bCs/>
          <w:color w:val="000000" w:themeColor="text1"/>
          <w:sz w:val="24"/>
          <w:szCs w:val="24"/>
          <w:lang w:eastAsia="pl-PL"/>
        </w:rPr>
        <w:t xml:space="preserve"> various management techniques</w:t>
      </w:r>
      <w:r w:rsidRPr="009F065F">
        <w:rPr>
          <w:rFonts w:asciiTheme="majorHAnsi" w:hAnsiTheme="majorHAnsi"/>
          <w:color w:val="000000" w:themeColor="text1"/>
          <w:sz w:val="24"/>
          <w:szCs w:val="24"/>
        </w:rPr>
        <w:t xml:space="preserve">, so that </w:t>
      </w:r>
      <w:r w:rsidR="0022039E" w:rsidRPr="009F065F">
        <w:rPr>
          <w:rFonts w:asciiTheme="majorHAnsi" w:hAnsiTheme="majorHAnsi"/>
          <w:color w:val="000000" w:themeColor="text1"/>
          <w:sz w:val="24"/>
          <w:szCs w:val="24"/>
        </w:rPr>
        <w:t>they do</w:t>
      </w:r>
      <w:r w:rsidRPr="009F065F">
        <w:rPr>
          <w:rFonts w:asciiTheme="majorHAnsi" w:hAnsiTheme="majorHAnsi"/>
          <w:color w:val="000000" w:themeColor="text1"/>
          <w:sz w:val="24"/>
          <w:szCs w:val="24"/>
          <w:lang w:eastAsia="pl-PL"/>
        </w:rPr>
        <w:t xml:space="preserve"> not discriminate market players.</w:t>
      </w:r>
    </w:p>
    <w:p w:rsidR="00A66B38" w:rsidRPr="009F065F" w:rsidRDefault="00A66B38" w:rsidP="0022039E">
      <w:pPr>
        <w:pStyle w:val="ListParagraph"/>
        <w:numPr>
          <w:ilvl w:val="0"/>
          <w:numId w:val="34"/>
        </w:numPr>
        <w:spacing w:before="60" w:after="0" w:line="240" w:lineRule="auto"/>
        <w:jc w:val="both"/>
        <w:rPr>
          <w:rFonts w:asciiTheme="majorHAnsi" w:hAnsiTheme="majorHAnsi" w:cs="Cambria"/>
          <w:b/>
          <w:bCs/>
          <w:sz w:val="24"/>
          <w:szCs w:val="24"/>
        </w:rPr>
      </w:pPr>
      <w:r w:rsidRPr="009F065F">
        <w:rPr>
          <w:rFonts w:asciiTheme="majorHAnsi" w:hAnsiTheme="majorHAnsi"/>
          <w:sz w:val="24"/>
          <w:szCs w:val="24"/>
        </w:rPr>
        <w:t xml:space="preserve">Develop and enforce provisions with regard to </w:t>
      </w:r>
      <w:r w:rsidRPr="009F065F">
        <w:rPr>
          <w:rFonts w:asciiTheme="majorHAnsi" w:hAnsiTheme="majorHAnsi"/>
          <w:b/>
          <w:bCs/>
          <w:sz w:val="24"/>
          <w:szCs w:val="24"/>
        </w:rPr>
        <w:t>network neutrality</w:t>
      </w:r>
      <w:r w:rsidRPr="009F065F">
        <w:rPr>
          <w:rFonts w:asciiTheme="majorHAnsi" w:hAnsiTheme="majorHAnsi"/>
          <w:sz w:val="24"/>
          <w:szCs w:val="24"/>
        </w:rPr>
        <w:t>.</w:t>
      </w:r>
    </w:p>
    <w:p w:rsidR="00A66B38" w:rsidRPr="009F065F" w:rsidRDefault="00A66B38" w:rsidP="0022039E">
      <w:pPr>
        <w:pStyle w:val="ListParagraph"/>
        <w:numPr>
          <w:ilvl w:val="0"/>
          <w:numId w:val="34"/>
        </w:numPr>
        <w:spacing w:before="60" w:after="0" w:line="240" w:lineRule="auto"/>
        <w:jc w:val="both"/>
        <w:rPr>
          <w:rFonts w:asciiTheme="majorHAnsi" w:hAnsiTheme="majorHAnsi" w:cs="Cambria"/>
          <w:b/>
          <w:bCs/>
          <w:sz w:val="24"/>
          <w:szCs w:val="24"/>
        </w:rPr>
      </w:pPr>
      <w:r w:rsidRPr="009F065F">
        <w:rPr>
          <w:rFonts w:asciiTheme="majorHAnsi" w:hAnsiTheme="majorHAnsi"/>
          <w:sz w:val="24"/>
          <w:szCs w:val="24"/>
        </w:rPr>
        <w:t>Assess the impact of corporate monopolies with regard to the availability and affordability of broadband services.</w:t>
      </w:r>
    </w:p>
    <w:p w:rsidR="00A66B38" w:rsidRPr="009F065F" w:rsidRDefault="00A66B38" w:rsidP="00A66B38">
      <w:pPr>
        <w:pStyle w:val="ListParagraph"/>
        <w:rPr>
          <w:rFonts w:asciiTheme="majorHAnsi" w:hAnsiTheme="majorHAnsi" w:cs="Cambria"/>
          <w:sz w:val="24"/>
          <w:szCs w:val="24"/>
        </w:rPr>
      </w:pPr>
    </w:p>
    <w:p w:rsidR="00A66B38" w:rsidRPr="009F065F" w:rsidRDefault="00A66B38" w:rsidP="00A66B38">
      <w:pPr>
        <w:pStyle w:val="ListParagraph"/>
        <w:numPr>
          <w:ilvl w:val="0"/>
          <w:numId w:val="37"/>
        </w:numPr>
        <w:rPr>
          <w:rFonts w:asciiTheme="majorHAnsi" w:hAnsiTheme="majorHAnsi" w:cs="Cambria"/>
          <w:b/>
          <w:bCs/>
          <w:sz w:val="24"/>
          <w:szCs w:val="24"/>
        </w:rPr>
      </w:pPr>
      <w:r w:rsidRPr="009F065F">
        <w:rPr>
          <w:rFonts w:asciiTheme="majorHAnsi" w:hAnsiTheme="majorHAnsi" w:cs="Cambria"/>
          <w:b/>
          <w:bCs/>
          <w:sz w:val="24"/>
          <w:szCs w:val="24"/>
        </w:rPr>
        <w:t>Consumer protection in the information society</w:t>
      </w: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cs="Cambria"/>
          <w:b/>
          <w:bCs/>
          <w:sz w:val="24"/>
          <w:szCs w:val="24"/>
        </w:rPr>
      </w:pPr>
      <w:r w:rsidRPr="009F065F">
        <w:rPr>
          <w:rFonts w:asciiTheme="majorHAnsi" w:hAnsiTheme="majorHAnsi"/>
          <w:color w:val="000000" w:themeColor="text1"/>
          <w:sz w:val="24"/>
          <w:szCs w:val="24"/>
        </w:rPr>
        <w:t>T</w:t>
      </w:r>
      <w:r w:rsidRPr="009F065F">
        <w:rPr>
          <w:rFonts w:asciiTheme="majorHAnsi" w:hAnsiTheme="majorHAnsi"/>
          <w:color w:val="000000" w:themeColor="text1"/>
          <w:sz w:val="24"/>
          <w:szCs w:val="24"/>
          <w:lang w:eastAsia="pl-PL"/>
        </w:rPr>
        <w:t>ak</w:t>
      </w:r>
      <w:r w:rsidRPr="009F065F">
        <w:rPr>
          <w:rFonts w:asciiTheme="majorHAnsi" w:hAnsiTheme="majorHAnsi"/>
          <w:color w:val="000000" w:themeColor="text1"/>
          <w:sz w:val="24"/>
          <w:szCs w:val="24"/>
        </w:rPr>
        <w:t xml:space="preserve">e actions </w:t>
      </w:r>
      <w:r w:rsidRPr="009F065F">
        <w:rPr>
          <w:rFonts w:asciiTheme="majorHAnsi" w:hAnsiTheme="majorHAnsi"/>
          <w:color w:val="000000" w:themeColor="text1"/>
          <w:sz w:val="24"/>
          <w:szCs w:val="24"/>
          <w:lang w:eastAsia="pl-PL"/>
        </w:rPr>
        <w:t xml:space="preserve">to </w:t>
      </w:r>
      <w:r w:rsidRPr="009F065F">
        <w:rPr>
          <w:rFonts w:asciiTheme="majorHAnsi" w:hAnsiTheme="majorHAnsi"/>
          <w:b/>
          <w:bCs/>
          <w:color w:val="000000" w:themeColor="text1"/>
          <w:sz w:val="24"/>
          <w:szCs w:val="24"/>
          <w:lang w:eastAsia="pl-PL"/>
        </w:rPr>
        <w:t xml:space="preserve">raise </w:t>
      </w:r>
      <w:r w:rsidRPr="009F065F">
        <w:rPr>
          <w:rFonts w:asciiTheme="majorHAnsi" w:hAnsiTheme="majorHAnsi"/>
          <w:b/>
          <w:bCs/>
          <w:color w:val="000000" w:themeColor="text1"/>
          <w:sz w:val="24"/>
          <w:szCs w:val="24"/>
        </w:rPr>
        <w:t>consumer awareness</w:t>
      </w:r>
      <w:r w:rsidRPr="009F065F">
        <w:rPr>
          <w:rFonts w:asciiTheme="majorHAnsi" w:hAnsiTheme="majorHAnsi"/>
          <w:color w:val="000000" w:themeColor="text1"/>
          <w:sz w:val="24"/>
          <w:szCs w:val="24"/>
        </w:rPr>
        <w:t xml:space="preserve"> on </w:t>
      </w:r>
      <w:r w:rsidRPr="009F065F">
        <w:rPr>
          <w:rFonts w:asciiTheme="majorHAnsi" w:hAnsiTheme="majorHAnsi"/>
          <w:color w:val="000000" w:themeColor="text1"/>
          <w:sz w:val="24"/>
          <w:szCs w:val="24"/>
          <w:lang w:eastAsia="pl-PL"/>
        </w:rPr>
        <w:t>the rights and responsibilities associated with the use of ICT</w:t>
      </w:r>
      <w:r w:rsidRPr="009F065F">
        <w:rPr>
          <w:rFonts w:asciiTheme="majorHAnsi" w:hAnsiTheme="majorHAnsi"/>
          <w:color w:val="000000" w:themeColor="text1"/>
          <w:sz w:val="24"/>
          <w:szCs w:val="24"/>
        </w:rPr>
        <w:t>s.</w:t>
      </w:r>
    </w:p>
    <w:p w:rsidR="00A66B38" w:rsidRPr="009F065F" w:rsidRDefault="00A66B38" w:rsidP="00A66B38">
      <w:pPr>
        <w:pStyle w:val="ListParagraph"/>
        <w:numPr>
          <w:ilvl w:val="0"/>
          <w:numId w:val="36"/>
        </w:numPr>
        <w:spacing w:before="60" w:after="0" w:line="240" w:lineRule="auto"/>
        <w:jc w:val="both"/>
        <w:rPr>
          <w:rFonts w:asciiTheme="majorHAnsi" w:hAnsiTheme="majorHAnsi" w:cs="Cambria"/>
          <w:sz w:val="24"/>
          <w:szCs w:val="24"/>
        </w:rPr>
      </w:pPr>
      <w:r w:rsidRPr="009F065F">
        <w:rPr>
          <w:rFonts w:asciiTheme="majorHAnsi" w:hAnsiTheme="majorHAnsi"/>
          <w:sz w:val="24"/>
          <w:szCs w:val="24"/>
        </w:rPr>
        <w:t>Increase consumer awareness, to encourage innovative ways to promote resource efficiency and to foster the cooperation between ICT and environmental sectors in the field of greening the ICT sector.</w:t>
      </w:r>
    </w:p>
    <w:p w:rsidR="00A66B38" w:rsidRPr="009F065F" w:rsidRDefault="00A66B38" w:rsidP="00A66B38">
      <w:pPr>
        <w:pStyle w:val="ListParagraph"/>
        <w:numPr>
          <w:ilvl w:val="0"/>
          <w:numId w:val="36"/>
        </w:numPr>
        <w:spacing w:before="60" w:after="0" w:line="240" w:lineRule="auto"/>
        <w:jc w:val="both"/>
        <w:rPr>
          <w:rFonts w:asciiTheme="majorHAnsi" w:eastAsia="Batang" w:hAnsiTheme="majorHAnsi" w:cs="Cambria"/>
          <w:sz w:val="24"/>
          <w:szCs w:val="24"/>
        </w:rPr>
      </w:pPr>
      <w:r w:rsidRPr="009F065F">
        <w:rPr>
          <w:rFonts w:asciiTheme="majorHAnsi" w:eastAsiaTheme="minorHAnsi" w:hAnsiTheme="majorHAnsi"/>
          <w:sz w:val="24"/>
          <w:szCs w:val="24"/>
        </w:rPr>
        <w:t xml:space="preserve">Adapt, adopt and enforce </w:t>
      </w:r>
      <w:r w:rsidRPr="009F065F">
        <w:rPr>
          <w:rFonts w:asciiTheme="majorHAnsi" w:eastAsiaTheme="minorHAnsi" w:hAnsiTheme="majorHAnsi"/>
          <w:b/>
          <w:bCs/>
          <w:sz w:val="24"/>
          <w:szCs w:val="24"/>
        </w:rPr>
        <w:t>cyber legislative and regulatory</w:t>
      </w:r>
      <w:r w:rsidRPr="009F065F">
        <w:rPr>
          <w:rFonts w:asciiTheme="majorHAnsi" w:eastAsiaTheme="minorHAnsi" w:hAnsiTheme="majorHAnsi"/>
          <w:sz w:val="24"/>
          <w:szCs w:val="24"/>
        </w:rPr>
        <w:t xml:space="preserve"> </w:t>
      </w:r>
      <w:r w:rsidRPr="009F065F">
        <w:rPr>
          <w:rFonts w:asciiTheme="majorHAnsi" w:eastAsiaTheme="minorHAnsi" w:hAnsiTheme="majorHAnsi"/>
          <w:b/>
          <w:bCs/>
          <w:sz w:val="24"/>
          <w:szCs w:val="24"/>
        </w:rPr>
        <w:t>framework</w:t>
      </w:r>
      <w:r w:rsidRPr="009F065F">
        <w:rPr>
          <w:rFonts w:asciiTheme="majorHAnsi" w:eastAsiaTheme="minorHAnsi" w:hAnsiTheme="majorHAnsi"/>
          <w:sz w:val="24"/>
          <w:szCs w:val="24"/>
        </w:rPr>
        <w:t xml:space="preserve"> for ensuring confidence and security in the use of ICT for better governance.</w:t>
      </w:r>
    </w:p>
    <w:p w:rsidR="00A66B38" w:rsidRPr="009F065F" w:rsidRDefault="00A66B38" w:rsidP="00A66B38">
      <w:pPr>
        <w:pStyle w:val="ListParagraph"/>
        <w:numPr>
          <w:ilvl w:val="0"/>
          <w:numId w:val="36"/>
        </w:numPr>
        <w:spacing w:before="60" w:after="0" w:line="240" w:lineRule="auto"/>
        <w:jc w:val="both"/>
        <w:rPr>
          <w:rFonts w:asciiTheme="majorHAnsi" w:hAnsiTheme="majorHAnsi" w:cs="Cambria"/>
          <w:sz w:val="24"/>
          <w:szCs w:val="24"/>
        </w:rPr>
      </w:pPr>
      <w:r w:rsidRPr="009F065F">
        <w:rPr>
          <w:rFonts w:asciiTheme="majorHAnsi" w:eastAsiaTheme="minorHAnsi" w:hAnsiTheme="majorHAnsi"/>
          <w:sz w:val="24"/>
          <w:szCs w:val="24"/>
        </w:rPr>
        <w:t xml:space="preserve">Enhance </w:t>
      </w:r>
      <w:r w:rsidRPr="009F065F">
        <w:rPr>
          <w:rFonts w:asciiTheme="majorHAnsi" w:eastAsiaTheme="minorHAnsi" w:hAnsiTheme="majorHAnsi"/>
          <w:b/>
          <w:bCs/>
          <w:sz w:val="24"/>
          <w:szCs w:val="24"/>
        </w:rPr>
        <w:t>national capacities of legislators, judges and lawyers</w:t>
      </w:r>
      <w:r w:rsidRPr="009F065F">
        <w:rPr>
          <w:rFonts w:asciiTheme="majorHAnsi" w:eastAsiaTheme="minorHAnsi" w:hAnsiTheme="majorHAnsi"/>
          <w:sz w:val="24"/>
          <w:szCs w:val="24"/>
        </w:rPr>
        <w:t xml:space="preserve"> on cyber legislation </w:t>
      </w:r>
      <w:ins w:id="46" w:author="matthew" w:date="2013-11-17T23:47:00Z">
        <w:r w:rsidR="00A8327E">
          <w:rPr>
            <w:rFonts w:asciiTheme="majorHAnsi" w:eastAsiaTheme="minorHAnsi" w:hAnsiTheme="majorHAnsi"/>
            <w:sz w:val="24"/>
            <w:szCs w:val="24"/>
          </w:rPr>
          <w:t>through multistakeho</w:t>
        </w:r>
      </w:ins>
      <w:ins w:id="47" w:author="matthew" w:date="2013-11-17T23:48:00Z">
        <w:r w:rsidR="00A8327E">
          <w:rPr>
            <w:rFonts w:asciiTheme="majorHAnsi" w:eastAsiaTheme="minorHAnsi" w:hAnsiTheme="majorHAnsi"/>
            <w:sz w:val="24"/>
            <w:szCs w:val="24"/>
          </w:rPr>
          <w:t>lder</w:t>
        </w:r>
      </w:ins>
      <w:ins w:id="48" w:author="matthew" w:date="2013-11-17T23:47:00Z">
        <w:r w:rsidR="00A8327E">
          <w:rPr>
            <w:rFonts w:asciiTheme="majorHAnsi" w:eastAsiaTheme="minorHAnsi" w:hAnsiTheme="majorHAnsi"/>
            <w:sz w:val="24"/>
            <w:szCs w:val="24"/>
          </w:rPr>
          <w:t xml:space="preserve"> </w:t>
        </w:r>
      </w:ins>
      <w:del w:id="49" w:author="matthew" w:date="2013-11-17T23:48:00Z">
        <w:r w:rsidRPr="009F065F" w:rsidDel="00A8327E">
          <w:rPr>
            <w:rFonts w:asciiTheme="majorHAnsi" w:eastAsiaTheme="minorHAnsi" w:hAnsiTheme="majorHAnsi"/>
            <w:sz w:val="24"/>
            <w:szCs w:val="24"/>
          </w:rPr>
          <w:delText xml:space="preserve">and organizing </w:delText>
        </w:r>
      </w:del>
      <w:r w:rsidRPr="009F065F">
        <w:rPr>
          <w:rFonts w:asciiTheme="majorHAnsi" w:eastAsiaTheme="minorHAnsi" w:hAnsiTheme="majorHAnsi"/>
          <w:sz w:val="24"/>
          <w:szCs w:val="24"/>
        </w:rPr>
        <w:t>awareness workshops on the various aspects of these laws.</w:t>
      </w:r>
    </w:p>
    <w:p w:rsidR="00A66B38" w:rsidRPr="009F065F" w:rsidRDefault="00A66B38" w:rsidP="00A66B38">
      <w:pPr>
        <w:pStyle w:val="ListParagraph"/>
        <w:numPr>
          <w:ilvl w:val="0"/>
          <w:numId w:val="36"/>
        </w:numPr>
        <w:spacing w:before="60" w:after="0" w:line="240" w:lineRule="auto"/>
        <w:jc w:val="both"/>
        <w:rPr>
          <w:rFonts w:asciiTheme="majorHAnsi" w:eastAsia="Batang" w:hAnsiTheme="majorHAnsi" w:cs="Cambria"/>
          <w:sz w:val="24"/>
          <w:szCs w:val="24"/>
        </w:rPr>
      </w:pPr>
      <w:r w:rsidRPr="009F065F">
        <w:rPr>
          <w:rFonts w:asciiTheme="majorHAnsi" w:eastAsiaTheme="minorHAnsi" w:hAnsiTheme="majorHAnsi"/>
          <w:sz w:val="24"/>
          <w:szCs w:val="24"/>
        </w:rPr>
        <w:t xml:space="preserve">Develop and update a </w:t>
      </w:r>
      <w:r w:rsidRPr="009F065F">
        <w:rPr>
          <w:rFonts w:asciiTheme="majorHAnsi" w:eastAsiaTheme="minorHAnsi" w:hAnsiTheme="majorHAnsi"/>
          <w:b/>
          <w:bCs/>
          <w:sz w:val="24"/>
          <w:szCs w:val="24"/>
        </w:rPr>
        <w:t>complete and integrated package of cyber legislation</w:t>
      </w:r>
      <w:r w:rsidRPr="009F065F">
        <w:rPr>
          <w:rFonts w:asciiTheme="majorHAnsi" w:eastAsiaTheme="minorHAnsi" w:hAnsiTheme="majorHAnsi"/>
          <w:sz w:val="24"/>
          <w:szCs w:val="24"/>
        </w:rPr>
        <w:t xml:space="preserve"> covering all topics related to the use of ICTs and its applications, and that allows building confidence and trust in the use of ICTs, in particular cyber laws related to personal data protection, consumer protection and e-payment.</w:t>
      </w:r>
    </w:p>
    <w:p w:rsidR="00A66B38" w:rsidRPr="009F065F" w:rsidRDefault="00A66B38" w:rsidP="00A66B38">
      <w:pPr>
        <w:pStyle w:val="ListParagraph"/>
        <w:numPr>
          <w:ilvl w:val="0"/>
          <w:numId w:val="36"/>
        </w:numPr>
        <w:spacing w:before="60" w:after="0" w:line="240" w:lineRule="auto"/>
        <w:contextualSpacing w:val="0"/>
        <w:jc w:val="both"/>
        <w:rPr>
          <w:rFonts w:asciiTheme="majorHAnsi" w:hAnsiTheme="majorHAnsi"/>
          <w:sz w:val="24"/>
          <w:szCs w:val="24"/>
        </w:rPr>
      </w:pPr>
      <w:r w:rsidRPr="009F065F">
        <w:rPr>
          <w:rFonts w:asciiTheme="majorHAnsi" w:hAnsiTheme="majorHAnsi"/>
          <w:b/>
          <w:bCs/>
          <w:snapToGrid w:val="0"/>
          <w:sz w:val="24"/>
          <w:szCs w:val="24"/>
        </w:rPr>
        <w:t>Ensure the safety and reliability of the ICTs</w:t>
      </w:r>
      <w:r w:rsidRPr="009F065F">
        <w:rPr>
          <w:rFonts w:asciiTheme="majorHAnsi" w:hAnsiTheme="majorHAnsi"/>
          <w:snapToGrid w:val="0"/>
          <w:sz w:val="24"/>
          <w:szCs w:val="24"/>
        </w:rPr>
        <w:t>, to increase public and business confidence in the use of ICTs;</w:t>
      </w:r>
      <w:r w:rsidRPr="009F065F">
        <w:rPr>
          <w:rFonts w:asciiTheme="majorHAnsi" w:hAnsiTheme="majorHAnsi"/>
          <w:sz w:val="24"/>
          <w:szCs w:val="24"/>
        </w:rPr>
        <w:t xml:space="preserve"> to develop and support a common infrastructure of public authorities and bodies that would guarantee reliable personal </w:t>
      </w:r>
      <w:r w:rsidRPr="009F065F">
        <w:rPr>
          <w:rFonts w:asciiTheme="majorHAnsi" w:hAnsiTheme="majorHAnsi"/>
          <w:sz w:val="24"/>
          <w:szCs w:val="24"/>
        </w:rPr>
        <w:lastRenderedPageBreak/>
        <w:t xml:space="preserve">identification and verification in the use of ICTs; to create an infrastructure for the management of electronic documents, thus ensuring the authenticity, integrity and preservation of electronic documents. </w:t>
      </w:r>
    </w:p>
    <w:p w:rsidR="00A66B38" w:rsidRPr="009F065F" w:rsidRDefault="00A66B38" w:rsidP="00A66B38">
      <w:pPr>
        <w:pStyle w:val="ListParagraph"/>
        <w:numPr>
          <w:ilvl w:val="0"/>
          <w:numId w:val="36"/>
        </w:numPr>
        <w:spacing w:before="60" w:after="0" w:line="240" w:lineRule="auto"/>
        <w:contextualSpacing w:val="0"/>
        <w:jc w:val="both"/>
        <w:rPr>
          <w:rFonts w:asciiTheme="majorHAnsi" w:eastAsia="Batang" w:hAnsiTheme="majorHAnsi" w:cs="Cambria"/>
          <w:b/>
          <w:bCs/>
          <w:sz w:val="24"/>
          <w:szCs w:val="24"/>
        </w:rPr>
      </w:pPr>
      <w:r w:rsidRPr="009F065F">
        <w:rPr>
          <w:rFonts w:asciiTheme="majorHAnsi" w:eastAsiaTheme="minorHAnsi" w:hAnsiTheme="majorHAnsi" w:cstheme="majorBidi"/>
          <w:color w:val="000000" w:themeColor="text1"/>
          <w:sz w:val="24"/>
          <w:szCs w:val="24"/>
        </w:rPr>
        <w:t xml:space="preserve">Adopt a </w:t>
      </w:r>
      <w:r w:rsidRPr="009F065F">
        <w:rPr>
          <w:rFonts w:asciiTheme="majorHAnsi" w:eastAsiaTheme="minorHAnsi" w:hAnsiTheme="majorHAnsi" w:cstheme="majorBidi"/>
          <w:b/>
          <w:bCs/>
          <w:color w:val="000000" w:themeColor="text1"/>
          <w:sz w:val="24"/>
          <w:szCs w:val="24"/>
        </w:rPr>
        <w:t>strict hierarchical architecture for the public key infrastructure (PKI)</w:t>
      </w:r>
      <w:r w:rsidRPr="009F065F">
        <w:rPr>
          <w:rFonts w:asciiTheme="majorHAnsi" w:eastAsiaTheme="minorHAnsi" w:hAnsiTheme="majorHAnsi" w:cstheme="majorBidi"/>
          <w:color w:val="000000" w:themeColor="text1"/>
          <w:sz w:val="24"/>
          <w:szCs w:val="24"/>
        </w:rPr>
        <w:t xml:space="preserve"> set up as it is becoming central to efforts to protect digital identity for individuals and organizations, enabling advanced e-business, e-government and e-commerce activities.</w:t>
      </w:r>
    </w:p>
    <w:p w:rsidR="00A66B38" w:rsidRPr="009F065F" w:rsidRDefault="00A66B38" w:rsidP="00A66B38">
      <w:pPr>
        <w:pStyle w:val="ListParagraph"/>
        <w:numPr>
          <w:ilvl w:val="0"/>
          <w:numId w:val="36"/>
        </w:numPr>
        <w:spacing w:before="60" w:after="0" w:line="240" w:lineRule="auto"/>
        <w:contextualSpacing w:val="0"/>
        <w:jc w:val="both"/>
        <w:rPr>
          <w:rFonts w:asciiTheme="majorHAnsi" w:hAnsiTheme="majorHAnsi"/>
          <w:sz w:val="24"/>
          <w:szCs w:val="24"/>
        </w:rPr>
      </w:pPr>
      <w:r w:rsidRPr="009F065F">
        <w:rPr>
          <w:rFonts w:asciiTheme="majorHAnsi" w:hAnsiTheme="majorHAnsi"/>
          <w:sz w:val="24"/>
          <w:szCs w:val="24"/>
        </w:rPr>
        <w:t>Ensure generalized and affordable access to broadband services;</w:t>
      </w:r>
    </w:p>
    <w:p w:rsidR="00A66B38" w:rsidRPr="009F065F" w:rsidRDefault="00A66B38" w:rsidP="00A66B38">
      <w:pPr>
        <w:pStyle w:val="ListParagraph"/>
        <w:numPr>
          <w:ilvl w:val="0"/>
          <w:numId w:val="36"/>
        </w:numPr>
        <w:spacing w:before="60" w:after="0" w:line="240" w:lineRule="auto"/>
        <w:contextualSpacing w:val="0"/>
        <w:jc w:val="both"/>
        <w:rPr>
          <w:rFonts w:asciiTheme="majorHAnsi" w:hAnsiTheme="majorHAnsi"/>
          <w:sz w:val="24"/>
          <w:szCs w:val="24"/>
        </w:rPr>
      </w:pPr>
      <w:r w:rsidRPr="009F065F">
        <w:rPr>
          <w:rFonts w:asciiTheme="majorHAnsi" w:hAnsiTheme="majorHAnsi"/>
          <w:sz w:val="24"/>
          <w:szCs w:val="24"/>
        </w:rPr>
        <w:t>Guarantee the safety and protection of users of the various communication tools, and in particular telecommunications networks.</w:t>
      </w:r>
    </w:p>
    <w:p w:rsidR="00A66B38" w:rsidRPr="009F065F" w:rsidRDefault="00A66B38" w:rsidP="00A66B38">
      <w:pPr>
        <w:pStyle w:val="ListParagraph"/>
        <w:rPr>
          <w:rFonts w:asciiTheme="majorHAnsi" w:hAnsiTheme="majorHAnsi" w:cs="Cambria"/>
          <w:sz w:val="24"/>
          <w:szCs w:val="24"/>
        </w:rPr>
      </w:pPr>
    </w:p>
    <w:p w:rsidR="00A66B38" w:rsidRPr="007B06B0" w:rsidRDefault="00A66B38" w:rsidP="00A66B38">
      <w:pPr>
        <w:pStyle w:val="ListParagraph"/>
        <w:numPr>
          <w:ilvl w:val="0"/>
          <w:numId w:val="37"/>
        </w:numPr>
        <w:rPr>
          <w:rFonts w:asciiTheme="majorHAnsi" w:hAnsiTheme="majorHAnsi" w:cs="Cambria"/>
          <w:b/>
          <w:bCs/>
          <w:sz w:val="24"/>
          <w:szCs w:val="24"/>
        </w:rPr>
      </w:pPr>
      <w:r w:rsidRPr="007B06B0">
        <w:rPr>
          <w:rFonts w:asciiTheme="majorHAnsi" w:hAnsiTheme="majorHAnsi" w:cs="Cambria"/>
          <w:b/>
          <w:bCs/>
          <w:sz w:val="24"/>
          <w:szCs w:val="24"/>
        </w:rPr>
        <w:t>Innovation and entrepreneurship as drivers of competition and growth</w:t>
      </w: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cs="Cambria"/>
          <w:sz w:val="24"/>
          <w:szCs w:val="24"/>
        </w:rPr>
      </w:pPr>
      <w:r w:rsidRPr="009F065F">
        <w:rPr>
          <w:rFonts w:asciiTheme="majorHAnsi" w:hAnsiTheme="majorHAnsi" w:cs="Cambria"/>
          <w:sz w:val="24"/>
          <w:szCs w:val="24"/>
        </w:rPr>
        <w:t xml:space="preserve">Adopt </w:t>
      </w:r>
      <w:r w:rsidRPr="009F065F">
        <w:rPr>
          <w:rFonts w:asciiTheme="majorHAnsi" w:hAnsiTheme="majorHAnsi" w:cs="Cambria"/>
          <w:b/>
          <w:bCs/>
          <w:sz w:val="24"/>
          <w:szCs w:val="24"/>
        </w:rPr>
        <w:t xml:space="preserve">measures for the creation of adequate policy frameworks which enhance innovation, participation and entrepreneurship </w:t>
      </w:r>
      <w:r w:rsidRPr="009F065F">
        <w:rPr>
          <w:rFonts w:asciiTheme="majorHAnsi" w:hAnsiTheme="majorHAnsi" w:cs="Cambria"/>
          <w:sz w:val="24"/>
          <w:szCs w:val="24"/>
        </w:rPr>
        <w:t>in every area of social life and activity. These measures should rely on bold and innovative solutions counting on transparency and input from various stakeholders and from the public at large, they should foster the Internet development and the effective enjoyment of human rights in and through it and not stifle its immense potential.</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sz w:val="24"/>
          <w:szCs w:val="24"/>
        </w:rPr>
      </w:pPr>
      <w:r w:rsidRPr="009F065F">
        <w:rPr>
          <w:rFonts w:asciiTheme="majorHAnsi" w:hAnsiTheme="majorHAnsi"/>
          <w:sz w:val="24"/>
          <w:szCs w:val="24"/>
        </w:rPr>
        <w:t xml:space="preserve">Governments, in collaboration with stakeholders, are encouraged to </w:t>
      </w:r>
      <w:r w:rsidRPr="009F065F">
        <w:rPr>
          <w:rFonts w:asciiTheme="majorHAnsi" w:hAnsiTheme="majorHAnsi"/>
          <w:b/>
          <w:bCs/>
          <w:sz w:val="24"/>
          <w:szCs w:val="24"/>
        </w:rPr>
        <w:t>formulate conducive ICT policies that foster entrepreneurship, innovation and investment</w:t>
      </w:r>
      <w:r w:rsidRPr="009F065F">
        <w:rPr>
          <w:rFonts w:asciiTheme="majorHAnsi" w:hAnsiTheme="majorHAnsi"/>
          <w:sz w:val="24"/>
          <w:szCs w:val="24"/>
        </w:rPr>
        <w:t>, and with particular reference to the promotion of participation by women.</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sz w:val="24"/>
          <w:szCs w:val="24"/>
        </w:rPr>
      </w:pPr>
      <w:r w:rsidRPr="009F065F">
        <w:rPr>
          <w:rFonts w:asciiTheme="majorHAnsi" w:hAnsiTheme="majorHAnsi"/>
          <w:sz w:val="24"/>
          <w:szCs w:val="24"/>
        </w:rPr>
        <w:t xml:space="preserve">Recognizing the economic potential of ICTs for </w:t>
      </w:r>
      <w:r w:rsidRPr="009F065F">
        <w:rPr>
          <w:rFonts w:asciiTheme="majorHAnsi" w:hAnsiTheme="majorHAnsi"/>
          <w:b/>
          <w:bCs/>
          <w:sz w:val="24"/>
          <w:szCs w:val="24"/>
        </w:rPr>
        <w:t>Small and Medium-Sized Enterprises</w:t>
      </w:r>
      <w:r w:rsidRPr="009F065F">
        <w:rPr>
          <w:rFonts w:asciiTheme="majorHAnsi" w:hAnsiTheme="majorHAnsi"/>
          <w:sz w:val="24"/>
          <w:szCs w:val="24"/>
        </w:rPr>
        <w:t xml:space="preserve"> (SMEs), they should be assisted </w:t>
      </w:r>
      <w:r w:rsidRPr="009F065F">
        <w:rPr>
          <w:rFonts w:asciiTheme="majorHAnsi" w:hAnsiTheme="majorHAnsi"/>
          <w:b/>
          <w:bCs/>
          <w:sz w:val="24"/>
          <w:szCs w:val="24"/>
        </w:rPr>
        <w:t>in increasing their competitiveness</w:t>
      </w:r>
      <w:r w:rsidRPr="009F065F">
        <w:rPr>
          <w:rFonts w:asciiTheme="majorHAnsi" w:hAnsiTheme="majorHAnsi"/>
          <w:sz w:val="24"/>
          <w:szCs w:val="24"/>
        </w:rPr>
        <w:t xml:space="preserve"> by streamlining administrative procedures, facilitating their access to capital and enhancing their capacity to participate in ICT-related projects.</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sz w:val="24"/>
          <w:szCs w:val="24"/>
        </w:rPr>
      </w:pPr>
      <w:r w:rsidRPr="009F065F">
        <w:rPr>
          <w:rFonts w:asciiTheme="majorHAnsi" w:eastAsiaTheme="minorHAnsi" w:hAnsiTheme="majorHAnsi"/>
          <w:sz w:val="24"/>
          <w:szCs w:val="24"/>
        </w:rPr>
        <w:t xml:space="preserve">Promote the </w:t>
      </w:r>
      <w:r w:rsidRPr="009F065F">
        <w:rPr>
          <w:rFonts w:asciiTheme="majorHAnsi" w:eastAsiaTheme="minorHAnsi" w:hAnsiTheme="majorHAnsi"/>
          <w:b/>
          <w:bCs/>
          <w:sz w:val="24"/>
          <w:szCs w:val="24"/>
        </w:rPr>
        <w:t xml:space="preserve">creation of incubators and science and technology parks </w:t>
      </w:r>
      <w:r w:rsidRPr="009F065F">
        <w:rPr>
          <w:rFonts w:asciiTheme="majorHAnsi" w:eastAsiaTheme="minorHAnsi" w:hAnsiTheme="majorHAnsi"/>
          <w:sz w:val="24"/>
          <w:szCs w:val="24"/>
        </w:rPr>
        <w:t>and establish appropriate linkage between research and development institutions, industry and incubators to develop the spirit of innovation and entrepreneurship in the ICT sector.</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sz w:val="24"/>
          <w:szCs w:val="24"/>
        </w:rPr>
      </w:pPr>
      <w:r w:rsidRPr="009F065F">
        <w:rPr>
          <w:rFonts w:asciiTheme="majorHAnsi" w:eastAsiaTheme="minorHAnsi" w:hAnsiTheme="majorHAnsi"/>
          <w:sz w:val="24"/>
          <w:szCs w:val="24"/>
        </w:rPr>
        <w:t xml:space="preserve">Encourage the </w:t>
      </w:r>
      <w:r w:rsidRPr="009F065F">
        <w:rPr>
          <w:rFonts w:asciiTheme="majorHAnsi" w:eastAsiaTheme="minorHAnsi" w:hAnsiTheme="majorHAnsi"/>
          <w:b/>
          <w:bCs/>
          <w:sz w:val="24"/>
          <w:szCs w:val="24"/>
        </w:rPr>
        <w:t>establishment of venture capital and funds</w:t>
      </w:r>
      <w:r w:rsidRPr="009F065F">
        <w:rPr>
          <w:rFonts w:asciiTheme="majorHAnsi" w:eastAsiaTheme="minorHAnsi" w:hAnsiTheme="majorHAnsi"/>
          <w:sz w:val="24"/>
          <w:szCs w:val="24"/>
        </w:rPr>
        <w:t xml:space="preserve"> to promote the creation of start-ups working in the field of ICTs.</w:t>
      </w: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cs="Cambria"/>
          <w:sz w:val="24"/>
          <w:szCs w:val="24"/>
        </w:rPr>
      </w:pPr>
      <w:r w:rsidRPr="009F065F">
        <w:rPr>
          <w:rFonts w:asciiTheme="majorHAnsi" w:hAnsiTheme="majorHAnsi"/>
          <w:color w:val="000000" w:themeColor="text1"/>
          <w:sz w:val="24"/>
          <w:szCs w:val="24"/>
        </w:rPr>
        <w:t xml:space="preserve">Investigate </w:t>
      </w:r>
      <w:r w:rsidRPr="009F065F">
        <w:rPr>
          <w:rFonts w:asciiTheme="majorHAnsi" w:hAnsiTheme="majorHAnsi"/>
          <w:b/>
          <w:bCs/>
          <w:color w:val="000000" w:themeColor="text1"/>
          <w:sz w:val="24"/>
          <w:szCs w:val="24"/>
        </w:rPr>
        <w:t>crowd-funding and alternative funding mechanisms</w:t>
      </w:r>
      <w:r w:rsidRPr="009F065F">
        <w:rPr>
          <w:rFonts w:asciiTheme="majorHAnsi" w:hAnsiTheme="majorHAnsi"/>
          <w:color w:val="000000" w:themeColor="text1"/>
          <w:sz w:val="24"/>
          <w:szCs w:val="24"/>
        </w:rPr>
        <w:t>.</w:t>
      </w:r>
    </w:p>
    <w:p w:rsidR="00A66B38" w:rsidRPr="009F065F" w:rsidRDefault="00A66B38" w:rsidP="00A66B38">
      <w:pPr>
        <w:pStyle w:val="ListParagraph"/>
        <w:rPr>
          <w:rFonts w:asciiTheme="majorHAnsi" w:hAnsiTheme="majorHAnsi" w:cs="Cambria"/>
          <w:sz w:val="24"/>
          <w:szCs w:val="24"/>
        </w:rPr>
      </w:pPr>
    </w:p>
    <w:p w:rsidR="00A66B38" w:rsidRPr="007B06B0" w:rsidRDefault="00A66B38" w:rsidP="00A66B38">
      <w:pPr>
        <w:pStyle w:val="ListParagraph"/>
        <w:numPr>
          <w:ilvl w:val="0"/>
          <w:numId w:val="37"/>
        </w:numPr>
        <w:rPr>
          <w:rFonts w:asciiTheme="majorHAnsi" w:hAnsiTheme="majorHAnsi" w:cs="Cambria"/>
          <w:b/>
          <w:bCs/>
          <w:sz w:val="24"/>
          <w:szCs w:val="24"/>
        </w:rPr>
      </w:pPr>
      <w:r w:rsidRPr="007B06B0">
        <w:rPr>
          <w:rFonts w:asciiTheme="majorHAnsi" w:hAnsiTheme="majorHAnsi" w:cs="Cambria"/>
          <w:b/>
          <w:bCs/>
          <w:sz w:val="24"/>
          <w:szCs w:val="24"/>
        </w:rPr>
        <w:t>Stimulating the adoption of new and existing ICT services and applications</w:t>
      </w: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8327E" w:rsidP="0022039E">
      <w:pPr>
        <w:pStyle w:val="ListParagraph"/>
        <w:numPr>
          <w:ilvl w:val="0"/>
          <w:numId w:val="36"/>
        </w:numPr>
        <w:spacing w:before="60" w:after="0" w:line="240" w:lineRule="auto"/>
        <w:contextualSpacing w:val="0"/>
        <w:jc w:val="both"/>
        <w:rPr>
          <w:rFonts w:asciiTheme="majorHAnsi" w:hAnsiTheme="majorHAnsi" w:cs="Cambria"/>
          <w:sz w:val="24"/>
          <w:szCs w:val="24"/>
        </w:rPr>
      </w:pPr>
      <w:ins w:id="50" w:author="matthew" w:date="2013-11-17T23:49:00Z">
        <w:r>
          <w:rPr>
            <w:rFonts w:asciiTheme="majorHAnsi" w:hAnsiTheme="majorHAnsi"/>
            <w:sz w:val="24"/>
            <w:szCs w:val="24"/>
          </w:rPr>
          <w:t>Support</w:t>
        </w:r>
      </w:ins>
      <w:del w:id="51" w:author="matthew" w:date="2013-11-17T23:50:00Z">
        <w:r w:rsidR="00A66B38" w:rsidRPr="009F065F" w:rsidDel="00A8327E">
          <w:rPr>
            <w:rFonts w:asciiTheme="majorHAnsi" w:hAnsiTheme="majorHAnsi"/>
            <w:sz w:val="24"/>
            <w:szCs w:val="24"/>
          </w:rPr>
          <w:delText xml:space="preserve">Ensure that </w:delText>
        </w:r>
      </w:del>
      <w:del w:id="52" w:author="matthew" w:date="2013-11-17T23:49:00Z">
        <w:r w:rsidR="00A66B38" w:rsidRPr="009F065F" w:rsidDel="00A8327E">
          <w:rPr>
            <w:rFonts w:asciiTheme="majorHAnsi" w:hAnsiTheme="majorHAnsi"/>
            <w:sz w:val="24"/>
            <w:szCs w:val="24"/>
          </w:rPr>
          <w:delText xml:space="preserve">regulatory </w:delText>
        </w:r>
      </w:del>
      <w:ins w:id="53" w:author="matthew" w:date="2013-11-17T23:50:00Z">
        <w:r>
          <w:rPr>
            <w:rFonts w:asciiTheme="majorHAnsi" w:hAnsiTheme="majorHAnsi"/>
            <w:sz w:val="24"/>
            <w:szCs w:val="24"/>
          </w:rPr>
          <w:t xml:space="preserve"> </w:t>
        </w:r>
      </w:ins>
      <w:r w:rsidR="00A66B38" w:rsidRPr="009F065F">
        <w:rPr>
          <w:rFonts w:asciiTheme="majorHAnsi" w:hAnsiTheme="majorHAnsi"/>
          <w:sz w:val="24"/>
          <w:szCs w:val="24"/>
        </w:rPr>
        <w:t xml:space="preserve">frameworks </w:t>
      </w:r>
      <w:ins w:id="54" w:author="matthew" w:date="2013-11-17T23:50:00Z">
        <w:r>
          <w:rPr>
            <w:rFonts w:asciiTheme="majorHAnsi" w:hAnsiTheme="majorHAnsi"/>
            <w:sz w:val="24"/>
            <w:szCs w:val="24"/>
          </w:rPr>
          <w:t xml:space="preserve">that </w:t>
        </w:r>
      </w:ins>
      <w:ins w:id="55" w:author="matthew" w:date="2013-11-17T23:49:00Z">
        <w:r>
          <w:t>encourage innovative approaches that take into consideration the interests of stakeholders</w:t>
        </w:r>
      </w:ins>
      <w:ins w:id="56" w:author="matthew" w:date="2013-11-17T23:50:00Z">
        <w:r>
          <w:t xml:space="preserve"> </w:t>
        </w:r>
      </w:ins>
      <w:del w:id="57" w:author="matthew" w:date="2013-11-17T23:49:00Z">
        <w:r w:rsidR="00A66B38" w:rsidRPr="009F065F" w:rsidDel="00A8327E">
          <w:rPr>
            <w:rFonts w:asciiTheme="majorHAnsi" w:hAnsiTheme="majorHAnsi"/>
            <w:b/>
            <w:bCs/>
            <w:sz w:val="24"/>
            <w:szCs w:val="24"/>
          </w:rPr>
          <w:delText>balance the interests of suppliers and users</w:delText>
        </w:r>
        <w:r w:rsidR="00A66B38" w:rsidRPr="009F065F" w:rsidDel="00A8327E">
          <w:rPr>
            <w:rFonts w:asciiTheme="majorHAnsi" w:hAnsiTheme="majorHAnsi"/>
            <w:sz w:val="24"/>
            <w:szCs w:val="24"/>
          </w:rPr>
          <w:delText xml:space="preserve"> </w:delText>
        </w:r>
      </w:del>
      <w:r w:rsidR="00A66B38" w:rsidRPr="009F065F">
        <w:rPr>
          <w:rFonts w:asciiTheme="majorHAnsi" w:hAnsiTheme="majorHAnsi"/>
          <w:sz w:val="24"/>
          <w:szCs w:val="24"/>
        </w:rPr>
        <w:t>in areas such as the protection of intellectual property rights, data protection and digital rights management, without disadvantaging innovation.</w:t>
      </w: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cs="Cambria"/>
          <w:sz w:val="24"/>
          <w:szCs w:val="24"/>
        </w:rPr>
      </w:pPr>
      <w:r w:rsidRPr="009F065F">
        <w:rPr>
          <w:rFonts w:asciiTheme="majorHAnsi" w:hAnsiTheme="majorHAnsi"/>
          <w:sz w:val="24"/>
          <w:szCs w:val="24"/>
        </w:rPr>
        <w:t xml:space="preserve">Facilitate </w:t>
      </w:r>
      <w:ins w:id="58" w:author="matthew" w:date="2013-11-17T23:50:00Z">
        <w:r w:rsidR="00A8327E">
          <w:rPr>
            <w:rFonts w:asciiTheme="majorHAnsi" w:hAnsiTheme="majorHAnsi"/>
            <w:sz w:val="24"/>
            <w:szCs w:val="24"/>
          </w:rPr>
          <w:t xml:space="preserve">and encourage </w:t>
        </w:r>
      </w:ins>
      <w:r w:rsidRPr="009F065F">
        <w:rPr>
          <w:rFonts w:asciiTheme="majorHAnsi" w:hAnsiTheme="majorHAnsi"/>
          <w:sz w:val="24"/>
          <w:szCs w:val="24"/>
        </w:rPr>
        <w:t xml:space="preserve">the </w:t>
      </w:r>
      <w:ins w:id="59" w:author="matthew" w:date="2013-11-17T23:50:00Z">
        <w:r w:rsidR="00A8327E">
          <w:rPr>
            <w:rFonts w:asciiTheme="majorHAnsi" w:hAnsiTheme="majorHAnsi"/>
            <w:sz w:val="24"/>
            <w:szCs w:val="24"/>
          </w:rPr>
          <w:t xml:space="preserve">uptake of </w:t>
        </w:r>
      </w:ins>
      <w:del w:id="60" w:author="matthew" w:date="2013-11-17T23:50:00Z">
        <w:r w:rsidRPr="009F065F" w:rsidDel="00A8327E">
          <w:rPr>
            <w:rFonts w:asciiTheme="majorHAnsi" w:hAnsiTheme="majorHAnsi"/>
            <w:b/>
            <w:bCs/>
            <w:sz w:val="24"/>
            <w:szCs w:val="24"/>
          </w:rPr>
          <w:delText xml:space="preserve">migration to </w:delText>
        </w:r>
      </w:del>
      <w:r w:rsidRPr="009F065F">
        <w:rPr>
          <w:rFonts w:asciiTheme="majorHAnsi" w:hAnsiTheme="majorHAnsi"/>
          <w:b/>
          <w:bCs/>
          <w:sz w:val="24"/>
          <w:szCs w:val="24"/>
        </w:rPr>
        <w:t>IPv6</w:t>
      </w:r>
      <w:del w:id="61" w:author="matthew" w:date="2013-11-17T23:50:00Z">
        <w:r w:rsidRPr="009F065F" w:rsidDel="00A8327E">
          <w:rPr>
            <w:rFonts w:asciiTheme="majorHAnsi" w:hAnsiTheme="majorHAnsi"/>
            <w:b/>
            <w:bCs/>
            <w:sz w:val="24"/>
            <w:szCs w:val="24"/>
          </w:rPr>
          <w:delText xml:space="preserve"> and retirement of IPv4</w:delText>
        </w:r>
      </w:del>
      <w:r w:rsidRPr="009F065F">
        <w:rPr>
          <w:rFonts w:asciiTheme="majorHAnsi" w:hAnsiTheme="majorHAnsi"/>
          <w:b/>
          <w:bCs/>
          <w:sz w:val="24"/>
          <w:szCs w:val="24"/>
        </w:rPr>
        <w:t>.</w:t>
      </w: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cs="Cambria"/>
          <w:b/>
          <w:bCs/>
          <w:sz w:val="24"/>
          <w:szCs w:val="24"/>
        </w:rPr>
      </w:pPr>
      <w:r w:rsidRPr="009F065F">
        <w:rPr>
          <w:rFonts w:asciiTheme="majorHAnsi" w:hAnsiTheme="majorHAnsi"/>
          <w:color w:val="000000" w:themeColor="text1"/>
          <w:sz w:val="24"/>
          <w:szCs w:val="24"/>
        </w:rPr>
        <w:lastRenderedPageBreak/>
        <w:t xml:space="preserve">Create a </w:t>
      </w:r>
      <w:r w:rsidRPr="009F065F">
        <w:rPr>
          <w:rFonts w:asciiTheme="majorHAnsi" w:hAnsiTheme="majorHAnsi"/>
          <w:b/>
          <w:bCs/>
          <w:color w:val="000000" w:themeColor="text1"/>
          <w:sz w:val="24"/>
          <w:szCs w:val="24"/>
        </w:rPr>
        <w:t>secure and stable platform for the development and storage of information.</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sz w:val="24"/>
          <w:szCs w:val="24"/>
        </w:rPr>
      </w:pPr>
      <w:r w:rsidRPr="009F065F">
        <w:rPr>
          <w:rFonts w:asciiTheme="majorHAnsi" w:eastAsiaTheme="minorHAnsi" w:hAnsiTheme="majorHAnsi"/>
          <w:sz w:val="24"/>
          <w:szCs w:val="24"/>
        </w:rPr>
        <w:t xml:space="preserve">Define </w:t>
      </w:r>
      <w:r w:rsidRPr="009F065F">
        <w:rPr>
          <w:rFonts w:asciiTheme="majorHAnsi" w:eastAsiaTheme="minorHAnsi" w:hAnsiTheme="majorHAnsi"/>
          <w:b/>
          <w:bCs/>
          <w:sz w:val="24"/>
          <w:szCs w:val="24"/>
        </w:rPr>
        <w:t>national ICT standards</w:t>
      </w:r>
      <w:r w:rsidRPr="009F065F">
        <w:rPr>
          <w:rFonts w:asciiTheme="majorHAnsi" w:eastAsiaTheme="minorHAnsi" w:hAnsiTheme="majorHAnsi"/>
          <w:sz w:val="24"/>
          <w:szCs w:val="24"/>
        </w:rPr>
        <w:t xml:space="preserve"> in line with the international ones to guarantee the production of infrastructures and software according to the international standards and to ensure interoperability between different ICT applications and e-government services at national, sub-regional and regional levels.</w:t>
      </w: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sz w:val="24"/>
          <w:szCs w:val="24"/>
          <w:lang w:val="en-GB"/>
        </w:rPr>
      </w:pPr>
      <w:r w:rsidRPr="009F065F">
        <w:rPr>
          <w:rFonts w:asciiTheme="majorHAnsi" w:hAnsiTheme="majorHAnsi"/>
          <w:sz w:val="24"/>
          <w:szCs w:val="24"/>
        </w:rPr>
        <w:t xml:space="preserve">Recognize that effective regulation need to take into account </w:t>
      </w:r>
      <w:r w:rsidRPr="009F065F">
        <w:rPr>
          <w:rFonts w:asciiTheme="majorHAnsi" w:hAnsiTheme="majorHAnsi"/>
          <w:b/>
          <w:bCs/>
          <w:sz w:val="24"/>
          <w:szCs w:val="24"/>
        </w:rPr>
        <w:t>national standards ,</w:t>
      </w:r>
      <w:r>
        <w:rPr>
          <w:rFonts w:asciiTheme="majorHAnsi" w:hAnsiTheme="majorHAnsi"/>
          <w:b/>
          <w:bCs/>
          <w:sz w:val="24"/>
          <w:szCs w:val="24"/>
        </w:rPr>
        <w:t xml:space="preserve"> </w:t>
      </w:r>
      <w:r w:rsidRPr="009F065F">
        <w:rPr>
          <w:rFonts w:asciiTheme="majorHAnsi" w:hAnsiTheme="majorHAnsi"/>
          <w:b/>
          <w:bCs/>
          <w:sz w:val="24"/>
          <w:szCs w:val="24"/>
        </w:rPr>
        <w:t>as well as national conformity and quality management systems</w:t>
      </w:r>
      <w:r w:rsidRPr="009F065F">
        <w:rPr>
          <w:rFonts w:asciiTheme="majorHAnsi" w:hAnsiTheme="majorHAnsi"/>
          <w:sz w:val="24"/>
          <w:szCs w:val="24"/>
        </w:rPr>
        <w:t>.</w:t>
      </w: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sz w:val="24"/>
          <w:szCs w:val="24"/>
          <w:lang w:val="en-GB"/>
        </w:rPr>
      </w:pPr>
      <w:r w:rsidRPr="009F065F">
        <w:rPr>
          <w:rFonts w:asciiTheme="majorHAnsi" w:hAnsiTheme="majorHAnsi"/>
          <w:sz w:val="24"/>
          <w:szCs w:val="24"/>
        </w:rPr>
        <w:t xml:space="preserve">Build national ICT </w:t>
      </w:r>
      <w:r w:rsidRPr="009F065F">
        <w:rPr>
          <w:rFonts w:asciiTheme="majorHAnsi" w:hAnsiTheme="majorHAnsi"/>
          <w:b/>
          <w:bCs/>
          <w:sz w:val="24"/>
          <w:szCs w:val="24"/>
        </w:rPr>
        <w:t>standardization, conformity and quality management system</w:t>
      </w:r>
      <w:r w:rsidRPr="009F065F">
        <w:rPr>
          <w:rFonts w:asciiTheme="majorHAnsi" w:hAnsiTheme="majorHAnsi"/>
          <w:sz w:val="24"/>
          <w:szCs w:val="24"/>
        </w:rPr>
        <w:t>.</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b/>
          <w:bCs/>
          <w:sz w:val="24"/>
          <w:szCs w:val="24"/>
        </w:rPr>
      </w:pPr>
      <w:r w:rsidRPr="009F065F">
        <w:rPr>
          <w:rFonts w:asciiTheme="majorHAnsi" w:eastAsiaTheme="minorHAnsi" w:hAnsiTheme="majorHAnsi" w:cstheme="majorBidi"/>
          <w:color w:val="000000" w:themeColor="text1"/>
          <w:sz w:val="24"/>
          <w:szCs w:val="24"/>
        </w:rPr>
        <w:t xml:space="preserve">Raise the </w:t>
      </w:r>
      <w:r w:rsidRPr="009F065F">
        <w:rPr>
          <w:rFonts w:asciiTheme="majorHAnsi" w:eastAsiaTheme="minorHAnsi" w:hAnsiTheme="majorHAnsi" w:cstheme="majorBidi"/>
          <w:b/>
          <w:bCs/>
          <w:color w:val="000000" w:themeColor="text1"/>
          <w:sz w:val="24"/>
          <w:szCs w:val="24"/>
        </w:rPr>
        <w:t>awareness on the IPR and related rights</w:t>
      </w:r>
      <w:r w:rsidRPr="009F065F">
        <w:rPr>
          <w:rFonts w:asciiTheme="majorHAnsi" w:eastAsiaTheme="minorHAnsi" w:hAnsiTheme="majorHAnsi" w:cstheme="majorBidi"/>
          <w:color w:val="000000" w:themeColor="text1"/>
          <w:sz w:val="24"/>
          <w:szCs w:val="24"/>
        </w:rPr>
        <w:t>.</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sz w:val="24"/>
          <w:szCs w:val="24"/>
        </w:rPr>
      </w:pPr>
      <w:r w:rsidRPr="009F065F">
        <w:rPr>
          <w:rFonts w:asciiTheme="majorHAnsi" w:eastAsiaTheme="minorHAnsi" w:hAnsiTheme="majorHAnsi"/>
          <w:sz w:val="24"/>
          <w:szCs w:val="24"/>
        </w:rPr>
        <w:t xml:space="preserve">Improve </w:t>
      </w:r>
      <w:r w:rsidRPr="009F065F">
        <w:rPr>
          <w:rFonts w:asciiTheme="majorHAnsi" w:eastAsiaTheme="minorHAnsi" w:hAnsiTheme="majorHAnsi"/>
          <w:b/>
          <w:bCs/>
          <w:sz w:val="24"/>
          <w:szCs w:val="24"/>
        </w:rPr>
        <w:t>registrations under the national ccTLDs</w:t>
      </w:r>
      <w:r w:rsidRPr="009F065F">
        <w:rPr>
          <w:rFonts w:asciiTheme="majorHAnsi" w:eastAsiaTheme="minorHAnsi" w:hAnsiTheme="majorHAnsi"/>
          <w:sz w:val="24"/>
          <w:szCs w:val="24"/>
        </w:rPr>
        <w:t xml:space="preserve"> in English and other languages, including local languages.  </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b/>
          <w:bCs/>
          <w:sz w:val="24"/>
          <w:szCs w:val="24"/>
        </w:rPr>
      </w:pPr>
      <w:r w:rsidRPr="009F065F">
        <w:rPr>
          <w:rFonts w:asciiTheme="majorHAnsi" w:eastAsiaTheme="minorHAnsi" w:hAnsiTheme="majorHAnsi" w:cstheme="majorBidi"/>
          <w:color w:val="000000" w:themeColor="text1"/>
          <w:sz w:val="24"/>
          <w:szCs w:val="24"/>
        </w:rPr>
        <w:t xml:space="preserve">Develop an </w:t>
      </w:r>
      <w:r w:rsidRPr="009F065F">
        <w:rPr>
          <w:rFonts w:asciiTheme="majorHAnsi" w:eastAsiaTheme="minorHAnsi" w:hAnsiTheme="majorHAnsi" w:cstheme="majorBidi"/>
          <w:b/>
          <w:bCs/>
          <w:color w:val="000000" w:themeColor="text1"/>
          <w:sz w:val="24"/>
          <w:szCs w:val="24"/>
        </w:rPr>
        <w:t>effective and efficient equipment certification process</w:t>
      </w:r>
      <w:r w:rsidRPr="009F065F">
        <w:rPr>
          <w:rFonts w:asciiTheme="majorHAnsi" w:eastAsiaTheme="minorHAnsi" w:hAnsiTheme="majorHAnsi" w:cstheme="majorBidi"/>
          <w:color w:val="000000" w:themeColor="text1"/>
          <w:sz w:val="24"/>
          <w:szCs w:val="24"/>
        </w:rPr>
        <w:t xml:space="preserve"> and ensure adherence to global standards benefits both the industry and users, as it protects the integrity of the telecom networks, guarantees that consumers get standard equipment that work and prevent frequency spectrum interferences.</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sz w:val="24"/>
          <w:szCs w:val="24"/>
        </w:rPr>
      </w:pPr>
      <w:r w:rsidRPr="009F065F">
        <w:rPr>
          <w:rFonts w:asciiTheme="majorHAnsi" w:hAnsiTheme="majorHAnsi"/>
          <w:sz w:val="24"/>
          <w:szCs w:val="24"/>
        </w:rPr>
        <w:t xml:space="preserve">To </w:t>
      </w:r>
      <w:r w:rsidRPr="009F065F">
        <w:rPr>
          <w:rFonts w:asciiTheme="majorHAnsi" w:hAnsiTheme="majorHAnsi"/>
          <w:b/>
          <w:bCs/>
          <w:sz w:val="24"/>
          <w:szCs w:val="24"/>
        </w:rPr>
        <w:t>minimize traffic routing costs</w:t>
      </w:r>
      <w:r w:rsidRPr="009F065F">
        <w:rPr>
          <w:rFonts w:asciiTheme="majorHAnsi" w:hAnsiTheme="majorHAnsi"/>
          <w:sz w:val="24"/>
          <w:szCs w:val="24"/>
        </w:rPr>
        <w:t>, promote the establishment of Internet Exchange Points in collaboration among many actors - including Internet Services Providers, content providers, research networks and other actors.</w:t>
      </w:r>
    </w:p>
    <w:p w:rsidR="00A66B38" w:rsidRPr="009F065F" w:rsidDel="00A8327E" w:rsidRDefault="00A66B38" w:rsidP="0022039E">
      <w:pPr>
        <w:pStyle w:val="ListParagraph"/>
        <w:numPr>
          <w:ilvl w:val="0"/>
          <w:numId w:val="36"/>
        </w:numPr>
        <w:spacing w:before="60" w:after="0" w:line="240" w:lineRule="auto"/>
        <w:contextualSpacing w:val="0"/>
        <w:jc w:val="both"/>
        <w:rPr>
          <w:del w:id="62" w:author="matthew" w:date="2013-11-17T23:51:00Z"/>
          <w:rFonts w:asciiTheme="majorHAnsi" w:hAnsiTheme="majorHAnsi" w:cs="Cambria"/>
          <w:b/>
          <w:bCs/>
          <w:sz w:val="24"/>
          <w:szCs w:val="24"/>
        </w:rPr>
      </w:pPr>
      <w:del w:id="63" w:author="matthew" w:date="2013-11-17T23:51:00Z">
        <w:r w:rsidRPr="009F065F" w:rsidDel="00A8327E">
          <w:rPr>
            <w:rFonts w:asciiTheme="majorHAnsi" w:hAnsiTheme="majorHAnsi"/>
            <w:color w:val="000000" w:themeColor="text1"/>
            <w:sz w:val="24"/>
            <w:szCs w:val="24"/>
          </w:rPr>
          <w:delText xml:space="preserve">Encourage </w:delText>
        </w:r>
        <w:r w:rsidRPr="009F065F" w:rsidDel="00A8327E">
          <w:rPr>
            <w:rFonts w:asciiTheme="majorHAnsi" w:hAnsiTheme="majorHAnsi"/>
            <w:color w:val="000000" w:themeColor="text1"/>
            <w:sz w:val="24"/>
            <w:szCs w:val="24"/>
            <w:lang w:eastAsia="pl-PL"/>
          </w:rPr>
          <w:delText xml:space="preserve">regulators </w:delText>
        </w:r>
        <w:r w:rsidRPr="009F065F" w:rsidDel="00A8327E">
          <w:rPr>
            <w:rFonts w:asciiTheme="majorHAnsi" w:hAnsiTheme="majorHAnsi"/>
            <w:color w:val="000000" w:themeColor="text1"/>
            <w:sz w:val="24"/>
            <w:szCs w:val="24"/>
          </w:rPr>
          <w:delText>to secure</w:delText>
        </w:r>
        <w:r w:rsidRPr="009F065F" w:rsidDel="00A8327E">
          <w:rPr>
            <w:rFonts w:asciiTheme="majorHAnsi" w:hAnsiTheme="majorHAnsi"/>
            <w:color w:val="000000" w:themeColor="text1"/>
            <w:sz w:val="24"/>
            <w:szCs w:val="24"/>
            <w:lang w:eastAsia="pl-PL"/>
          </w:rPr>
          <w:delText xml:space="preserve"> not only the affordability of access, but also the need to </w:delText>
        </w:r>
        <w:r w:rsidRPr="009F065F" w:rsidDel="00A8327E">
          <w:rPr>
            <w:rFonts w:asciiTheme="majorHAnsi" w:hAnsiTheme="majorHAnsi"/>
            <w:b/>
            <w:bCs/>
            <w:color w:val="000000" w:themeColor="text1"/>
            <w:sz w:val="24"/>
            <w:szCs w:val="24"/>
            <w:lang w:eastAsia="pl-PL"/>
          </w:rPr>
          <w:delText>promote and ensure an appropriate level of quality of service</w:delText>
        </w:r>
        <w:r w:rsidRPr="009F065F" w:rsidDel="00A8327E">
          <w:rPr>
            <w:rFonts w:asciiTheme="majorHAnsi" w:hAnsiTheme="majorHAnsi"/>
            <w:color w:val="000000" w:themeColor="text1"/>
            <w:sz w:val="24"/>
            <w:szCs w:val="24"/>
            <w:lang w:eastAsia="pl-PL"/>
          </w:rPr>
          <w:delText xml:space="preserve"> (QoS).</w:delText>
        </w:r>
      </w:del>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b/>
          <w:bCs/>
          <w:sz w:val="24"/>
          <w:szCs w:val="24"/>
        </w:rPr>
      </w:pPr>
      <w:r w:rsidRPr="009F065F">
        <w:rPr>
          <w:rFonts w:asciiTheme="majorHAnsi" w:eastAsiaTheme="minorHAnsi" w:hAnsiTheme="majorHAnsi" w:cstheme="majorBidi"/>
          <w:color w:val="000000" w:themeColor="text1"/>
          <w:sz w:val="24"/>
          <w:szCs w:val="24"/>
        </w:rPr>
        <w:t xml:space="preserve">Promote the </w:t>
      </w:r>
      <w:r w:rsidRPr="009F065F">
        <w:rPr>
          <w:rFonts w:asciiTheme="majorHAnsi" w:eastAsiaTheme="minorHAnsi" w:hAnsiTheme="majorHAnsi" w:cstheme="majorBidi"/>
          <w:b/>
          <w:bCs/>
          <w:color w:val="000000" w:themeColor="text1"/>
          <w:sz w:val="24"/>
          <w:szCs w:val="24"/>
        </w:rPr>
        <w:t>use of e-signature</w:t>
      </w:r>
      <w:r w:rsidRPr="009F065F">
        <w:rPr>
          <w:rFonts w:asciiTheme="majorHAnsi" w:eastAsiaTheme="minorHAnsi" w:hAnsiTheme="majorHAnsi" w:cstheme="majorBidi"/>
          <w:color w:val="000000" w:themeColor="text1"/>
          <w:sz w:val="24"/>
          <w:szCs w:val="24"/>
        </w:rPr>
        <w:t xml:space="preserve"> methods by enhancing the confidence and security in using such technology, which could be done through adopting efficient legislations and using different mechanisms as developing USB-based authentication token for multiple applications and network services.</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b/>
          <w:bCs/>
          <w:sz w:val="24"/>
          <w:szCs w:val="24"/>
        </w:rPr>
      </w:pPr>
      <w:r w:rsidRPr="009F065F">
        <w:rPr>
          <w:rFonts w:asciiTheme="majorHAnsi" w:eastAsiaTheme="minorHAnsi" w:hAnsiTheme="majorHAnsi" w:cstheme="majorBidi"/>
          <w:color w:val="000000" w:themeColor="text1"/>
          <w:sz w:val="24"/>
          <w:szCs w:val="24"/>
        </w:rPr>
        <w:t xml:space="preserve">Facilitate the </w:t>
      </w:r>
      <w:r w:rsidRPr="009F065F">
        <w:rPr>
          <w:rFonts w:asciiTheme="majorHAnsi" w:eastAsiaTheme="minorHAnsi" w:hAnsiTheme="majorHAnsi" w:cstheme="majorBidi"/>
          <w:b/>
          <w:bCs/>
          <w:color w:val="000000" w:themeColor="text1"/>
          <w:sz w:val="24"/>
          <w:szCs w:val="24"/>
        </w:rPr>
        <w:t>introduction and expansion of electronic transactions</w:t>
      </w:r>
      <w:r w:rsidRPr="009F065F">
        <w:rPr>
          <w:rFonts w:asciiTheme="majorHAnsi" w:eastAsiaTheme="minorHAnsi" w:hAnsiTheme="majorHAnsi" w:cstheme="majorBidi"/>
          <w:color w:val="000000" w:themeColor="text1"/>
          <w:sz w:val="24"/>
          <w:szCs w:val="24"/>
        </w:rPr>
        <w:t xml:space="preserve"> over the internet and the development of efficient security systems in this regard.</w:t>
      </w: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sz w:val="24"/>
          <w:szCs w:val="24"/>
        </w:rPr>
      </w:pPr>
      <w:r w:rsidRPr="009F065F">
        <w:rPr>
          <w:rFonts w:asciiTheme="majorHAnsi" w:hAnsiTheme="majorHAnsi"/>
          <w:b/>
          <w:bCs/>
          <w:sz w:val="24"/>
          <w:szCs w:val="24"/>
        </w:rPr>
        <w:t>Governments should act as model users and early adopters</w:t>
      </w:r>
      <w:r w:rsidRPr="009F065F">
        <w:rPr>
          <w:rFonts w:asciiTheme="majorHAnsi" w:hAnsiTheme="majorHAnsi"/>
          <w:sz w:val="24"/>
          <w:szCs w:val="24"/>
        </w:rPr>
        <w:t xml:space="preserve"> of e-commerce in accordance with their level of socio-economic development</w:t>
      </w:r>
    </w:p>
    <w:p w:rsidR="00247636" w:rsidRPr="00D1136A" w:rsidRDefault="00247636" w:rsidP="00DA5A57">
      <w:pPr>
        <w:spacing w:after="0" w:line="240" w:lineRule="auto"/>
        <w:jc w:val="both"/>
      </w:pPr>
    </w:p>
    <w:sectPr w:rsidR="00247636" w:rsidRPr="00D1136A">
      <w:foot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matthew" w:date="2013-11-17T23:34:00Z" w:initials="m">
    <w:p w:rsidR="006A6E20" w:rsidRDefault="006A6E20">
      <w:pPr>
        <w:pStyle w:val="CommentText"/>
      </w:pPr>
      <w:r>
        <w:rPr>
          <w:rStyle w:val="CommentReference"/>
        </w:rPr>
        <w:annotationRef/>
      </w:r>
      <w:r>
        <w:t>What are the mechanisms by which these targets would be measured?</w:t>
      </w:r>
    </w:p>
  </w:comment>
  <w:comment w:id="20" w:author="matthew" w:date="2013-11-17T23:34:00Z" w:initials="m">
    <w:p w:rsidR="006A6E20" w:rsidRDefault="006A6E20">
      <w:pPr>
        <w:pStyle w:val="CommentText"/>
      </w:pPr>
      <w:r>
        <w:rPr>
          <w:rStyle w:val="CommentReference"/>
        </w:rPr>
        <w:annotationRef/>
      </w:r>
      <w:r>
        <w:t>Are these “main broadband market segments”?</w:t>
      </w:r>
    </w:p>
  </w:comment>
  <w:comment w:id="34" w:author="matthew" w:date="2013-11-17T23:42:00Z" w:initials="m">
    <w:p w:rsidR="00A8327E" w:rsidRDefault="00A8327E">
      <w:pPr>
        <w:pStyle w:val="CommentText"/>
      </w:pPr>
      <w:r>
        <w:rPr>
          <w:rStyle w:val="CommentReference"/>
        </w:rPr>
        <w:annotationRef/>
      </w:r>
      <w:r>
        <w:t>Rephrased.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649" w:rsidRDefault="00063649" w:rsidP="00726D0C">
      <w:pPr>
        <w:spacing w:after="0" w:line="240" w:lineRule="auto"/>
      </w:pPr>
      <w:r>
        <w:separator/>
      </w:r>
    </w:p>
  </w:endnote>
  <w:endnote w:type="continuationSeparator" w:id="0">
    <w:p w:rsidR="00063649" w:rsidRDefault="00063649"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A527E4">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649" w:rsidRDefault="00063649" w:rsidP="00726D0C">
      <w:pPr>
        <w:spacing w:after="0" w:line="240" w:lineRule="auto"/>
      </w:pPr>
      <w:r>
        <w:separator/>
      </w:r>
    </w:p>
  </w:footnote>
  <w:footnote w:type="continuationSeparator" w:id="0">
    <w:p w:rsidR="00063649" w:rsidRDefault="00063649"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56480"/>
    <w:multiLevelType w:val="hybridMultilevel"/>
    <w:tmpl w:val="B50C3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37439E"/>
    <w:multiLevelType w:val="hybridMultilevel"/>
    <w:tmpl w:val="B50062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5A6CE0"/>
    <w:multiLevelType w:val="hybridMultilevel"/>
    <w:tmpl w:val="807C7BE0"/>
    <w:lvl w:ilvl="0" w:tplc="DF08DD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E80DEB"/>
    <w:multiLevelType w:val="hybridMultilevel"/>
    <w:tmpl w:val="497C776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0ED7F80"/>
    <w:multiLevelType w:val="hybridMultilevel"/>
    <w:tmpl w:val="E454EEFC"/>
    <w:lvl w:ilvl="0" w:tplc="BEF2F2B2">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867F95"/>
    <w:multiLevelType w:val="hybridMultilevel"/>
    <w:tmpl w:val="7FD6D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0">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0BC61D4"/>
    <w:multiLevelType w:val="hybridMultilevel"/>
    <w:tmpl w:val="8EB0917A"/>
    <w:lvl w:ilvl="0" w:tplc="732E3BFC">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CE25670"/>
    <w:multiLevelType w:val="hybridMultilevel"/>
    <w:tmpl w:val="5CC0A5EC"/>
    <w:lvl w:ilvl="0" w:tplc="2C40FE1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3"/>
  </w:num>
  <w:num w:numId="3">
    <w:abstractNumId w:val="33"/>
  </w:num>
  <w:num w:numId="4">
    <w:abstractNumId w:val="32"/>
  </w:num>
  <w:num w:numId="5">
    <w:abstractNumId w:val="9"/>
  </w:num>
  <w:num w:numId="6">
    <w:abstractNumId w:val="26"/>
  </w:num>
  <w:num w:numId="7">
    <w:abstractNumId w:val="1"/>
  </w:num>
  <w:num w:numId="8">
    <w:abstractNumId w:val="15"/>
  </w:num>
  <w:num w:numId="9">
    <w:abstractNumId w:val="20"/>
  </w:num>
  <w:num w:numId="10">
    <w:abstractNumId w:val="23"/>
  </w:num>
  <w:num w:numId="11">
    <w:abstractNumId w:val="35"/>
  </w:num>
  <w:num w:numId="12">
    <w:abstractNumId w:val="19"/>
  </w:num>
  <w:num w:numId="13">
    <w:abstractNumId w:val="10"/>
  </w:num>
  <w:num w:numId="14">
    <w:abstractNumId w:val="29"/>
  </w:num>
  <w:num w:numId="15">
    <w:abstractNumId w:val="36"/>
  </w:num>
  <w:num w:numId="16">
    <w:abstractNumId w:val="22"/>
  </w:num>
  <w:num w:numId="17">
    <w:abstractNumId w:val="5"/>
  </w:num>
  <w:num w:numId="18">
    <w:abstractNumId w:val="21"/>
  </w:num>
  <w:num w:numId="19">
    <w:abstractNumId w:val="0"/>
  </w:num>
  <w:num w:numId="20">
    <w:abstractNumId w:val="8"/>
  </w:num>
  <w:num w:numId="21">
    <w:abstractNumId w:val="25"/>
  </w:num>
  <w:num w:numId="22">
    <w:abstractNumId w:val="4"/>
  </w:num>
  <w:num w:numId="23">
    <w:abstractNumId w:val="24"/>
  </w:num>
  <w:num w:numId="24">
    <w:abstractNumId w:val="27"/>
  </w:num>
  <w:num w:numId="25">
    <w:abstractNumId w:val="17"/>
  </w:num>
  <w:num w:numId="26">
    <w:abstractNumId w:val="13"/>
  </w:num>
  <w:num w:numId="27">
    <w:abstractNumId w:val="14"/>
  </w:num>
  <w:num w:numId="28">
    <w:abstractNumId w:val="30"/>
  </w:num>
  <w:num w:numId="29">
    <w:abstractNumId w:val="34"/>
  </w:num>
  <w:num w:numId="30">
    <w:abstractNumId w:val="12"/>
  </w:num>
  <w:num w:numId="31">
    <w:abstractNumId w:val="18"/>
  </w:num>
  <w:num w:numId="32">
    <w:abstractNumId w:val="28"/>
  </w:num>
  <w:num w:numId="33">
    <w:abstractNumId w:val="2"/>
  </w:num>
  <w:num w:numId="34">
    <w:abstractNumId w:val="16"/>
  </w:num>
  <w:num w:numId="35">
    <w:abstractNumId w:val="7"/>
  </w:num>
  <w:num w:numId="36">
    <w:abstractNumId w:val="3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649"/>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064B"/>
    <w:rsid w:val="000A1418"/>
    <w:rsid w:val="000A37DB"/>
    <w:rsid w:val="000A3A19"/>
    <w:rsid w:val="000A4BA9"/>
    <w:rsid w:val="000C5363"/>
    <w:rsid w:val="000C5BD4"/>
    <w:rsid w:val="000C6577"/>
    <w:rsid w:val="000D073F"/>
    <w:rsid w:val="000D0D8D"/>
    <w:rsid w:val="000D0FB6"/>
    <w:rsid w:val="000D208A"/>
    <w:rsid w:val="000D23B4"/>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4867"/>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67F48"/>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039E"/>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A51"/>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A6E20"/>
    <w:rsid w:val="006B042F"/>
    <w:rsid w:val="006B20C9"/>
    <w:rsid w:val="006B43CB"/>
    <w:rsid w:val="006B4DB0"/>
    <w:rsid w:val="006B5DE5"/>
    <w:rsid w:val="006B7DE2"/>
    <w:rsid w:val="006C0244"/>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36E71"/>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993"/>
    <w:rsid w:val="009D5C44"/>
    <w:rsid w:val="009D5FE5"/>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27E4"/>
    <w:rsid w:val="00A556F1"/>
    <w:rsid w:val="00A558BD"/>
    <w:rsid w:val="00A57097"/>
    <w:rsid w:val="00A61E60"/>
    <w:rsid w:val="00A62091"/>
    <w:rsid w:val="00A63C7E"/>
    <w:rsid w:val="00A644D1"/>
    <w:rsid w:val="00A64CCB"/>
    <w:rsid w:val="00A65E40"/>
    <w:rsid w:val="00A66B38"/>
    <w:rsid w:val="00A70575"/>
    <w:rsid w:val="00A70A1A"/>
    <w:rsid w:val="00A71CFC"/>
    <w:rsid w:val="00A72CAB"/>
    <w:rsid w:val="00A7651C"/>
    <w:rsid w:val="00A82B91"/>
    <w:rsid w:val="00A83149"/>
    <w:rsid w:val="00A8327E"/>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4B7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438C"/>
    <w:rsid w:val="00D87D37"/>
    <w:rsid w:val="00D87DE2"/>
    <w:rsid w:val="00D915AE"/>
    <w:rsid w:val="00D9689F"/>
    <w:rsid w:val="00DA08EE"/>
    <w:rsid w:val="00DA0BA1"/>
    <w:rsid w:val="00DA130D"/>
    <w:rsid w:val="00DA4433"/>
    <w:rsid w:val="00DA5A57"/>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197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84960-41D1-4B6C-A768-6F108DC6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2438</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2013-11-18T12:30:00Z</dcterms:created>
  <dcterms:modified xsi:type="dcterms:W3CDTF">2013-11-18T12:30:00Z</dcterms:modified>
</cp:coreProperties>
</file>