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6B16D3">
                                  <w:rPr>
                                    <w:rFonts w:asciiTheme="majorHAnsi" w:hAnsiTheme="majorHAnsi"/>
                                    <w:b/>
                                    <w:bCs/>
                                    <w:color w:val="FFFFFF" w:themeColor="background1"/>
                                  </w:rPr>
                                  <w:t>/9</w:t>
                                </w:r>
                                <w:bookmarkStart w:id="0" w:name="_GoBack"/>
                                <w:bookmarkEnd w:id="0"/>
                              </w:p>
                              <w:p w:rsidR="006B16D3" w:rsidRPr="00FF1B5A" w:rsidRDefault="006B16D3" w:rsidP="006B16D3">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R///rRCkAAEQ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A9zGAAAA2wAAAA8AAABkcnMvZG93bnJldi54bWxEj81qwzAQhO+FvoPYQG617JK0wYlsQqHQ&#10;HnrIj0tyW6SNbWKtjKUmzttHhUJvu8x8s7OrcrSduNDgW8cKsiQFQaydablWsN+9Py1A+IBssHNM&#10;Cm7koSweH1aYG3flDV22oRYxhH2OCpoQ+lxKrxuy6BPXE0ft5AaLIa5DLc2A1xhuO/mcpi/SYsvx&#10;QoM9vTWkz9sfG2t8ZZ8H/aqr2WF96+dV1n3Xx0qp6WRcL0EEGsO/+Y/+MJGbw+8vcQBZ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5MD3MYAAADbAAAADwAAAAAAAAAAAAAA&#10;AACfAgAAZHJzL2Rvd25yZXYueG1sUEsFBgAAAAAEAAQA9wAAAJI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6B16D3">
                            <w:rPr>
                              <w:rFonts w:asciiTheme="majorHAnsi" w:hAnsiTheme="majorHAnsi"/>
                              <w:b/>
                              <w:bCs/>
                              <w:color w:val="FFFFFF" w:themeColor="background1"/>
                            </w:rPr>
                            <w:t>/9</w:t>
                          </w:r>
                          <w:bookmarkStart w:id="1" w:name="_GoBack"/>
                          <w:bookmarkEnd w:id="1"/>
                        </w:p>
                        <w:p w:rsidR="006B16D3" w:rsidRPr="00FF1B5A" w:rsidRDefault="006B16D3" w:rsidP="006B16D3">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DA5A57">
      <w:pPr>
        <w:jc w:val="both"/>
        <w:rPr>
          <w:rFonts w:asciiTheme="majorHAnsi" w:hAnsiTheme="majorHAnsi"/>
          <w:sz w:val="24"/>
          <w:szCs w:val="24"/>
        </w:rPr>
      </w:pPr>
      <w:r w:rsidRPr="005D2791">
        <w:rPr>
          <w:rFonts w:asciiTheme="majorHAnsi" w:hAnsiTheme="majorHAnsi"/>
          <w:sz w:val="24"/>
          <w:szCs w:val="24"/>
        </w:rPr>
        <w:t>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w:t>
      </w:r>
      <w:del w:id="2" w:author="USA" w:date="2013-11-15T10:52:00Z">
        <w:r w:rsidRPr="005D2791" w:rsidDel="008D0899">
          <w:rPr>
            <w:rFonts w:asciiTheme="majorHAnsi" w:hAnsiTheme="majorHAnsi"/>
            <w:sz w:val="24"/>
            <w:szCs w:val="24"/>
          </w:rPr>
          <w:delText>ly-held values</w:delText>
        </w:r>
      </w:del>
      <w:del w:id="3" w:author="USA" w:date="2013-11-15T10:55:00Z">
        <w:r w:rsidR="008D0899" w:rsidDel="008D0899">
          <w:rPr>
            <w:rFonts w:asciiTheme="majorHAnsi" w:hAnsiTheme="majorHAnsi"/>
            <w:sz w:val="24"/>
            <w:szCs w:val="24"/>
          </w:rPr>
          <w:delText xml:space="preserve"> of</w:delText>
        </w:r>
      </w:del>
      <w:ins w:id="4" w:author="USA" w:date="2013-11-15T10:54:00Z">
        <w:r w:rsidR="008D0899" w:rsidRPr="008D0899">
          <w:rPr>
            <w:rFonts w:asciiTheme="majorHAnsi" w:hAnsiTheme="majorHAnsi"/>
            <w:sz w:val="24"/>
            <w:szCs w:val="24"/>
          </w:rPr>
          <w:t xml:space="preserve"> </w:t>
        </w:r>
        <w:r w:rsidR="008D0899">
          <w:rPr>
            <w:rFonts w:asciiTheme="majorHAnsi" w:hAnsiTheme="majorHAnsi"/>
            <w:sz w:val="24"/>
            <w:szCs w:val="24"/>
          </w:rPr>
          <w:t>human rights including</w:t>
        </w:r>
      </w:ins>
      <w:r w:rsidRPr="005D2791">
        <w:rPr>
          <w:rFonts w:asciiTheme="majorHAnsi" w:hAnsiTheme="majorHAnsi"/>
          <w:sz w:val="24"/>
          <w:szCs w:val="24"/>
        </w:rPr>
        <w:t xml:space="preserve"> freedom of expression and privacy</w:t>
      </w:r>
      <w:ins w:id="5" w:author="USA" w:date="2013-11-15T10:56:00Z">
        <w:r w:rsidR="008D0899">
          <w:rPr>
            <w:rFonts w:asciiTheme="majorHAnsi" w:hAnsiTheme="majorHAnsi"/>
            <w:sz w:val="24"/>
            <w:szCs w:val="24"/>
          </w:rPr>
          <w:t xml:space="preserve"> rights</w:t>
        </w:r>
      </w:ins>
      <w:r w:rsidRPr="005D2791">
        <w:rPr>
          <w:rFonts w:asciiTheme="majorHAnsi" w:hAnsiTheme="majorHAnsi"/>
          <w:sz w:val="24"/>
          <w:szCs w:val="24"/>
        </w:rPr>
        <w:t xml:space="preserve">.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Del="00023A94" w:rsidRDefault="00124867" w:rsidP="00DA5A57">
      <w:pPr>
        <w:pStyle w:val="ListParagraph"/>
        <w:numPr>
          <w:ilvl w:val="0"/>
          <w:numId w:val="28"/>
        </w:numPr>
        <w:jc w:val="both"/>
        <w:rPr>
          <w:del w:id="6" w:author="Klein, Micaela (CTR)" w:date="2013-11-14T11:56:00Z"/>
          <w:rFonts w:asciiTheme="majorHAnsi" w:hAnsiTheme="majorHAnsi"/>
          <w:sz w:val="24"/>
          <w:szCs w:val="24"/>
        </w:rPr>
      </w:pPr>
      <w:r w:rsidRPr="00415B97">
        <w:rPr>
          <w:rFonts w:asciiTheme="majorHAnsi" w:hAnsiTheme="majorHAnsi"/>
          <w:sz w:val="24"/>
          <w:szCs w:val="24"/>
        </w:rPr>
        <w:t xml:space="preserve">Encourage greater cooperation at the </w:t>
      </w:r>
      <w:ins w:id="7" w:author="USA" w:date="2013-11-15T10:59:00Z">
        <w:r w:rsidR="00B3314C">
          <w:rPr>
            <w:rFonts w:asciiTheme="majorHAnsi" w:hAnsiTheme="majorHAnsi"/>
            <w:sz w:val="24"/>
            <w:szCs w:val="24"/>
          </w:rPr>
          <w:t xml:space="preserve">national, regional, and </w:t>
        </w:r>
      </w:ins>
      <w:r w:rsidRPr="00415B97">
        <w:rPr>
          <w:rFonts w:asciiTheme="majorHAnsi" w:hAnsiTheme="majorHAnsi"/>
          <w:sz w:val="24"/>
          <w:szCs w:val="24"/>
        </w:rPr>
        <w:t xml:space="preserve">international level among all stakeholders in </w:t>
      </w:r>
      <w:del w:id="8" w:author="USA" w:date="2013-11-15T10:59:00Z">
        <w:r w:rsidRPr="00415B97" w:rsidDel="00B3314C">
          <w:rPr>
            <w:rFonts w:asciiTheme="majorHAnsi" w:hAnsiTheme="majorHAnsi"/>
            <w:sz w:val="24"/>
            <w:szCs w:val="24"/>
          </w:rPr>
          <w:delText xml:space="preserve">ensuring </w:delText>
        </w:r>
      </w:del>
      <w:ins w:id="9" w:author="USA" w:date="2013-11-15T10:59:00Z">
        <w:r w:rsidR="00B3314C">
          <w:rPr>
            <w:rFonts w:asciiTheme="majorHAnsi" w:hAnsiTheme="majorHAnsi"/>
            <w:sz w:val="24"/>
            <w:szCs w:val="24"/>
          </w:rPr>
          <w:t>building confidence and</w:t>
        </w:r>
        <w:r w:rsidR="00B3314C" w:rsidRPr="00415B97">
          <w:rPr>
            <w:rFonts w:asciiTheme="majorHAnsi" w:hAnsiTheme="majorHAnsi"/>
            <w:sz w:val="24"/>
            <w:szCs w:val="24"/>
          </w:rPr>
          <w:t xml:space="preserve"> </w:t>
        </w:r>
      </w:ins>
      <w:r w:rsidRPr="00415B97">
        <w:rPr>
          <w:rFonts w:asciiTheme="majorHAnsi" w:hAnsiTheme="majorHAnsi"/>
          <w:sz w:val="24"/>
          <w:szCs w:val="24"/>
        </w:rPr>
        <w:t>security in the use of ICTs</w:t>
      </w:r>
      <w:r>
        <w:rPr>
          <w:rFonts w:asciiTheme="majorHAnsi" w:hAnsiTheme="majorHAnsi"/>
          <w:sz w:val="24"/>
          <w:szCs w:val="24"/>
        </w:rPr>
        <w:t>.</w:t>
      </w:r>
    </w:p>
    <w:p w:rsidR="00B3314C" w:rsidRPr="00415B97" w:rsidDel="00B3314C" w:rsidRDefault="00B3314C" w:rsidP="00B3314C">
      <w:pPr>
        <w:pStyle w:val="ListParagraph"/>
        <w:numPr>
          <w:ilvl w:val="0"/>
          <w:numId w:val="28"/>
        </w:numPr>
        <w:jc w:val="both"/>
        <w:rPr>
          <w:del w:id="10" w:author="USA" w:date="2013-11-15T11:01:00Z"/>
          <w:rFonts w:asciiTheme="majorHAnsi" w:hAnsiTheme="majorHAnsi"/>
          <w:sz w:val="24"/>
          <w:szCs w:val="24"/>
        </w:rPr>
      </w:pPr>
      <w:del w:id="11" w:author="USA" w:date="2013-11-15T11:01:00Z">
        <w:r w:rsidRPr="00415B97" w:rsidDel="00B3314C">
          <w:rPr>
            <w:rFonts w:asciiTheme="majorHAnsi" w:hAnsiTheme="majorHAnsi"/>
            <w:sz w:val="24"/>
            <w:szCs w:val="24"/>
          </w:rPr>
          <w:delTex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delText>
        </w:r>
      </w:del>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415B97" w:rsidRDefault="00124867" w:rsidP="00023A94">
      <w:pPr>
        <w:pStyle w:val="ListParagraph"/>
        <w:numPr>
          <w:ilvl w:val="0"/>
          <w:numId w:val="28"/>
        </w:numPr>
        <w:jc w:val="both"/>
        <w:rPr>
          <w:rFonts w:asciiTheme="majorHAnsi" w:hAnsiTheme="majorHAnsi"/>
          <w:sz w:val="24"/>
          <w:szCs w:val="24"/>
        </w:rPr>
      </w:pPr>
      <w:r w:rsidRPr="00023A94">
        <w:rPr>
          <w:rFonts w:asciiTheme="majorHAnsi" w:hAnsiTheme="majorHAnsi"/>
          <w:sz w:val="24"/>
          <w:szCs w:val="24"/>
        </w:rPr>
        <w:t xml:space="preserve">Encourage and strengthen support for the establishment of national and regional </w:t>
      </w:r>
      <w:r w:rsidRPr="00E33311">
        <w:rPr>
          <w:rFonts w:asciiTheme="majorHAnsi" w:hAnsiTheme="majorHAnsi"/>
          <w:sz w:val="24"/>
          <w:szCs w:val="24"/>
        </w:rPr>
        <w:t>Computer Incident Response Teams</w:t>
      </w:r>
      <w:ins w:id="12" w:author="USA" w:date="2013-11-15T11:01:00Z">
        <w:r w:rsidR="00B3314C">
          <w:rPr>
            <w:rFonts w:asciiTheme="majorHAnsi" w:hAnsiTheme="majorHAnsi"/>
            <w:sz w:val="24"/>
            <w:szCs w:val="24"/>
          </w:rPr>
          <w:t xml:space="preserve"> for incident management</w:t>
        </w:r>
      </w:ins>
      <w:r w:rsidRPr="00E33311">
        <w:rPr>
          <w:rFonts w:asciiTheme="majorHAnsi" w:hAnsiTheme="majorHAnsi"/>
          <w:sz w:val="24"/>
          <w:szCs w:val="24"/>
        </w:rPr>
        <w:t xml:space="preserve"> and </w:t>
      </w:r>
      <w:ins w:id="13" w:author="USA" w:date="2013-11-15T11:01:00Z">
        <w:r w:rsidR="00B3314C" w:rsidRPr="00E33311">
          <w:rPr>
            <w:rFonts w:asciiTheme="majorHAnsi" w:hAnsiTheme="majorHAnsi"/>
            <w:sz w:val="24"/>
            <w:szCs w:val="24"/>
          </w:rPr>
          <w:t>promote collaboration among them at the regional and global level by encouraging the</w:t>
        </w:r>
        <w:r w:rsidR="00B3314C">
          <w:rPr>
            <w:rFonts w:asciiTheme="majorHAnsi" w:hAnsiTheme="majorHAnsi"/>
            <w:sz w:val="24"/>
            <w:szCs w:val="24"/>
          </w:rPr>
          <w:t>ir</w:t>
        </w:r>
        <w:r w:rsidR="00B3314C" w:rsidRPr="00023A94">
          <w:rPr>
            <w:rFonts w:asciiTheme="majorHAnsi" w:hAnsiTheme="majorHAnsi"/>
            <w:sz w:val="24"/>
            <w:szCs w:val="24"/>
          </w:rPr>
          <w:t xml:space="preserve"> participation in regional and </w:t>
        </w:r>
        <w:r w:rsidR="00B3314C" w:rsidRPr="00E33311">
          <w:rPr>
            <w:rFonts w:asciiTheme="majorHAnsi" w:hAnsiTheme="majorHAnsi"/>
            <w:sz w:val="24"/>
            <w:szCs w:val="24"/>
          </w:rPr>
          <w:t xml:space="preserve">global projects and organizations. </w:t>
        </w:r>
      </w:ins>
      <w:del w:id="14" w:author="USA" w:date="2013-11-15T11:11:00Z">
        <w:r w:rsidRPr="00415B97" w:rsidDel="00F3709C">
          <w:rPr>
            <w:rFonts w:asciiTheme="majorHAnsi" w:hAnsiTheme="majorHAnsi"/>
            <w:sz w:val="24"/>
            <w:szCs w:val="24"/>
          </w:rPr>
          <w:delText>regional and international coordination among them, for real-time incident handling and response, especially for protecting national critical infrastructures including information infrastructure.</w:delText>
        </w:r>
      </w:del>
    </w:p>
    <w:p w:rsidR="00124867" w:rsidRPr="00E33311" w:rsidRDefault="00124867" w:rsidP="00023A94">
      <w:pPr>
        <w:pStyle w:val="ListParagraph"/>
        <w:numPr>
          <w:ilvl w:val="0"/>
          <w:numId w:val="28"/>
        </w:numPr>
        <w:jc w:val="both"/>
        <w:rPr>
          <w:rFonts w:asciiTheme="majorHAnsi" w:hAnsiTheme="majorHAnsi"/>
          <w:sz w:val="24"/>
          <w:szCs w:val="24"/>
        </w:rPr>
      </w:pPr>
      <w:r w:rsidRPr="00023A94">
        <w:rPr>
          <w:rFonts w:asciiTheme="majorHAnsi" w:hAnsiTheme="majorHAnsi"/>
          <w:sz w:val="24"/>
          <w:szCs w:val="24"/>
        </w:rPr>
        <w:t xml:space="preserve">Continue to encourage the building of a “culture of cyber security” at the national, regional and international levels through </w:t>
      </w:r>
      <w:ins w:id="15" w:author="USA" w:date="2013-11-15T11:12:00Z">
        <w:r w:rsidR="00F3709C">
          <w:rPr>
            <w:rFonts w:asciiTheme="majorHAnsi" w:hAnsiTheme="majorHAnsi"/>
            <w:sz w:val="24"/>
            <w:szCs w:val="24"/>
          </w:rPr>
          <w:t xml:space="preserve">public-private partnerships, </w:t>
        </w:r>
      </w:ins>
      <w:r w:rsidRPr="00023A94">
        <w:rPr>
          <w:rFonts w:asciiTheme="majorHAnsi" w:hAnsiTheme="majorHAnsi"/>
          <w:sz w:val="24"/>
          <w:szCs w:val="24"/>
        </w:rPr>
        <w:t xml:space="preserve">awareness </w:t>
      </w:r>
      <w:r w:rsidRPr="00023A94">
        <w:rPr>
          <w:rFonts w:asciiTheme="majorHAnsi" w:hAnsiTheme="majorHAnsi"/>
          <w:sz w:val="24"/>
          <w:szCs w:val="24"/>
        </w:rPr>
        <w:lastRenderedPageBreak/>
        <w:t>raising</w:t>
      </w:r>
      <w:ins w:id="16" w:author="Klein, Micaela (CTR)" w:date="2013-11-14T12:07:00Z">
        <w:r w:rsidR="00E33311">
          <w:rPr>
            <w:rFonts w:asciiTheme="majorHAnsi" w:hAnsiTheme="majorHAnsi"/>
            <w:sz w:val="24"/>
            <w:szCs w:val="24"/>
          </w:rPr>
          <w:t xml:space="preserve">, </w:t>
        </w:r>
      </w:ins>
      <w:r w:rsidRPr="00023A94">
        <w:rPr>
          <w:rFonts w:asciiTheme="majorHAnsi" w:hAnsiTheme="majorHAnsi"/>
          <w:sz w:val="24"/>
          <w:szCs w:val="24"/>
        </w:rPr>
        <w:t xml:space="preserve">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w:t>
      </w:r>
      <w:del w:id="17" w:author="USA" w:date="2013-11-15T11:12:00Z">
        <w:r w:rsidRPr="00415B97" w:rsidDel="00F3709C">
          <w:rPr>
            <w:rFonts w:asciiTheme="majorHAnsi" w:hAnsiTheme="majorHAnsi"/>
            <w:sz w:val="24"/>
            <w:szCs w:val="24"/>
          </w:rPr>
          <w:delText xml:space="preserve"> through international frameworks if needed,</w:delText>
        </w:r>
      </w:del>
      <w:r w:rsidRPr="00415B97">
        <w:rPr>
          <w:rFonts w:asciiTheme="majorHAnsi" w:hAnsiTheme="majorHAnsi"/>
          <w:sz w:val="24"/>
          <w:szCs w:val="24"/>
        </w:rPr>
        <w:t xml:space="preserve"> respect for </w:t>
      </w:r>
      <w:del w:id="18" w:author="USA" w:date="2013-11-15T11:12:00Z">
        <w:r w:rsidRPr="00415B97" w:rsidDel="00F3709C">
          <w:rPr>
            <w:rFonts w:asciiTheme="majorHAnsi" w:hAnsiTheme="majorHAnsi"/>
            <w:sz w:val="24"/>
            <w:szCs w:val="24"/>
          </w:rPr>
          <w:delText xml:space="preserve">the right to </w:delText>
        </w:r>
      </w:del>
      <w:r w:rsidRPr="00415B97">
        <w:rPr>
          <w:rFonts w:asciiTheme="majorHAnsi" w:hAnsiTheme="majorHAnsi"/>
          <w:sz w:val="24"/>
          <w:szCs w:val="24"/>
        </w:rPr>
        <w:t>privacy</w:t>
      </w:r>
      <w:ins w:id="19" w:author="USA" w:date="2013-11-15T11:13:00Z">
        <w:r w:rsidR="00F3709C">
          <w:rPr>
            <w:rFonts w:asciiTheme="majorHAnsi" w:hAnsiTheme="majorHAnsi"/>
            <w:sz w:val="24"/>
            <w:szCs w:val="24"/>
          </w:rPr>
          <w:t xml:space="preserve"> rights</w:t>
        </w:r>
      </w:ins>
      <w:r w:rsidRPr="00415B97">
        <w:rPr>
          <w:rFonts w:asciiTheme="majorHAnsi" w:hAnsiTheme="majorHAnsi"/>
          <w:sz w:val="24"/>
          <w:szCs w:val="24"/>
        </w:rPr>
        <w:t xml:space="preserve">, </w:t>
      </w:r>
      <w:del w:id="20" w:author="USA" w:date="2013-11-15T11:13:00Z">
        <w:r w:rsidRPr="00415B97" w:rsidDel="00F3709C">
          <w:rPr>
            <w:rFonts w:asciiTheme="majorHAnsi" w:hAnsiTheme="majorHAnsi"/>
            <w:sz w:val="24"/>
            <w:szCs w:val="24"/>
          </w:rPr>
          <w:delText xml:space="preserve">data and </w:delText>
        </w:r>
      </w:del>
      <w:r w:rsidRPr="00415B97">
        <w:rPr>
          <w:rFonts w:asciiTheme="majorHAnsi" w:hAnsiTheme="majorHAnsi"/>
          <w:sz w:val="24"/>
          <w:szCs w:val="24"/>
        </w:rPr>
        <w:t>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Del="008C05C3" w:rsidRDefault="00124867" w:rsidP="00DA5A57">
      <w:pPr>
        <w:jc w:val="both"/>
        <w:rPr>
          <w:del w:id="21" w:author="USA" w:date="2013-11-15T15:33:00Z"/>
          <w:rFonts w:asciiTheme="majorHAnsi" w:hAnsiTheme="majorHAnsi"/>
          <w:b/>
          <w:bCs/>
          <w:sz w:val="24"/>
          <w:szCs w:val="24"/>
        </w:rPr>
      </w:pPr>
      <w:del w:id="22" w:author="USA" w:date="2013-11-15T15:33:00Z">
        <w:r w:rsidRPr="00415B97" w:rsidDel="008C05C3">
          <w:rPr>
            <w:rFonts w:asciiTheme="majorHAnsi" w:hAnsiTheme="majorHAnsi"/>
            <w:b/>
            <w:bCs/>
            <w:sz w:val="24"/>
            <w:szCs w:val="24"/>
          </w:rPr>
          <w:delText>3.</w:delText>
        </w:r>
        <w:r w:rsidRPr="00415B97" w:rsidDel="008C05C3">
          <w:rPr>
            <w:rFonts w:asciiTheme="majorHAnsi" w:hAnsiTheme="majorHAnsi"/>
            <w:b/>
            <w:bCs/>
            <w:sz w:val="24"/>
            <w:szCs w:val="24"/>
          </w:rPr>
          <w:tab/>
          <w:delText>Targets</w:delText>
        </w:r>
      </w:del>
    </w:p>
    <w:p w:rsidR="00124867" w:rsidRPr="005D2791" w:rsidRDefault="00124867" w:rsidP="00DA5A57">
      <w:pPr>
        <w:pStyle w:val="ListParagraph"/>
        <w:numPr>
          <w:ilvl w:val="0"/>
          <w:numId w:val="27"/>
        </w:numPr>
        <w:jc w:val="both"/>
        <w:rPr>
          <w:rFonts w:asciiTheme="majorHAnsi" w:hAnsiTheme="majorHAnsi"/>
          <w:sz w:val="24"/>
          <w:szCs w:val="24"/>
        </w:rPr>
      </w:pPr>
      <w:del w:id="23" w:author="USA" w:date="2013-11-15T15:33:00Z">
        <w:r w:rsidRPr="005D2791" w:rsidDel="008C05C3">
          <w:rPr>
            <w:rFonts w:asciiTheme="majorHAnsi" w:hAnsiTheme="majorHAnsi"/>
            <w:sz w:val="24"/>
            <w:szCs w:val="24"/>
          </w:rPr>
          <w:delText xml:space="preserve">Overall Cybersecurity readiness in all countries should be improved </w:delText>
        </w:r>
      </w:del>
      <w:del w:id="24" w:author="USA" w:date="2013-11-15T11:14:00Z">
        <w:r w:rsidRPr="005D2791" w:rsidDel="00F3709C">
          <w:rPr>
            <w:rFonts w:asciiTheme="majorHAnsi" w:hAnsiTheme="majorHAnsi"/>
            <w:sz w:val="24"/>
            <w:szCs w:val="24"/>
          </w:rPr>
          <w:delText xml:space="preserve">by 40% by 2020 – </w:delText>
        </w:r>
      </w:del>
      <w:del w:id="25" w:author="USA" w:date="2013-11-15T15:33:00Z">
        <w:r w:rsidRPr="005D2791" w:rsidDel="008C05C3">
          <w:rPr>
            <w:rFonts w:asciiTheme="majorHAnsi" w:hAnsiTheme="majorHAnsi"/>
            <w:sz w:val="24"/>
            <w:szCs w:val="24"/>
          </w:rPr>
          <w:delText>with specific focus on developing countries, including least developed countries, small island developing states, landlocked developing countries and countries with economies in transition</w:delText>
        </w:r>
        <w:r w:rsidR="00DA5A57" w:rsidDel="008C05C3">
          <w:rPr>
            <w:rFonts w:asciiTheme="majorHAnsi" w:hAnsiTheme="majorHAnsi"/>
            <w:sz w:val="24"/>
            <w:szCs w:val="24"/>
          </w:rPr>
          <w:delText>.</w:delText>
        </w:r>
      </w:del>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to foster a global culture of cybersecurity.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cybersecurity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cybersecurity policies and agreement </w:t>
      </w:r>
      <w:r w:rsidRPr="00415B97">
        <w:rPr>
          <w:rFonts w:asciiTheme="majorHAnsi" w:hAnsiTheme="majorHAnsi"/>
          <w:sz w:val="24"/>
          <w:szCs w:val="24"/>
        </w:rPr>
        <w:t>among governments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 xml:space="preserve">closing the </w:t>
      </w:r>
      <w:r w:rsidR="00E42B56">
        <w:rPr>
          <w:rFonts w:asciiTheme="majorHAnsi" w:hAnsiTheme="majorHAnsi"/>
          <w:b/>
          <w:bCs/>
          <w:sz w:val="24"/>
          <w:szCs w:val="24"/>
        </w:rPr>
        <w:t>Internet</w:t>
      </w:r>
      <w:r w:rsidRPr="00415B97">
        <w:rPr>
          <w:rFonts w:asciiTheme="majorHAnsi" w:hAnsiTheme="majorHAnsi"/>
          <w:b/>
          <w:bCs/>
          <w:sz w:val="24"/>
          <w:szCs w:val="24"/>
        </w:rPr>
        <w:t xml:space="preserve"> is not the solution</w:t>
      </w:r>
      <w:r w:rsidRPr="00415B97">
        <w:rPr>
          <w:rFonts w:asciiTheme="majorHAnsi" w:hAnsiTheme="majorHAnsi"/>
          <w:sz w:val="24"/>
          <w:szCs w:val="24"/>
        </w:rPr>
        <w:t xml:space="preserve">. Instead, we need to focus on ensuring the </w:t>
      </w:r>
      <w:r w:rsidR="00E42B56">
        <w:rPr>
          <w:rFonts w:asciiTheme="majorHAnsi" w:hAnsiTheme="majorHAnsi"/>
          <w:sz w:val="24"/>
          <w:szCs w:val="24"/>
        </w:rPr>
        <w:t>Internet</w:t>
      </w:r>
      <w:r w:rsidRPr="00415B97">
        <w:rPr>
          <w:rFonts w:asciiTheme="majorHAnsi" w:hAnsiTheme="majorHAnsi"/>
          <w:sz w:val="24"/>
          <w:szCs w:val="24"/>
        </w:rPr>
        <w:t xml:space="preserve">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 xml:space="preserve">ways that do not undermine the global architecture of the </w:t>
      </w:r>
      <w:r w:rsidR="00E42B56">
        <w:rPr>
          <w:rFonts w:asciiTheme="majorHAnsi" w:hAnsiTheme="majorHAnsi"/>
          <w:b/>
          <w:bCs/>
          <w:sz w:val="24"/>
          <w:szCs w:val="24"/>
        </w:rPr>
        <w:t>Internet</w:t>
      </w:r>
      <w:r w:rsidRPr="00415B97">
        <w:rPr>
          <w:rFonts w:asciiTheme="majorHAnsi" w:hAnsiTheme="majorHAnsi"/>
          <w:b/>
          <w:bCs/>
          <w:sz w:val="24"/>
          <w:szCs w:val="24"/>
        </w:rPr>
        <w:t xml:space="preserve">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Actualize enhanced cooperation</w:t>
      </w:r>
      <w:r w:rsidRPr="00415B97">
        <w:rPr>
          <w:rFonts w:asciiTheme="majorHAnsi" w:hAnsiTheme="majorHAnsi"/>
          <w:sz w:val="24"/>
          <w:szCs w:val="24"/>
        </w:rPr>
        <w:t xml:space="preserve">, to enable governments, on an equal footing, to carry out their roles and responsibilities, in international public policy issues pertaining to the </w:t>
      </w:r>
      <w:r w:rsidR="00E42B56">
        <w:rPr>
          <w:rFonts w:asciiTheme="majorHAnsi" w:hAnsiTheme="majorHAnsi"/>
          <w:sz w:val="24"/>
          <w:szCs w:val="24"/>
        </w:rPr>
        <w:t>Internet</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lastRenderedPageBreak/>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programme of </w:t>
      </w:r>
      <w:r w:rsidRPr="00415B97">
        <w:rPr>
          <w:rFonts w:asciiTheme="majorHAnsi" w:hAnsiTheme="majorHAnsi"/>
          <w:b/>
          <w:bCs/>
          <w:sz w:val="24"/>
          <w:szCs w:val="24"/>
        </w:rPr>
        <w:t>multi-lateral cooperation at the legislative level</w:t>
      </w:r>
      <w:r w:rsidRPr="00415B97">
        <w:rPr>
          <w:rFonts w:asciiTheme="majorHAnsi" w:hAnsiTheme="majorHAnsi"/>
          <w:sz w:val="24"/>
          <w:szCs w:val="24"/>
        </w:rPr>
        <w:t>, implement comprehensive cyber-legislation in line with international treaties and conventions at the global and regional level to cover all topics related to cyberspace, in particular those related to cybercrimes, privacy and confidentiality of personal information;</w:t>
      </w:r>
    </w:p>
    <w:p w:rsidR="00124867" w:rsidRPr="00415B97" w:rsidRDefault="00124867" w:rsidP="0069023F">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xml:space="preserve">- access to the </w:t>
      </w:r>
      <w:r w:rsidR="00E42B56">
        <w:rPr>
          <w:rFonts w:asciiTheme="majorHAnsi" w:hAnsiTheme="majorHAnsi"/>
          <w:sz w:val="24"/>
          <w:szCs w:val="24"/>
        </w:rPr>
        <w:t>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building a solid legal framework</w:t>
      </w:r>
      <w:r w:rsidRPr="00415B97">
        <w:rPr>
          <w:rFonts w:asciiTheme="majorHAnsi" w:hAnsiTheme="majorHAnsi"/>
          <w:sz w:val="24"/>
          <w:szCs w:val="24"/>
        </w:rPr>
        <w:t xml:space="preserve"> to address existing and emerging cybercrimes 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 xml:space="preserve">cloud computing </w:t>
      </w:r>
      <w:ins w:id="26" w:author="USA" w:date="2013-11-15T13:03:00Z">
        <w:r w:rsidR="0080136A">
          <w:rPr>
            <w:rFonts w:asciiTheme="majorHAnsi" w:hAnsiTheme="majorHAnsi"/>
            <w:b/>
            <w:bCs/>
            <w:sz w:val="24"/>
            <w:szCs w:val="24"/>
          </w:rPr>
          <w:t>delivers economic and societal benefits and may</w:t>
        </w:r>
      </w:ins>
      <w:del w:id="27" w:author="USA" w:date="2013-11-15T13:04:00Z">
        <w:r w:rsidRPr="00415B97" w:rsidDel="0080136A">
          <w:rPr>
            <w:rFonts w:asciiTheme="majorHAnsi" w:hAnsiTheme="majorHAnsi"/>
            <w:b/>
            <w:bCs/>
            <w:sz w:val="24"/>
            <w:szCs w:val="24"/>
          </w:rPr>
          <w:delText>is an important issue</w:delText>
        </w:r>
      </w:del>
      <w:r w:rsidRPr="00415B97">
        <w:rPr>
          <w:rFonts w:asciiTheme="majorHAnsi" w:hAnsiTheme="majorHAnsi"/>
          <w:b/>
          <w:bCs/>
          <w:sz w:val="24"/>
          <w:szCs w:val="24"/>
        </w:rPr>
        <w:t xml:space="preserve"> which </w:t>
      </w:r>
      <w:ins w:id="28" w:author="USA" w:date="2013-11-15T13:04:00Z">
        <w:r w:rsidR="0080136A">
          <w:rPr>
            <w:rFonts w:asciiTheme="majorHAnsi" w:hAnsiTheme="majorHAnsi"/>
            <w:b/>
            <w:bCs/>
            <w:sz w:val="24"/>
            <w:szCs w:val="24"/>
          </w:rPr>
          <w:t xml:space="preserve">may </w:t>
        </w:r>
      </w:ins>
      <w:r w:rsidRPr="00415B97">
        <w:rPr>
          <w:rFonts w:asciiTheme="majorHAnsi" w:hAnsiTheme="majorHAnsi"/>
          <w:b/>
          <w:bCs/>
          <w:sz w:val="24"/>
          <w:szCs w:val="24"/>
        </w:rPr>
        <w:t>raise</w:t>
      </w:r>
      <w:del w:id="29" w:author="USA" w:date="2013-11-15T13:04:00Z">
        <w:r w:rsidRPr="00415B97" w:rsidDel="0080136A">
          <w:rPr>
            <w:rFonts w:asciiTheme="majorHAnsi" w:hAnsiTheme="majorHAnsi"/>
            <w:b/>
            <w:bCs/>
            <w:sz w:val="24"/>
            <w:szCs w:val="24"/>
          </w:rPr>
          <w:delText>s both</w:delText>
        </w:r>
      </w:del>
      <w:r w:rsidRPr="00415B97">
        <w:rPr>
          <w:rFonts w:asciiTheme="majorHAnsi" w:hAnsiTheme="majorHAnsi"/>
          <w:b/>
          <w:bCs/>
          <w:sz w:val="24"/>
          <w:szCs w:val="24"/>
        </w:rPr>
        <w:t xml:space="preserve"> jurisdictional </w:t>
      </w:r>
      <w:del w:id="30" w:author="USA" w:date="2013-11-15T13:05:00Z">
        <w:r w:rsidRPr="00415B97" w:rsidDel="0080136A">
          <w:rPr>
            <w:rFonts w:asciiTheme="majorHAnsi" w:hAnsiTheme="majorHAnsi"/>
            <w:b/>
            <w:bCs/>
            <w:sz w:val="24"/>
            <w:szCs w:val="24"/>
          </w:rPr>
          <w:delText>and investigative problems</w:delText>
        </w:r>
      </w:del>
      <w:ins w:id="31" w:author="USA" w:date="2013-11-15T13:05:00Z">
        <w:r w:rsidR="0080136A">
          <w:rPr>
            <w:rFonts w:asciiTheme="majorHAnsi" w:hAnsiTheme="majorHAnsi"/>
            <w:b/>
            <w:bCs/>
            <w:sz w:val="24"/>
            <w:szCs w:val="24"/>
          </w:rPr>
          <w:t>questions</w:t>
        </w:r>
      </w:ins>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national legal and regulatory framework for privacy protection, e-transactions and cybersecurity</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Leverage </w:t>
      </w:r>
      <w:r w:rsidRPr="00415B97">
        <w:rPr>
          <w:rFonts w:asciiTheme="majorHAnsi" w:hAnsiTheme="majorHAnsi"/>
          <w:b/>
          <w:bCs/>
          <w:sz w:val="24"/>
          <w:szCs w:val="24"/>
        </w:rPr>
        <w:t xml:space="preserve">enhanced cooperation to develop solid legal frameworks and operational processes </w:t>
      </w:r>
      <w:r w:rsidRPr="00415B97">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 xml:space="preserve">elaboration of norms and principles in the area of access to the </w:t>
      </w:r>
      <w:r w:rsidR="00E42B56">
        <w:rPr>
          <w:rFonts w:asciiTheme="majorHAnsi" w:hAnsiTheme="majorHAnsi"/>
          <w:b/>
          <w:bCs/>
          <w:sz w:val="24"/>
          <w:szCs w:val="24"/>
        </w:rPr>
        <w:t>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Del="0080136A" w:rsidRDefault="00124867" w:rsidP="00DA5A57">
      <w:pPr>
        <w:pStyle w:val="ListParagraph"/>
        <w:numPr>
          <w:ilvl w:val="0"/>
          <w:numId w:val="4"/>
        </w:numPr>
        <w:jc w:val="both"/>
        <w:rPr>
          <w:del w:id="32" w:author="USA" w:date="2013-11-15T13:05:00Z"/>
          <w:rFonts w:asciiTheme="majorHAnsi" w:hAnsiTheme="majorHAnsi"/>
          <w:sz w:val="24"/>
          <w:szCs w:val="24"/>
        </w:rPr>
      </w:pPr>
      <w:del w:id="33" w:author="USA" w:date="2013-11-15T13:05:00Z">
        <w:r w:rsidRPr="00415B97" w:rsidDel="0080136A">
          <w:rPr>
            <w:rFonts w:asciiTheme="majorHAnsi" w:hAnsiTheme="majorHAnsi"/>
            <w:sz w:val="24"/>
            <w:szCs w:val="24"/>
          </w:rPr>
          <w:delText xml:space="preserve">Recognize the need for an </w:delText>
        </w:r>
        <w:r w:rsidRPr="00415B97" w:rsidDel="0080136A">
          <w:rPr>
            <w:rFonts w:asciiTheme="majorHAnsi" w:hAnsiTheme="majorHAnsi"/>
            <w:b/>
            <w:bCs/>
            <w:sz w:val="24"/>
            <w:szCs w:val="24"/>
          </w:rPr>
          <w:delText>international agreement to cooperate on security matters</w:delText>
        </w:r>
        <w:r w:rsidRPr="00415B97" w:rsidDel="0080136A">
          <w:rPr>
            <w:rFonts w:asciiTheme="majorHAnsi" w:hAnsiTheme="majorHAnsi"/>
            <w:sz w:val="24"/>
            <w:szCs w:val="24"/>
          </w:rPr>
          <w:delText xml:space="preserve"> and to avoid unilateral assertions of national laws and to avoid extra-territorial actions. In this context, all countries should acceded to the 2012 ITRs and should consider the principles posted at "necessaryandproportionate.org", both when developing or revising national legislations, and as a possible new Resolution or Statement.</w:delText>
        </w:r>
      </w:del>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69023F">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especially  amongst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including necessary mechanisms to maintain the privacy and confidentiality of personal information with special focus on the Arab region specificity in general and the development Arabic-enabled 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 xml:space="preserve">native capability for </w:t>
      </w:r>
      <w:r w:rsidR="00E42B56">
        <w:rPr>
          <w:rFonts w:asciiTheme="majorHAnsi" w:hAnsiTheme="majorHAnsi"/>
          <w:b/>
          <w:bCs/>
          <w:color w:val="000000" w:themeColor="text1"/>
          <w:sz w:val="24"/>
          <w:szCs w:val="24"/>
        </w:rPr>
        <w:t>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 xml:space="preserve">over the </w:t>
      </w:r>
      <w:r w:rsidR="00E42B56">
        <w:rPr>
          <w:rFonts w:asciiTheme="majorHAnsi" w:hAnsiTheme="majorHAnsi"/>
          <w:color w:val="000000" w:themeColor="text1"/>
          <w:sz w:val="24"/>
          <w:szCs w:val="24"/>
        </w:rPr>
        <w:t>Internet</w:t>
      </w:r>
      <w:r w:rsidRPr="00415B97">
        <w:rPr>
          <w:rFonts w:asciiTheme="majorHAnsi" w:hAnsiTheme="majorHAnsi"/>
          <w:color w:val="000000" w:themeColor="text1"/>
          <w:sz w:val="24"/>
          <w:szCs w:val="24"/>
        </w:rPr>
        <w:t xml:space="preserve">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r w:rsidRPr="00415B97">
        <w:rPr>
          <w:rFonts w:asciiTheme="majorHAnsi" w:hAnsiTheme="majorHAnsi"/>
          <w:sz w:val="24"/>
          <w:szCs w:val="24"/>
        </w:rPr>
        <w:t xml:space="preserve">and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cyber security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Realize the need to establish strategies and capabilities at the national level to ensure protection of national critical infrastructures, while enabling prevention and  prompt responses to cyberthreats.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w:t>
      </w:r>
      <w:r w:rsidRPr="00415B97">
        <w:rPr>
          <w:rFonts w:asciiTheme="majorHAnsi" w:hAnsiTheme="majorHAnsi"/>
          <w:sz w:val="24"/>
          <w:szCs w:val="24"/>
        </w:rPr>
        <w:lastRenderedPageBreak/>
        <w:t xml:space="preserve">national cybersecurity frameworks are key elements towards the achievement of cybserecurity.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w:t>
      </w:r>
      <w:r w:rsidR="00E42B56">
        <w:rPr>
          <w:rFonts w:asciiTheme="majorHAnsi" w:hAnsiTheme="majorHAnsi"/>
          <w:sz w:val="24"/>
          <w:szCs w:val="24"/>
        </w:rPr>
        <w:t>Internet</w:t>
      </w:r>
      <w:r w:rsidRPr="00415B97">
        <w:rPr>
          <w:rFonts w:asciiTheme="majorHAnsi" w:hAnsiTheme="majorHAnsi"/>
          <w:sz w:val="24"/>
          <w:szCs w:val="24"/>
        </w:rPr>
        <w:t xml:space="preserve">; formation of special skills and behaviour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w:t>
      </w:r>
      <w:r w:rsidR="00E42B56">
        <w:rPr>
          <w:rFonts w:asciiTheme="majorHAnsi" w:hAnsiTheme="majorHAnsi"/>
          <w:color w:val="000000" w:themeColor="text1"/>
          <w:sz w:val="24"/>
          <w:szCs w:val="24"/>
        </w:rPr>
        <w:t>Internet</w:t>
      </w:r>
      <w:r w:rsidRPr="00415B97">
        <w:rPr>
          <w:rFonts w:asciiTheme="majorHAnsi" w:hAnsiTheme="majorHAnsi"/>
          <w:color w:val="000000" w:themeColor="text1"/>
          <w:sz w:val="24"/>
          <w:szCs w:val="24"/>
        </w:rPr>
        <w:t xml:space="preserve">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cybersecurity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xml:space="preserve">, and facilitate bringing together technical experts - from the business community and civil society - and policy makers in developing countries. As the issues faced by the stakeholders engaged with </w:t>
      </w:r>
      <w:r w:rsidR="00E42B56">
        <w:rPr>
          <w:rFonts w:asciiTheme="majorHAnsi" w:hAnsiTheme="majorHAnsi"/>
          <w:color w:val="000000" w:themeColor="text1"/>
          <w:sz w:val="24"/>
          <w:szCs w:val="24"/>
        </w:rPr>
        <w:t>Internet</w:t>
      </w:r>
      <w:r w:rsidRPr="00415B97">
        <w:rPr>
          <w:rFonts w:asciiTheme="majorHAnsi" w:hAnsiTheme="majorHAnsi"/>
          <w:color w:val="000000" w:themeColor="text1"/>
          <w:sz w:val="24"/>
          <w:szCs w:val="24"/>
        </w:rPr>
        <w:t xml:space="preserve">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del w:id="34" w:author="USA" w:date="2013-11-15T13:06:00Z">
        <w:r w:rsidRPr="00415B97" w:rsidDel="0080136A">
          <w:rPr>
            <w:rFonts w:asciiTheme="majorHAnsi" w:hAnsiTheme="majorHAnsi"/>
            <w:color w:val="000000" w:themeColor="text1"/>
            <w:sz w:val="24"/>
            <w:szCs w:val="24"/>
          </w:rPr>
          <w:delText>Enhance regulatory requirement and institute</w:delText>
        </w:r>
      </w:del>
      <w:ins w:id="35" w:author="USA" w:date="2013-11-15T13:06:00Z">
        <w:r w:rsidR="0080136A">
          <w:rPr>
            <w:rFonts w:asciiTheme="majorHAnsi" w:hAnsiTheme="majorHAnsi"/>
            <w:color w:val="000000" w:themeColor="text1"/>
            <w:sz w:val="24"/>
            <w:szCs w:val="24"/>
          </w:rPr>
          <w:t>Develop</w:t>
        </w:r>
      </w:ins>
      <w:r w:rsidRPr="00415B97">
        <w:rPr>
          <w:rFonts w:asciiTheme="majorHAnsi" w:hAnsiTheme="majorHAnsi"/>
          <w:color w:val="000000" w:themeColor="text1"/>
          <w:sz w:val="24"/>
          <w:szCs w:val="24"/>
        </w:rPr>
        <w:t xml:space="preserv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 xml:space="preserve">industry self-discipline on content </w:t>
      </w:r>
      <w:commentRangeStart w:id="36"/>
      <w:r w:rsidRPr="00415B97">
        <w:rPr>
          <w:rFonts w:asciiTheme="majorHAnsi" w:hAnsiTheme="majorHAnsi"/>
          <w:b/>
          <w:bCs/>
          <w:color w:val="000000" w:themeColor="text1"/>
          <w:sz w:val="24"/>
          <w:szCs w:val="24"/>
        </w:rPr>
        <w:t>management</w:t>
      </w:r>
      <w:commentRangeEnd w:id="36"/>
      <w:r w:rsidR="0080136A">
        <w:rPr>
          <w:rStyle w:val="CommentReference"/>
        </w:rPr>
        <w:commentReference w:id="36"/>
      </w:r>
      <w:r w:rsidRPr="00415B97">
        <w:rPr>
          <w:rFonts w:asciiTheme="majorHAnsi" w:hAnsiTheme="majorHAnsi"/>
          <w:color w:val="000000" w:themeColor="text1"/>
          <w:sz w:val="24"/>
          <w:szCs w:val="24"/>
        </w:rPr>
        <w:t xml:space="preserve">; Awareness-raising for </w:t>
      </w:r>
      <w:r w:rsidR="00E42B56">
        <w:rPr>
          <w:rFonts w:asciiTheme="majorHAnsi" w:hAnsiTheme="majorHAnsi"/>
          <w:color w:val="000000" w:themeColor="text1"/>
          <w:sz w:val="24"/>
          <w:szCs w:val="24"/>
        </w:rPr>
        <w:t>Internet</w:t>
      </w:r>
      <w:r w:rsidRPr="00415B97">
        <w:rPr>
          <w:rFonts w:asciiTheme="majorHAnsi" w:hAnsiTheme="majorHAnsi"/>
          <w:color w:val="000000" w:themeColor="text1"/>
          <w:sz w:val="24"/>
          <w:szCs w:val="24"/>
        </w:rPr>
        <w:t xml:space="preserve">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maximise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w:t>
      </w:r>
      <w:r w:rsidR="00E42B56">
        <w:rPr>
          <w:rFonts w:asciiTheme="majorHAnsi" w:hAnsiTheme="majorHAnsi"/>
          <w:sz w:val="24"/>
          <w:szCs w:val="24"/>
        </w:rPr>
        <w:t>Internet</w:t>
      </w:r>
      <w:r w:rsidRPr="00415B97">
        <w:rPr>
          <w:rFonts w:asciiTheme="majorHAnsi" w:hAnsiTheme="majorHAnsi"/>
          <w:sz w:val="24"/>
          <w:szCs w:val="24"/>
        </w:rPr>
        <w:t xml:space="preserve"> use, by </w:t>
      </w:r>
      <w:r w:rsidRPr="00415B97">
        <w:rPr>
          <w:rFonts w:asciiTheme="majorHAnsi" w:hAnsiTheme="majorHAnsi"/>
          <w:sz w:val="24"/>
          <w:szCs w:val="24"/>
        </w:rPr>
        <w:lastRenderedPageBreak/>
        <w:t xml:space="preserve">government agencies.  These two factors threaten public confidence in ICTs and especially the </w:t>
      </w:r>
      <w:r w:rsidR="00E42B56">
        <w:rPr>
          <w:rFonts w:asciiTheme="majorHAnsi" w:hAnsiTheme="majorHAnsi"/>
          <w:sz w:val="24"/>
          <w:szCs w:val="24"/>
        </w:rPr>
        <w:t>Internet</w:t>
      </w:r>
      <w:r w:rsidRPr="00415B97">
        <w:rPr>
          <w:rFonts w:asciiTheme="majorHAnsi" w:hAnsiTheme="majorHAnsi"/>
          <w:sz w:val="24"/>
          <w:szCs w:val="24"/>
        </w:rPr>
        <w:t>, and could in particular inhibit the use of cloud computing.  They also raise the risk of data becoming available to criminal organisations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 xml:space="preserve">exacerbated by the spread of cloud computing and the advent of the </w:t>
      </w:r>
      <w:r w:rsidR="00E42B56">
        <w:rPr>
          <w:rFonts w:asciiTheme="majorHAnsi" w:hAnsiTheme="majorHAnsi"/>
          <w:b/>
          <w:bCs/>
          <w:sz w:val="24"/>
          <w:szCs w:val="24"/>
        </w:rPr>
        <w:t>Internet</w:t>
      </w:r>
      <w:r w:rsidRPr="00415B97">
        <w:rPr>
          <w:rFonts w:asciiTheme="majorHAnsi" w:hAnsiTheme="majorHAnsi"/>
          <w:b/>
          <w:bCs/>
          <w:sz w:val="24"/>
          <w:szCs w:val="24"/>
        </w:rPr>
        <w:t xml:space="preserve"> of things</w:t>
      </w:r>
      <w:r w:rsidRPr="00415B97">
        <w:rPr>
          <w:rFonts w:asciiTheme="majorHAnsi" w:hAnsiTheme="majorHAnsi"/>
          <w:sz w:val="24"/>
          <w:szCs w:val="24"/>
        </w:rPr>
        <w:t xml:space="preserve">.  Public confidence in ICTs and the </w:t>
      </w:r>
      <w:r w:rsidR="00E42B56">
        <w:rPr>
          <w:rFonts w:asciiTheme="majorHAnsi" w:hAnsiTheme="majorHAnsi"/>
          <w:sz w:val="24"/>
          <w:szCs w:val="24"/>
        </w:rPr>
        <w:t>Internet</w:t>
      </w:r>
      <w:r w:rsidRPr="00415B97">
        <w:rPr>
          <w:rFonts w:asciiTheme="majorHAnsi" w:hAnsiTheme="majorHAnsi"/>
          <w:sz w:val="24"/>
          <w:szCs w:val="24"/>
        </w:rPr>
        <w:t xml:space="preserve">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be </w:t>
      </w:r>
      <w:commentRangeStart w:id="37"/>
      <w:r w:rsidRPr="00415B97">
        <w:rPr>
          <w:rFonts w:asciiTheme="majorHAnsi" w:hAnsiTheme="majorHAnsi"/>
          <w:sz w:val="24"/>
          <w:szCs w:val="24"/>
        </w:rPr>
        <w:t>elaborated</w:t>
      </w:r>
      <w:commentRangeEnd w:id="37"/>
      <w:r w:rsidR="00353267">
        <w:rPr>
          <w:rStyle w:val="CommentReference"/>
        </w:rPr>
        <w:commentReference w:id="37"/>
      </w:r>
      <w:r w:rsidRPr="00415B97">
        <w:rPr>
          <w:rFonts w:asciiTheme="majorHAnsi" w:hAnsiTheme="majorHAnsi"/>
          <w:sz w:val="24"/>
          <w:szCs w:val="24"/>
        </w:rPr>
        <w:t xml:space="preserve">.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Concern for the catch-all approach to the issue of cybersecurity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cybersecurity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 xml:space="preserve">with the protection of ICT and </w:t>
      </w:r>
      <w:r w:rsidR="00E42B56">
        <w:rPr>
          <w:rFonts w:asciiTheme="majorHAnsi" w:hAnsiTheme="majorHAnsi"/>
          <w:b/>
          <w:bCs/>
          <w:color w:val="000000" w:themeColor="text1"/>
          <w:sz w:val="24"/>
          <w:szCs w:val="24"/>
        </w:rPr>
        <w:t>Internet</w:t>
      </w:r>
      <w:r w:rsidRPr="00415B97">
        <w:rPr>
          <w:rFonts w:asciiTheme="majorHAnsi" w:hAnsiTheme="majorHAnsi"/>
          <w:b/>
          <w:bCs/>
          <w:color w:val="000000" w:themeColor="text1"/>
          <w:sz w:val="24"/>
          <w:szCs w:val="24"/>
        </w:rPr>
        <w:t xml:space="preserve">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special protection against harmful and inappropriate behaviour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children and the most vulnerable have to be 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00E42B56">
        <w:rPr>
          <w:rFonts w:asciiTheme="majorHAnsi" w:hAnsiTheme="majorHAnsi"/>
          <w:color w:val="000000" w:themeColor="text1"/>
          <w:sz w:val="24"/>
          <w:szCs w:val="24"/>
        </w:rPr>
        <w:t>Internet</w:t>
      </w:r>
      <w:r w:rsidRPr="00415B97">
        <w:rPr>
          <w:rFonts w:asciiTheme="majorHAnsi" w:hAnsiTheme="majorHAnsi"/>
          <w:color w:val="000000" w:themeColor="text1"/>
          <w:sz w:val="24"/>
          <w:szCs w:val="24"/>
        </w:rPr>
        <w:t xml:space="preserve">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lastRenderedPageBreak/>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special protection should be offered against cyberbulling and cyberattacks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women </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Governments and private sector should commit to provide a safer ICT services particularly </w:t>
      </w:r>
      <w:r w:rsidR="00E42B56">
        <w:rPr>
          <w:rFonts w:asciiTheme="majorHAnsi" w:hAnsiTheme="majorHAnsi"/>
          <w:sz w:val="24"/>
          <w:szCs w:val="24"/>
        </w:rPr>
        <w:t>Internet</w:t>
      </w:r>
      <w:r w:rsidRPr="00415B97">
        <w:rPr>
          <w:rFonts w:asciiTheme="majorHAnsi" w:hAnsiTheme="majorHAnsi"/>
          <w:sz w:val="24"/>
          <w:szCs w:val="24"/>
        </w:rPr>
        <w:t xml:space="preserve">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all stakeholders to work to establish Child Online Protection (COP) frameworks to promote and harmonize the necessary activities to provide safer </w:t>
      </w:r>
      <w:r w:rsidR="00E42B56">
        <w:rPr>
          <w:rFonts w:asciiTheme="majorHAnsi" w:hAnsiTheme="majorHAnsi"/>
          <w:sz w:val="24"/>
          <w:szCs w:val="24"/>
        </w:rPr>
        <w:t>Internet</w:t>
      </w:r>
      <w:r w:rsidRPr="00415B97">
        <w:rPr>
          <w:rFonts w:asciiTheme="majorHAnsi" w:hAnsiTheme="majorHAnsi"/>
          <w:sz w:val="24"/>
          <w:szCs w:val="24"/>
        </w:rPr>
        <w:t xml:space="preserve">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USA" w:date="2013-11-15T13:09:00Z" w:initials="USA">
    <w:p w:rsidR="0080136A" w:rsidRDefault="0080136A">
      <w:pPr>
        <w:pStyle w:val="CommentText"/>
      </w:pPr>
      <w:r>
        <w:rPr>
          <w:rStyle w:val="CommentReference"/>
        </w:rPr>
        <w:annotationRef/>
      </w:r>
      <w:r>
        <w:t>Requires more discussion to clarify meaning.</w:t>
      </w:r>
    </w:p>
  </w:comment>
  <w:comment w:id="37" w:author="USA" w:date="2013-11-15T13:15:00Z" w:initials="USA">
    <w:p w:rsidR="00353267" w:rsidRDefault="00353267">
      <w:pPr>
        <w:pStyle w:val="CommentText"/>
      </w:pPr>
      <w:r>
        <w:rPr>
          <w:rStyle w:val="CommentReference"/>
        </w:rPr>
        <w:annotationRef/>
      </w:r>
      <w:r>
        <w:t>Requires further discussion to clarify the intent of the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32" w:rsidRDefault="00C52932" w:rsidP="00726D0C">
      <w:pPr>
        <w:spacing w:after="0" w:line="240" w:lineRule="auto"/>
      </w:pPr>
      <w:r>
        <w:separator/>
      </w:r>
    </w:p>
  </w:endnote>
  <w:endnote w:type="continuationSeparator" w:id="0">
    <w:p w:rsidR="00C52932" w:rsidRDefault="00C5293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B16D3">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32" w:rsidRDefault="00C52932" w:rsidP="00726D0C">
      <w:pPr>
        <w:spacing w:after="0" w:line="240" w:lineRule="auto"/>
      </w:pPr>
      <w:r>
        <w:separator/>
      </w:r>
    </w:p>
  </w:footnote>
  <w:footnote w:type="continuationSeparator" w:id="0">
    <w:p w:rsidR="00C52932" w:rsidRDefault="00C5293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3A94"/>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B5E18"/>
    <w:rsid w:val="000C4639"/>
    <w:rsid w:val="000C5363"/>
    <w:rsid w:val="000C5BD4"/>
    <w:rsid w:val="000C6577"/>
    <w:rsid w:val="000D073F"/>
    <w:rsid w:val="000D0D8D"/>
    <w:rsid w:val="000D0FB6"/>
    <w:rsid w:val="000D208A"/>
    <w:rsid w:val="000D2992"/>
    <w:rsid w:val="000E060B"/>
    <w:rsid w:val="000E3111"/>
    <w:rsid w:val="000E402B"/>
    <w:rsid w:val="000F0B6F"/>
    <w:rsid w:val="000F4FB3"/>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0979"/>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26A4"/>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3E1F"/>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3267"/>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3D"/>
    <w:rsid w:val="00646DF1"/>
    <w:rsid w:val="00647341"/>
    <w:rsid w:val="0065555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23F"/>
    <w:rsid w:val="006909B7"/>
    <w:rsid w:val="006959F3"/>
    <w:rsid w:val="006A550D"/>
    <w:rsid w:val="006A5C08"/>
    <w:rsid w:val="006B042F"/>
    <w:rsid w:val="006B16D3"/>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0CF8"/>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136A"/>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05C3"/>
    <w:rsid w:val="008C158D"/>
    <w:rsid w:val="008C3D23"/>
    <w:rsid w:val="008C46BE"/>
    <w:rsid w:val="008C5D34"/>
    <w:rsid w:val="008C79F5"/>
    <w:rsid w:val="008D0899"/>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314C"/>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2932"/>
    <w:rsid w:val="00C54848"/>
    <w:rsid w:val="00C604D0"/>
    <w:rsid w:val="00C63160"/>
    <w:rsid w:val="00C64E43"/>
    <w:rsid w:val="00C6669E"/>
    <w:rsid w:val="00C741DD"/>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3311"/>
    <w:rsid w:val="00E3653A"/>
    <w:rsid w:val="00E36571"/>
    <w:rsid w:val="00E41C0E"/>
    <w:rsid w:val="00E42551"/>
    <w:rsid w:val="00E42B56"/>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09C"/>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6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9999-B419-41EB-AE2B-18DC15DD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2013-11-14T17:15:00Z</cp:lastPrinted>
  <dcterms:created xsi:type="dcterms:W3CDTF">2013-11-18T12:44:00Z</dcterms:created>
  <dcterms:modified xsi:type="dcterms:W3CDTF">2013-11-18T12:44:00Z</dcterms:modified>
</cp:coreProperties>
</file>