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6D798F">
                                  <w:rPr>
                                    <w:rFonts w:asciiTheme="majorHAnsi" w:hAnsiTheme="majorHAnsi"/>
                                    <w:b/>
                                    <w:bCs/>
                                    <w:color w:val="FFFFFF" w:themeColor="background1"/>
                                  </w:rPr>
                                  <w:t>/5</w:t>
                                </w:r>
                              </w:p>
                              <w:p w:rsidR="006D798F" w:rsidRPr="00F1491C" w:rsidRDefault="006D798F" w:rsidP="006D798F">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NcCFjDioAAA4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6D798F">
                            <w:rPr>
                              <w:rFonts w:asciiTheme="majorHAnsi" w:hAnsiTheme="majorHAnsi"/>
                              <w:b/>
                              <w:bCs/>
                              <w:color w:val="FFFFFF" w:themeColor="background1"/>
                            </w:rPr>
                            <w:t>/5</w:t>
                          </w:r>
                          <w:bookmarkStart w:id="1" w:name="_GoBack"/>
                          <w:bookmarkEnd w:id="1"/>
                        </w:p>
                        <w:p w:rsidR="006D798F" w:rsidRPr="00F1491C" w:rsidRDefault="006D798F" w:rsidP="006D798F">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bookmarkStart w:id="0" w:name="_GoBack"/>
      <w:bookmarkEnd w:id="0"/>
    </w:p>
    <w:p w:rsidR="00124867" w:rsidRDefault="00124867" w:rsidP="00D12B56">
      <w:pPr>
        <w:jc w:val="both"/>
        <w:rPr>
          <w:rFonts w:asciiTheme="majorHAnsi" w:hAnsiTheme="majorHAnsi"/>
          <w:sz w:val="24"/>
          <w:szCs w:val="24"/>
        </w:rPr>
      </w:pPr>
      <w:r w:rsidRPr="005D2791">
        <w:rPr>
          <w:rFonts w:asciiTheme="majorHAnsi" w:hAnsiTheme="majorHAnsi"/>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w:t>
      </w:r>
      <w:del w:id="1" w:author="Ahmed Raghy" w:date="2013-11-16T18:42:00Z">
        <w:r w:rsidRPr="005D2791" w:rsidDel="00D12B56">
          <w:rPr>
            <w:rFonts w:asciiTheme="majorHAnsi" w:hAnsiTheme="majorHAnsi"/>
            <w:sz w:val="24"/>
            <w:szCs w:val="24"/>
          </w:rPr>
          <w:delText>fostering respect for</w:delText>
        </w:r>
      </w:del>
      <w:ins w:id="2" w:author="Ahmed Raghy" w:date="2013-11-16T18:42:00Z">
        <w:r w:rsidR="00D12B56">
          <w:rPr>
            <w:rFonts w:asciiTheme="majorHAnsi" w:hAnsiTheme="majorHAnsi"/>
            <w:sz w:val="24"/>
            <w:szCs w:val="24"/>
          </w:rPr>
          <w:t>ensuring</w:t>
        </w:r>
      </w:ins>
      <w:r w:rsidRPr="005D2791">
        <w:rPr>
          <w:rFonts w:asciiTheme="majorHAnsi" w:hAnsiTheme="majorHAnsi"/>
          <w:sz w:val="24"/>
          <w:szCs w:val="24"/>
        </w:rPr>
        <w:t xml:space="preserve"> universally-held values of freedom of expression and privacy.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RDefault="00124867" w:rsidP="00D12B56">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greater cooperation at the international level among all stakeholders in ensuring security</w:t>
      </w:r>
      <w:ins w:id="3" w:author="Ahmed Raghy" w:date="2013-11-16T18:44:00Z">
        <w:r w:rsidR="00D12B56">
          <w:rPr>
            <w:rFonts w:asciiTheme="majorHAnsi" w:hAnsiTheme="majorHAnsi"/>
            <w:sz w:val="24"/>
            <w:szCs w:val="24"/>
          </w:rPr>
          <w:t xml:space="preserve"> and confidence</w:t>
        </w:r>
      </w:ins>
      <w:r w:rsidRPr="00415B97">
        <w:rPr>
          <w:rFonts w:asciiTheme="majorHAnsi" w:hAnsiTheme="majorHAnsi"/>
          <w:sz w:val="24"/>
          <w:szCs w:val="24"/>
        </w:rPr>
        <w:t xml:space="preserve"> in the use of ICTs</w:t>
      </w:r>
      <w:r>
        <w:rPr>
          <w:rFonts w:asciiTheme="majorHAnsi" w:hAnsiTheme="majorHAnsi"/>
          <w:sz w:val="24"/>
          <w:szCs w:val="24"/>
        </w:rPr>
        <w:t>.</w:t>
      </w:r>
    </w:p>
    <w:p w:rsidR="00124867" w:rsidRPr="00415B97" w:rsidRDefault="00124867" w:rsidP="00A52AF3">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development of international </w:t>
      </w:r>
      <w:del w:id="4" w:author="Ahmed Raghy" w:date="2013-11-16T18:45:00Z">
        <w:r w:rsidRPr="00415B97" w:rsidDel="00D12B56">
          <w:rPr>
            <w:rFonts w:asciiTheme="majorHAnsi" w:hAnsiTheme="majorHAnsi"/>
            <w:sz w:val="24"/>
            <w:szCs w:val="24"/>
          </w:rPr>
          <w:delText xml:space="preserve">legal </w:delText>
        </w:r>
      </w:del>
      <w:r w:rsidRPr="00415B97">
        <w:rPr>
          <w:rFonts w:asciiTheme="majorHAnsi" w:hAnsiTheme="majorHAnsi"/>
          <w:sz w:val="24"/>
          <w:szCs w:val="24"/>
        </w:rPr>
        <w:t xml:space="preserve">frameworks for cooperation, focused on the elaboration of norms and principles that balance measures for greater security and protection against </w:t>
      </w:r>
      <w:del w:id="5" w:author="Ahmed Raghy" w:date="2013-11-16T18:52:00Z">
        <w:r w:rsidRPr="00415B97" w:rsidDel="00A52AF3">
          <w:rPr>
            <w:rFonts w:asciiTheme="majorHAnsi" w:hAnsiTheme="majorHAnsi"/>
            <w:sz w:val="24"/>
            <w:szCs w:val="24"/>
          </w:rPr>
          <w:delText xml:space="preserve">cybercrime </w:delText>
        </w:r>
      </w:del>
      <w:ins w:id="6" w:author="Ahmed Raghy" w:date="2013-11-16T18:52:00Z">
        <w:r w:rsidR="00A52AF3">
          <w:rPr>
            <w:rFonts w:asciiTheme="majorHAnsi" w:hAnsiTheme="majorHAnsi"/>
            <w:sz w:val="24"/>
            <w:szCs w:val="24"/>
          </w:rPr>
          <w:t>cyber</w:t>
        </w:r>
      </w:ins>
      <w:ins w:id="7" w:author="Ahmed Raghy" w:date="2013-11-16T18:53:00Z">
        <w:r w:rsidR="00A52AF3">
          <w:rPr>
            <w:rFonts w:asciiTheme="majorHAnsi" w:hAnsiTheme="majorHAnsi"/>
            <w:sz w:val="24"/>
            <w:szCs w:val="24"/>
          </w:rPr>
          <w:t>-attacks</w:t>
        </w:r>
      </w:ins>
      <w:ins w:id="8" w:author="Ahmed Raghy" w:date="2013-11-16T18:52:00Z">
        <w:r w:rsidR="00A52AF3" w:rsidRPr="00415B97">
          <w:rPr>
            <w:rFonts w:asciiTheme="majorHAnsi" w:hAnsiTheme="majorHAnsi"/>
            <w:sz w:val="24"/>
            <w:szCs w:val="24"/>
          </w:rPr>
          <w:t xml:space="preserve"> </w:t>
        </w:r>
      </w:ins>
      <w:r w:rsidRPr="00415B97">
        <w:rPr>
          <w:rFonts w:asciiTheme="majorHAnsi" w:hAnsiTheme="majorHAnsi"/>
          <w:sz w:val="24"/>
          <w:szCs w:val="24"/>
        </w:rPr>
        <w:t xml:space="preserve">with the protection of </w:t>
      </w:r>
      <w:del w:id="9" w:author="Ahmed Raghy" w:date="2013-11-16T18:53:00Z">
        <w:r w:rsidRPr="00415B97" w:rsidDel="00A52AF3">
          <w:rPr>
            <w:rFonts w:asciiTheme="majorHAnsi" w:hAnsiTheme="majorHAnsi"/>
            <w:sz w:val="24"/>
            <w:szCs w:val="24"/>
          </w:rPr>
          <w:delText xml:space="preserve">basic human right of </w:delText>
        </w:r>
      </w:del>
      <w:r w:rsidRPr="00415B97">
        <w:rPr>
          <w:rFonts w:asciiTheme="majorHAnsi" w:hAnsiTheme="majorHAnsi"/>
          <w:sz w:val="24"/>
          <w:szCs w:val="24"/>
        </w:rPr>
        <w:t>freedom of expression, as well as the right of access to communication.</w:t>
      </w:r>
    </w:p>
    <w:p w:rsidR="001B0649" w:rsidRDefault="00124867" w:rsidP="00DA5A57">
      <w:pPr>
        <w:pStyle w:val="ListParagraph"/>
        <w:numPr>
          <w:ilvl w:val="0"/>
          <w:numId w:val="28"/>
        </w:numPr>
        <w:jc w:val="both"/>
        <w:rPr>
          <w:ins w:id="10" w:author="Nashwa" w:date="2013-11-16T20:08:00Z"/>
          <w:rFonts w:asciiTheme="majorHAnsi" w:hAnsiTheme="majorHAnsi"/>
          <w:sz w:val="24"/>
          <w:szCs w:val="24"/>
        </w:rPr>
      </w:pPr>
      <w:r w:rsidRPr="00415B97">
        <w:rPr>
          <w:rFonts w:asciiTheme="majorHAnsi" w:hAnsiTheme="majorHAnsi"/>
          <w:sz w:val="24"/>
          <w:szCs w:val="24"/>
        </w:rPr>
        <w:t>Support greater development of interna</w:t>
      </w:r>
      <w:r w:rsidR="00DA5A57">
        <w:rPr>
          <w:rFonts w:asciiTheme="majorHAnsi" w:hAnsiTheme="majorHAnsi"/>
          <w:sz w:val="24"/>
          <w:szCs w:val="24"/>
        </w:rPr>
        <w:t>tional standards for security; e</w:t>
      </w:r>
      <w:r w:rsidRPr="00415B97">
        <w:rPr>
          <w:rFonts w:asciiTheme="majorHAnsi" w:hAnsiTheme="majorHAnsi"/>
          <w:sz w:val="24"/>
          <w:szCs w:val="24"/>
        </w:rPr>
        <w:t xml:space="preserve">ncourage adoption of and adherence to such standards by the industry and by users.  </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Assist developing and least developed countries to participate in global standards development bodies and processes.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and strengthen support for the establishment of national and regional Computer Incident Response Teams and regional and international coordination among </w:t>
      </w:r>
      <w:r w:rsidRPr="00415B97">
        <w:rPr>
          <w:rFonts w:asciiTheme="majorHAnsi" w:hAnsiTheme="majorHAnsi"/>
          <w:sz w:val="24"/>
          <w:szCs w:val="24"/>
        </w:rPr>
        <w:lastRenderedPageBreak/>
        <w:t>them, for real-time incident handling and response, especially for protecting national critical infrastructures including information infrastructure.</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Continue to encourage the building of a “culture of cyber security” at the national, regional and international levels through awareness raising and training, especially for 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through international frameworks if needed, respect for the right to privacy, data and consumer protection, especially for applications and services hosted on cloud-based platforms.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5D2791" w:rsidRDefault="00124867" w:rsidP="00DA5A57">
      <w:pPr>
        <w:pStyle w:val="ListParagraph"/>
        <w:numPr>
          <w:ilvl w:val="0"/>
          <w:numId w:val="27"/>
        </w:numPr>
        <w:jc w:val="both"/>
        <w:rPr>
          <w:rFonts w:asciiTheme="majorHAnsi" w:hAnsiTheme="majorHAnsi"/>
          <w:sz w:val="24"/>
          <w:szCs w:val="24"/>
        </w:rPr>
      </w:pPr>
      <w:r w:rsidRPr="005D2791">
        <w:rPr>
          <w:rFonts w:asciiTheme="majorHAnsi" w:hAnsiTheme="majorHAnsi"/>
          <w:sz w:val="24"/>
          <w:szCs w:val="24"/>
        </w:rPr>
        <w:t>Overall Cybersecurity readiness in all countries should be improved by 40% by 2020 – with specific focus on developing countries, including least developed countries, small island developing states, landlocked developing countries and countries with economies in transition</w:t>
      </w:r>
      <w:r w:rsidR="00DA5A57">
        <w:rPr>
          <w:rFonts w:asciiTheme="majorHAnsi" w:hAnsiTheme="majorHAnsi"/>
          <w:sz w:val="24"/>
          <w:szCs w:val="24"/>
        </w:rPr>
        <w:t>.</w:t>
      </w:r>
      <w:r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sz w:val="24"/>
          <w:szCs w:val="24"/>
        </w:rPr>
      </w:pPr>
      <w:r w:rsidRPr="00415B97">
        <w:rPr>
          <w:rFonts w:asciiTheme="majorHAnsi" w:hAnsiTheme="majorHAnsi"/>
          <w:sz w:val="24"/>
          <w:szCs w:val="24"/>
        </w:rPr>
        <w:t xml:space="preserve">Recognize that the open nature of the multistakeholder process has proved adept at developing innovative solutions to technical and policy problems. The WSIS process should guide governments to </w:t>
      </w:r>
      <w:r w:rsidRPr="00415B97">
        <w:rPr>
          <w:rFonts w:asciiTheme="majorHAnsi" w:hAnsiTheme="majorHAnsi"/>
          <w:b/>
          <w:bCs/>
          <w:sz w:val="24"/>
          <w:szCs w:val="24"/>
        </w:rPr>
        <w:t>look beyond solely legislation and government-led solutions</w:t>
      </w:r>
      <w:r w:rsidRPr="00415B97">
        <w:rPr>
          <w:rFonts w:asciiTheme="majorHAnsi" w:hAnsiTheme="majorHAnsi"/>
          <w:sz w:val="24"/>
          <w:szCs w:val="24"/>
        </w:rPr>
        <w:t xml:space="preserve">, in order to both harness the existing knowledge and expertise of the multistakeholder organizations, and engage with them to enhance and improve the existing solutions.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Multistakeholder cooperation </w:t>
      </w:r>
      <w:r w:rsidRPr="00415B97">
        <w:rPr>
          <w:rFonts w:asciiTheme="majorHAnsi" w:hAnsiTheme="majorHAnsi"/>
          <w:sz w:val="24"/>
          <w:szCs w:val="24"/>
        </w:rPr>
        <w:t>to foster a global culture of cybersecurity.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C94AE8">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w:t>
      </w:r>
      <w:del w:id="11" w:author="Ahmed Raghy" w:date="2013-11-16T19:07:00Z">
        <w:r w:rsidRPr="00415B97" w:rsidDel="00C94AE8">
          <w:rPr>
            <w:rFonts w:asciiTheme="majorHAnsi" w:hAnsiTheme="majorHAnsi"/>
            <w:sz w:val="24"/>
            <w:szCs w:val="24"/>
          </w:rPr>
          <w:delText xml:space="preserve">must </w:delText>
        </w:r>
      </w:del>
      <w:ins w:id="12" w:author="Ahmed Raghy" w:date="2013-11-16T19:07:00Z">
        <w:r w:rsidR="00C94AE8">
          <w:rPr>
            <w:rFonts w:asciiTheme="majorHAnsi" w:hAnsiTheme="majorHAnsi"/>
            <w:sz w:val="24"/>
            <w:szCs w:val="24"/>
          </w:rPr>
          <w:t>should</w:t>
        </w:r>
        <w:r w:rsidR="00C94AE8" w:rsidRPr="00415B97">
          <w:rPr>
            <w:rFonts w:asciiTheme="majorHAnsi" w:hAnsiTheme="majorHAnsi"/>
            <w:sz w:val="24"/>
            <w:szCs w:val="24"/>
          </w:rPr>
          <w:t xml:space="preserve"> </w:t>
        </w:r>
      </w:ins>
      <w:r w:rsidRPr="00415B97">
        <w:rPr>
          <w:rFonts w:asciiTheme="majorHAnsi" w:hAnsiTheme="majorHAnsi"/>
          <w:sz w:val="24"/>
          <w:szCs w:val="24"/>
        </w:rPr>
        <w:t xml:space="preserve">be better incorporated into cybersecurity related policy-making.  </w:t>
      </w:r>
    </w:p>
    <w:p w:rsidR="00124867" w:rsidRPr="00415B97" w:rsidDel="00C94AE8" w:rsidRDefault="00124867" w:rsidP="00DA5A57">
      <w:pPr>
        <w:pStyle w:val="ListParagraph"/>
        <w:numPr>
          <w:ilvl w:val="0"/>
          <w:numId w:val="4"/>
        </w:numPr>
        <w:spacing w:after="0" w:line="240" w:lineRule="auto"/>
        <w:jc w:val="both"/>
        <w:rPr>
          <w:del w:id="13" w:author="Ahmed Raghy" w:date="2013-11-16T19:07:00Z"/>
          <w:rFonts w:asciiTheme="majorHAnsi" w:hAnsiTheme="majorHAnsi"/>
          <w:sz w:val="24"/>
          <w:szCs w:val="24"/>
        </w:rPr>
      </w:pPr>
      <w:del w:id="14" w:author="Ahmed Raghy" w:date="2013-11-16T19:07:00Z">
        <w:r w:rsidRPr="00415B97" w:rsidDel="00C94AE8">
          <w:rPr>
            <w:rFonts w:asciiTheme="majorHAnsi" w:hAnsiTheme="majorHAnsi"/>
            <w:color w:val="000000" w:themeColor="text1"/>
            <w:sz w:val="24"/>
            <w:szCs w:val="24"/>
          </w:rPr>
          <w:delText xml:space="preserve">Encourage </w:delText>
        </w:r>
        <w:r w:rsidRPr="00415B97" w:rsidDel="00C94AE8">
          <w:rPr>
            <w:rFonts w:asciiTheme="majorHAnsi" w:hAnsiTheme="majorHAnsi"/>
            <w:b/>
            <w:bCs/>
            <w:color w:val="000000" w:themeColor="text1"/>
            <w:sz w:val="24"/>
            <w:szCs w:val="24"/>
          </w:rPr>
          <w:delText>governments to work with the business sector</w:delText>
        </w:r>
        <w:r w:rsidRPr="00415B97" w:rsidDel="00C94AE8">
          <w:rPr>
            <w:rFonts w:asciiTheme="majorHAnsi" w:hAnsiTheme="majorHAnsi"/>
            <w:color w:val="000000" w:themeColor="text1"/>
            <w:sz w:val="24"/>
            <w:szCs w:val="24"/>
          </w:rPr>
          <w:delText xml:space="preserve"> on a more regular basis.</w:delText>
        </w:r>
      </w:del>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need for International</w:t>
      </w:r>
      <w:ins w:id="15" w:author="Nashwa" w:date="2013-11-16T20:12:00Z">
        <w:r w:rsidR="001B0649">
          <w:rPr>
            <w:rFonts w:asciiTheme="majorHAnsi" w:hAnsiTheme="majorHAnsi"/>
            <w:b/>
            <w:bCs/>
            <w:color w:val="000000" w:themeColor="text1"/>
            <w:sz w:val="24"/>
            <w:szCs w:val="24"/>
          </w:rPr>
          <w:t xml:space="preserve"> and regional</w:t>
        </w:r>
      </w:ins>
      <w:r w:rsidRPr="00415B97">
        <w:rPr>
          <w:rFonts w:asciiTheme="majorHAnsi" w:hAnsiTheme="majorHAnsi"/>
          <w:b/>
          <w:bCs/>
          <w:color w:val="000000" w:themeColor="text1"/>
          <w:sz w:val="24"/>
          <w:szCs w:val="24"/>
        </w:rPr>
        <w:t xml:space="preserve"> cooperation</w:t>
      </w:r>
      <w:r w:rsidRPr="00415B97">
        <w:rPr>
          <w:rFonts w:asciiTheme="majorHAnsi" w:hAnsiTheme="majorHAnsi"/>
          <w:color w:val="000000" w:themeColor="text1"/>
          <w:sz w:val="24"/>
          <w:szCs w:val="24"/>
        </w:rPr>
        <w:t xml:space="preserve"> against cyber attack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r w:rsidRPr="00415B97">
        <w:rPr>
          <w:rFonts w:asciiTheme="majorHAnsi" w:hAnsiTheme="majorHAnsi"/>
          <w:b/>
          <w:bCs/>
          <w:sz w:val="24"/>
          <w:szCs w:val="24"/>
        </w:rPr>
        <w:t xml:space="preserve">cooperation and sharing of information between the public </w:t>
      </w:r>
      <w:ins w:id="16" w:author="Ahmed Raghy" w:date="2013-11-16T19:08:00Z">
        <w:r w:rsidR="00C94AE8">
          <w:rPr>
            <w:rFonts w:asciiTheme="majorHAnsi" w:hAnsiTheme="majorHAnsi"/>
            <w:b/>
            <w:bCs/>
            <w:sz w:val="24"/>
            <w:szCs w:val="24"/>
          </w:rPr>
          <w:t>,</w:t>
        </w:r>
      </w:ins>
      <w:r w:rsidRPr="00415B97">
        <w:rPr>
          <w:rFonts w:asciiTheme="majorHAnsi" w:hAnsiTheme="majorHAnsi"/>
          <w:b/>
          <w:bCs/>
          <w:sz w:val="24"/>
          <w:szCs w:val="24"/>
        </w:rPr>
        <w:t>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Pursue greater global cooperation toward achieving </w:t>
      </w:r>
      <w:r w:rsidRPr="00415B97">
        <w:rPr>
          <w:rFonts w:asciiTheme="majorHAnsi" w:hAnsiTheme="majorHAnsi"/>
          <w:b/>
          <w:bCs/>
          <w:sz w:val="24"/>
          <w:szCs w:val="24"/>
        </w:rPr>
        <w:t xml:space="preserve">cohesive, compatible, cybersecurity policies and agreement </w:t>
      </w:r>
      <w:r w:rsidRPr="00415B97">
        <w:rPr>
          <w:rFonts w:asciiTheme="majorHAnsi" w:hAnsiTheme="majorHAnsi"/>
          <w:sz w:val="24"/>
          <w:szCs w:val="24"/>
        </w:rPr>
        <w:t>among governments aimed at preventing unreasonable government intrusion without appropriate oversight protections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but </w:t>
      </w:r>
      <w:r w:rsidRPr="00415B97">
        <w:rPr>
          <w:rFonts w:asciiTheme="majorHAnsi" w:hAnsiTheme="majorHAnsi"/>
          <w:b/>
          <w:bCs/>
          <w:sz w:val="24"/>
          <w:szCs w:val="24"/>
        </w:rPr>
        <w:t>closing the Internet is not the solution</w:t>
      </w:r>
      <w:r w:rsidRPr="00415B97">
        <w:rPr>
          <w:rFonts w:asciiTheme="majorHAnsi" w:hAnsiTheme="majorHAnsi"/>
          <w:sz w:val="24"/>
          <w:szCs w:val="24"/>
        </w:rPr>
        <w:t xml:space="preserve">. Instead, we need to focus on ensuring the Internet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ways that do not undermine the global architecture of the Internet or curtail internationally recognized human rights</w:t>
      </w:r>
      <w:r w:rsidRPr="00415B97">
        <w:rPr>
          <w:rFonts w:asciiTheme="majorHAnsi" w:hAnsiTheme="majorHAnsi"/>
          <w:sz w:val="24"/>
          <w:szCs w:val="24"/>
        </w:rPr>
        <w:t>.</w:t>
      </w:r>
    </w:p>
    <w:p w:rsidR="00124867" w:rsidRPr="00415B97" w:rsidDel="00C534C4" w:rsidRDefault="00124867" w:rsidP="00DA5A57">
      <w:pPr>
        <w:pStyle w:val="ListParagraph"/>
        <w:numPr>
          <w:ilvl w:val="0"/>
          <w:numId w:val="4"/>
        </w:numPr>
        <w:spacing w:after="0" w:line="240" w:lineRule="auto"/>
        <w:jc w:val="both"/>
        <w:rPr>
          <w:del w:id="17" w:author="Nashwa" w:date="2013-11-16T20:15:00Z"/>
          <w:rFonts w:asciiTheme="majorHAnsi" w:hAnsiTheme="majorHAnsi"/>
          <w:sz w:val="24"/>
          <w:szCs w:val="24"/>
        </w:rPr>
      </w:pPr>
      <w:commentRangeStart w:id="18"/>
      <w:del w:id="19" w:author="Nashwa" w:date="2013-11-16T20:15:00Z">
        <w:r w:rsidRPr="00415B97" w:rsidDel="00C534C4">
          <w:rPr>
            <w:rFonts w:asciiTheme="majorHAnsi" w:hAnsiTheme="majorHAnsi"/>
            <w:b/>
            <w:bCs/>
            <w:sz w:val="24"/>
            <w:szCs w:val="24"/>
          </w:rPr>
          <w:delText>Actualize enhanced cooperation</w:delText>
        </w:r>
        <w:r w:rsidRPr="00415B97" w:rsidDel="00C534C4">
          <w:rPr>
            <w:rFonts w:asciiTheme="majorHAnsi" w:hAnsiTheme="majorHAnsi"/>
            <w:sz w:val="24"/>
            <w:szCs w:val="24"/>
          </w:rPr>
          <w:delText xml:space="preserve">, to enable governments, on an equal footing, to carry out their roles and responsibilities, in international public policy issues pertaining to the Internet. </w:delText>
        </w:r>
      </w:del>
      <w:commentRangeEnd w:id="18"/>
      <w:r w:rsidR="00C534C4">
        <w:rPr>
          <w:rStyle w:val="CommentReference"/>
        </w:rPr>
        <w:commentReference w:id="18"/>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Cooperate with the business sector</w:t>
      </w:r>
      <w:r w:rsidRPr="00415B97">
        <w:rPr>
          <w:rFonts w:asciiTheme="majorHAnsi" w:hAnsiTheme="majorHAnsi"/>
          <w:sz w:val="24"/>
          <w:szCs w:val="24"/>
        </w:rPr>
        <w:t xml:space="preserve">, such as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EA7E03">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 xml:space="preserve">Frameworks addressing </w:t>
      </w:r>
      <w:del w:id="20" w:author="Ahmed Raghy" w:date="2013-11-16T19:15:00Z">
        <w:r w:rsidRPr="00EE0454" w:rsidDel="00EA7E03">
          <w:rPr>
            <w:rFonts w:asciiTheme="majorHAnsi" w:hAnsiTheme="majorHAnsi"/>
            <w:b/>
            <w:bCs/>
            <w:color w:val="000000" w:themeColor="text1"/>
            <w:sz w:val="24"/>
            <w:szCs w:val="24"/>
          </w:rPr>
          <w:delText xml:space="preserve">the issue of </w:delText>
        </w:r>
      </w:del>
      <w:r w:rsidRPr="00EE0454">
        <w:rPr>
          <w:rFonts w:asciiTheme="majorHAnsi" w:hAnsiTheme="majorHAnsi"/>
          <w:b/>
          <w:bCs/>
          <w:color w:val="000000" w:themeColor="text1"/>
          <w:sz w:val="24"/>
          <w:szCs w:val="24"/>
        </w:rPr>
        <w:t>cyber 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lastRenderedPageBreak/>
        <w:t>Strengthen and enhance the legal and regulatory frameworks.</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growing importance of pursuing national, regional and international frameworks</w:t>
      </w:r>
    </w:p>
    <w:p w:rsidR="00124867" w:rsidRPr="00415B97" w:rsidRDefault="00124867" w:rsidP="004A57F9">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Through a programme of </w:t>
      </w:r>
      <w:r w:rsidRPr="00415B97">
        <w:rPr>
          <w:rFonts w:asciiTheme="majorHAnsi" w:hAnsiTheme="majorHAnsi"/>
          <w:b/>
          <w:bCs/>
          <w:sz w:val="24"/>
          <w:szCs w:val="24"/>
        </w:rPr>
        <w:t>multi-</w:t>
      </w:r>
      <w:del w:id="21" w:author="Nashwa" w:date="2013-11-16T20:18:00Z">
        <w:r w:rsidRPr="00415B97" w:rsidDel="004A57F9">
          <w:rPr>
            <w:rFonts w:asciiTheme="majorHAnsi" w:hAnsiTheme="majorHAnsi"/>
            <w:b/>
            <w:bCs/>
            <w:sz w:val="24"/>
            <w:szCs w:val="24"/>
          </w:rPr>
          <w:delText xml:space="preserve">lateral </w:delText>
        </w:r>
      </w:del>
      <w:ins w:id="22" w:author="Nashwa" w:date="2013-11-16T20:18:00Z">
        <w:r w:rsidR="004A57F9">
          <w:rPr>
            <w:rFonts w:asciiTheme="majorHAnsi" w:hAnsiTheme="majorHAnsi"/>
            <w:b/>
            <w:bCs/>
            <w:sz w:val="24"/>
            <w:szCs w:val="24"/>
          </w:rPr>
          <w:t>stakeholder</w:t>
        </w:r>
        <w:r w:rsidR="004A57F9" w:rsidRPr="00415B97">
          <w:rPr>
            <w:rFonts w:asciiTheme="majorHAnsi" w:hAnsiTheme="majorHAnsi"/>
            <w:b/>
            <w:bCs/>
            <w:sz w:val="24"/>
            <w:szCs w:val="24"/>
          </w:rPr>
          <w:t xml:space="preserve"> </w:t>
        </w:r>
      </w:ins>
      <w:r w:rsidRPr="00415B97">
        <w:rPr>
          <w:rFonts w:asciiTheme="majorHAnsi" w:hAnsiTheme="majorHAnsi"/>
          <w:b/>
          <w:bCs/>
          <w:sz w:val="24"/>
          <w:szCs w:val="24"/>
        </w:rPr>
        <w:t>cooperation at the legislative level</w:t>
      </w:r>
      <w:r w:rsidRPr="00415B97">
        <w:rPr>
          <w:rFonts w:asciiTheme="majorHAnsi" w:hAnsiTheme="majorHAnsi"/>
          <w:sz w:val="24"/>
          <w:szCs w:val="24"/>
        </w:rPr>
        <w:t xml:space="preserve">, implement comprehensive cyber-legislation in line with international treaties and conventions at the global and regional level to cover all topics related to cyberspace, in particular those related to </w:t>
      </w:r>
      <w:del w:id="23" w:author="Ahmed Raghy" w:date="2013-11-16T19:16:00Z">
        <w:r w:rsidRPr="00415B97" w:rsidDel="00EA7E03">
          <w:rPr>
            <w:rFonts w:asciiTheme="majorHAnsi" w:hAnsiTheme="majorHAnsi"/>
            <w:sz w:val="24"/>
            <w:szCs w:val="24"/>
          </w:rPr>
          <w:delText>cybercrimes</w:delText>
        </w:r>
      </w:del>
      <w:ins w:id="24" w:author="Ahmed Raghy" w:date="2013-11-16T19:17:00Z">
        <w:r w:rsidR="00EA7E03">
          <w:rPr>
            <w:rFonts w:asciiTheme="majorHAnsi" w:hAnsiTheme="majorHAnsi"/>
            <w:sz w:val="24"/>
            <w:szCs w:val="24"/>
          </w:rPr>
          <w:t>cyber-attacks.</w:t>
        </w:r>
      </w:ins>
      <w:del w:id="25" w:author="Ahmed Raghy" w:date="2013-11-16T19:17:00Z">
        <w:r w:rsidRPr="00415B97" w:rsidDel="00EA7E03">
          <w:rPr>
            <w:rFonts w:asciiTheme="majorHAnsi" w:hAnsiTheme="majorHAnsi"/>
            <w:sz w:val="24"/>
            <w:szCs w:val="24"/>
          </w:rPr>
          <w:delText>,</w:delText>
        </w:r>
      </w:del>
      <w:r w:rsidRPr="00415B97">
        <w:rPr>
          <w:rFonts w:asciiTheme="majorHAnsi" w:hAnsiTheme="majorHAnsi"/>
          <w:sz w:val="24"/>
          <w:szCs w:val="24"/>
        </w:rPr>
        <w:t xml:space="preserve"> </w:t>
      </w:r>
      <w:del w:id="26" w:author="Ahmed Raghy" w:date="2013-11-16T19:17:00Z">
        <w:r w:rsidRPr="00415B97" w:rsidDel="00EA7E03">
          <w:rPr>
            <w:rFonts w:asciiTheme="majorHAnsi" w:hAnsiTheme="majorHAnsi"/>
            <w:sz w:val="24"/>
            <w:szCs w:val="24"/>
          </w:rPr>
          <w:delText>privacy and confidentiality of personal information;</w:delText>
        </w:r>
      </w:del>
    </w:p>
    <w:p w:rsidR="00124867" w:rsidRPr="00415B97" w:rsidRDefault="00124867">
      <w:pPr>
        <w:pStyle w:val="ListParagraph"/>
        <w:numPr>
          <w:ilvl w:val="0"/>
          <w:numId w:val="4"/>
        </w:numPr>
        <w:spacing w:after="0" w:line="240" w:lineRule="auto"/>
        <w:rPr>
          <w:rFonts w:asciiTheme="majorHAnsi" w:hAnsiTheme="majorHAnsi"/>
          <w:sz w:val="24"/>
          <w:szCs w:val="24"/>
        </w:rPr>
        <w:pPrChange w:id="27" w:author="Ahmed Raghy" w:date="2013-11-16T19:17:00Z">
          <w:pPr>
            <w:pStyle w:val="ListParagraph"/>
            <w:numPr>
              <w:numId w:val="4"/>
            </w:numPr>
            <w:spacing w:after="0" w:line="240" w:lineRule="auto"/>
            <w:ind w:left="1080" w:hanging="360"/>
            <w:jc w:val="both"/>
          </w:pPr>
        </w:pPrChange>
      </w:pPr>
      <w:r w:rsidRPr="00415B97">
        <w:rPr>
          <w:rFonts w:asciiTheme="majorHAnsi" w:hAnsiTheme="majorHAnsi"/>
          <w:sz w:val="24"/>
          <w:szCs w:val="24"/>
        </w:rPr>
        <w:t xml:space="preserve">Emphasize the need for an </w:t>
      </w:r>
      <w:r w:rsidRPr="00415B97">
        <w:rPr>
          <w:rFonts w:asciiTheme="majorHAnsi" w:hAnsiTheme="majorHAnsi"/>
          <w:b/>
          <w:bCs/>
          <w:sz w:val="24"/>
          <w:szCs w:val="24"/>
        </w:rPr>
        <w:t>international framework focused on the elaboration of norms and principles agreed at global level</w:t>
      </w:r>
      <w:r w:rsidRPr="00415B97">
        <w:rPr>
          <w:rFonts w:asciiTheme="majorHAnsi" w:hAnsiTheme="majorHAnsi"/>
          <w:sz w:val="24"/>
          <w:szCs w:val="24"/>
        </w:rPr>
        <w:t>, specifically in the following areas:</w:t>
      </w:r>
      <w:r w:rsidRPr="00415B97">
        <w:rPr>
          <w:rFonts w:asciiTheme="majorHAnsi" w:hAnsiTheme="majorHAnsi"/>
          <w:sz w:val="24"/>
          <w:szCs w:val="24"/>
        </w:rPr>
        <w:br/>
        <w:t>- access to the Internet</w:t>
      </w:r>
      <w:r w:rsidRPr="00415B97">
        <w:rPr>
          <w:rFonts w:asciiTheme="majorHAnsi" w:hAnsiTheme="majorHAnsi"/>
          <w:sz w:val="24"/>
          <w:szCs w:val="24"/>
        </w:rPr>
        <w:br/>
        <w:t xml:space="preserve"> - </w:t>
      </w:r>
      <w:ins w:id="28" w:author="Ahmed Raghy" w:date="2013-11-16T19:18:00Z">
        <w:r w:rsidR="00EA7E03">
          <w:rPr>
            <w:rFonts w:asciiTheme="majorHAnsi" w:hAnsiTheme="majorHAnsi"/>
            <w:sz w:val="24"/>
            <w:szCs w:val="24"/>
          </w:rPr>
          <w:t>cyber</w:t>
        </w:r>
      </w:ins>
      <w:r w:rsidRPr="00415B97">
        <w:rPr>
          <w:rFonts w:asciiTheme="majorHAnsi" w:hAnsiTheme="majorHAnsi"/>
          <w:sz w:val="24"/>
          <w:szCs w:val="24"/>
        </w:rPr>
        <w:t>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 state involvement and</w:t>
      </w:r>
      <w:r w:rsidRPr="00415B97">
        <w:rPr>
          <w:rFonts w:asciiTheme="majorHAnsi" w:hAnsiTheme="majorHAnsi"/>
          <w:sz w:val="24"/>
          <w:szCs w:val="24"/>
        </w:rPr>
        <w:br/>
        <w:t xml:space="preserve"> - international</w:t>
      </w:r>
      <w:ins w:id="29" w:author="Ahmed Raghy" w:date="2013-11-16T19:18:00Z">
        <w:r w:rsidR="00EA7E03">
          <w:rPr>
            <w:rFonts w:asciiTheme="majorHAnsi" w:hAnsiTheme="majorHAnsi"/>
            <w:sz w:val="24"/>
            <w:szCs w:val="24"/>
          </w:rPr>
          <w:t xml:space="preserve">/regional </w:t>
        </w:r>
      </w:ins>
      <w:del w:id="30" w:author="Ahmed Raghy" w:date="2013-11-16T19:18:00Z">
        <w:r w:rsidRPr="00415B97" w:rsidDel="00EA7E03">
          <w:rPr>
            <w:rFonts w:asciiTheme="majorHAnsi" w:hAnsiTheme="majorHAnsi"/>
            <w:sz w:val="24"/>
            <w:szCs w:val="24"/>
          </w:rPr>
          <w:delText xml:space="preserve"> </w:delText>
        </w:r>
      </w:del>
      <w:r w:rsidRPr="00415B97">
        <w:rPr>
          <w:rFonts w:asciiTheme="majorHAnsi" w:hAnsiTheme="majorHAnsi"/>
          <w:sz w:val="24"/>
          <w:szCs w:val="24"/>
        </w:rPr>
        <w:t>cooperation</w:t>
      </w:r>
    </w:p>
    <w:p w:rsidR="00124867" w:rsidRPr="00415B97" w:rsidRDefault="00124867" w:rsidP="0088372B">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urgent need for </w:t>
      </w:r>
      <w:r w:rsidRPr="00415B97">
        <w:rPr>
          <w:rFonts w:asciiTheme="majorHAnsi" w:hAnsiTheme="majorHAnsi"/>
          <w:b/>
          <w:bCs/>
          <w:sz w:val="24"/>
          <w:szCs w:val="24"/>
        </w:rPr>
        <w:t>building a solid legal framework</w:t>
      </w:r>
      <w:r w:rsidRPr="00415B97">
        <w:rPr>
          <w:rFonts w:asciiTheme="majorHAnsi" w:hAnsiTheme="majorHAnsi"/>
          <w:sz w:val="24"/>
          <w:szCs w:val="24"/>
        </w:rPr>
        <w:t xml:space="preserve"> to address existing and emerging </w:t>
      </w:r>
      <w:del w:id="31" w:author="Nashwa" w:date="2013-11-16T20:20:00Z">
        <w:r w:rsidRPr="00415B97" w:rsidDel="0088372B">
          <w:rPr>
            <w:rFonts w:asciiTheme="majorHAnsi" w:hAnsiTheme="majorHAnsi"/>
            <w:sz w:val="24"/>
            <w:szCs w:val="24"/>
          </w:rPr>
          <w:delText xml:space="preserve">cybercrimes </w:delText>
        </w:r>
      </w:del>
      <w:ins w:id="32" w:author="Nashwa" w:date="2013-11-16T20:20:00Z">
        <w:r w:rsidR="0088372B" w:rsidRPr="00415B97">
          <w:rPr>
            <w:rFonts w:asciiTheme="majorHAnsi" w:hAnsiTheme="majorHAnsi"/>
            <w:sz w:val="24"/>
            <w:szCs w:val="24"/>
          </w:rPr>
          <w:t>cyber</w:t>
        </w:r>
        <w:r w:rsidR="0088372B">
          <w:rPr>
            <w:rFonts w:asciiTheme="majorHAnsi" w:hAnsiTheme="majorHAnsi"/>
            <w:sz w:val="24"/>
            <w:szCs w:val="24"/>
          </w:rPr>
          <w:t>-attacks</w:t>
        </w:r>
        <w:r w:rsidR="0088372B" w:rsidRPr="00415B97">
          <w:rPr>
            <w:rFonts w:asciiTheme="majorHAnsi" w:hAnsiTheme="majorHAnsi"/>
            <w:sz w:val="24"/>
            <w:szCs w:val="24"/>
          </w:rPr>
          <w:t xml:space="preserve"> </w:t>
        </w:r>
      </w:ins>
      <w:r w:rsidRPr="00415B97">
        <w:rPr>
          <w:rFonts w:asciiTheme="majorHAnsi" w:hAnsiTheme="majorHAnsi"/>
          <w:sz w:val="24"/>
          <w:szCs w:val="24"/>
        </w:rPr>
        <w:t xml:space="preserve">at national, regional and international levels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fora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cybersecurity.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cloud computing is an important issue which raises both jurisdictional and investigative problems</w:t>
      </w:r>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commentRangeStart w:id="33"/>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 xml:space="preserve">measures and partnerships against cybercrime. </w:t>
      </w:r>
      <w:commentRangeEnd w:id="33"/>
      <w:r w:rsidR="0088372B">
        <w:rPr>
          <w:rStyle w:val="CommentReference"/>
        </w:rPr>
        <w:commentReference w:id="33"/>
      </w:r>
      <w:r w:rsidRPr="00415B97">
        <w:rPr>
          <w:rFonts w:asciiTheme="majorHAnsi" w:hAnsiTheme="majorHAnsi"/>
          <w:b/>
          <w:bCs/>
          <w:sz w:val="24"/>
          <w:szCs w:val="24"/>
        </w:rPr>
        <w:t>They have to be enriched further on a global and regional level</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national legal and regulatory framework for privacy protection, e-transactions and cybersecurity</w:t>
      </w:r>
    </w:p>
    <w:p w:rsidR="00124867" w:rsidRPr="00415B97" w:rsidRDefault="00124867" w:rsidP="00EA7E03">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Leverage </w:t>
      </w:r>
      <w:r w:rsidRPr="00415B97">
        <w:rPr>
          <w:rFonts w:asciiTheme="majorHAnsi" w:hAnsiTheme="majorHAnsi"/>
          <w:b/>
          <w:bCs/>
          <w:sz w:val="24"/>
          <w:szCs w:val="24"/>
        </w:rPr>
        <w:t xml:space="preserve">enhanced cooperation to develop solid </w:t>
      </w:r>
      <w:del w:id="34" w:author="Ahmed Raghy" w:date="2013-11-16T19:19:00Z">
        <w:r w:rsidRPr="00415B97" w:rsidDel="00EA7E03">
          <w:rPr>
            <w:rFonts w:asciiTheme="majorHAnsi" w:hAnsiTheme="majorHAnsi"/>
            <w:b/>
            <w:bCs/>
            <w:sz w:val="24"/>
            <w:szCs w:val="24"/>
          </w:rPr>
          <w:delText xml:space="preserve">legal </w:delText>
        </w:r>
      </w:del>
      <w:r w:rsidRPr="00415B97">
        <w:rPr>
          <w:rFonts w:asciiTheme="majorHAnsi" w:hAnsiTheme="majorHAnsi"/>
          <w:b/>
          <w:bCs/>
          <w:sz w:val="24"/>
          <w:szCs w:val="24"/>
        </w:rPr>
        <w:t xml:space="preserve">frameworks and operational processes </w:t>
      </w:r>
      <w:r w:rsidRPr="00415B97">
        <w:rPr>
          <w:rFonts w:asciiTheme="majorHAnsi" w:hAnsiTheme="majorHAnsi"/>
          <w:sz w:val="24"/>
          <w:szCs w:val="24"/>
        </w:rPr>
        <w:t xml:space="preserve">to address </w:t>
      </w:r>
      <w:ins w:id="35" w:author="Ahmed Raghy" w:date="2013-11-16T19:19:00Z">
        <w:r w:rsidR="00EA7E03">
          <w:rPr>
            <w:rFonts w:asciiTheme="majorHAnsi" w:hAnsiTheme="majorHAnsi"/>
            <w:sz w:val="24"/>
            <w:szCs w:val="24"/>
          </w:rPr>
          <w:t>cyber</w:t>
        </w:r>
      </w:ins>
      <w:r w:rsidRPr="00415B97">
        <w:rPr>
          <w:rFonts w:asciiTheme="majorHAnsi" w:hAnsiTheme="majorHAnsi"/>
          <w:sz w:val="24"/>
          <w:szCs w:val="24"/>
        </w:rPr>
        <w:t xml:space="preserve">security, </w:t>
      </w:r>
      <w:del w:id="36" w:author="Ahmed Raghy" w:date="2013-11-16T19:19:00Z">
        <w:r w:rsidRPr="00415B97" w:rsidDel="00EA7E03">
          <w:rPr>
            <w:rFonts w:asciiTheme="majorHAnsi" w:hAnsiTheme="majorHAnsi"/>
            <w:sz w:val="24"/>
            <w:szCs w:val="24"/>
          </w:rPr>
          <w:delText>cybercrime</w:delText>
        </w:r>
      </w:del>
      <w:ins w:id="37" w:author="Ahmed Raghy" w:date="2013-11-16T19:19:00Z">
        <w:r w:rsidR="00EA7E03">
          <w:rPr>
            <w:rFonts w:asciiTheme="majorHAnsi" w:hAnsiTheme="majorHAnsi"/>
            <w:sz w:val="24"/>
            <w:szCs w:val="24"/>
          </w:rPr>
          <w:t>cyber-attacks</w:t>
        </w:r>
      </w:ins>
      <w:r w:rsidRPr="00415B97">
        <w:rPr>
          <w:rFonts w:asciiTheme="majorHAnsi" w:hAnsiTheme="majorHAnsi"/>
          <w:sz w:val="24"/>
          <w:szCs w:val="24"/>
        </w:rPr>
        <w:t>, spam and related abuses at the national, regional and international levels</w:t>
      </w:r>
    </w:p>
    <w:p w:rsidR="00124867" w:rsidRPr="00415B97" w:rsidRDefault="00124867" w:rsidP="00DA5A57">
      <w:pPr>
        <w:pStyle w:val="ListParagraph"/>
        <w:numPr>
          <w:ilvl w:val="0"/>
          <w:numId w:val="4"/>
        </w:numPr>
        <w:jc w:val="both"/>
        <w:rPr>
          <w:rFonts w:asciiTheme="majorHAnsi" w:hAnsiTheme="majorHAnsi"/>
          <w:sz w:val="24"/>
          <w:szCs w:val="24"/>
        </w:rPr>
      </w:pPr>
      <w:commentRangeStart w:id="38"/>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elaboration of norms and principles in the area of access to the Internet</w:t>
      </w:r>
      <w:r w:rsidRPr="00415B97">
        <w:rPr>
          <w:rFonts w:asciiTheme="majorHAnsi" w:hAnsiTheme="majorHAnsi"/>
          <w:sz w:val="24"/>
          <w:szCs w:val="24"/>
        </w:rPr>
        <w:t xml:space="preserve"> will need to address public access if we are to ensure that everyone in the information society is catered for.</w:t>
      </w:r>
      <w:commentRangeEnd w:id="38"/>
      <w:r w:rsidR="0088372B">
        <w:rPr>
          <w:rStyle w:val="CommentReference"/>
        </w:rPr>
        <w:commentReference w:id="38"/>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Establish special regional structure in order to build confidence in using ICT within the region.</w:t>
      </w:r>
    </w:p>
    <w:p w:rsidR="00124867" w:rsidRPr="00415B97" w:rsidRDefault="00124867" w:rsidP="00E05E86">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need for an </w:t>
      </w:r>
      <w:r w:rsidRPr="00415B97">
        <w:rPr>
          <w:rFonts w:asciiTheme="majorHAnsi" w:hAnsiTheme="majorHAnsi"/>
          <w:b/>
          <w:bCs/>
          <w:sz w:val="24"/>
          <w:szCs w:val="24"/>
        </w:rPr>
        <w:t xml:space="preserve">international </w:t>
      </w:r>
      <w:del w:id="39" w:author="Ahmed Raghy" w:date="2013-11-16T19:20:00Z">
        <w:r w:rsidRPr="00415B97" w:rsidDel="00EA7E03">
          <w:rPr>
            <w:rFonts w:asciiTheme="majorHAnsi" w:hAnsiTheme="majorHAnsi"/>
            <w:b/>
            <w:bCs/>
            <w:sz w:val="24"/>
            <w:szCs w:val="24"/>
          </w:rPr>
          <w:delText xml:space="preserve">agreement </w:delText>
        </w:r>
      </w:del>
      <w:ins w:id="40" w:author="Ahmed Raghy" w:date="2013-11-16T19:20:00Z">
        <w:r w:rsidR="00EA7E03">
          <w:rPr>
            <w:rFonts w:asciiTheme="majorHAnsi" w:hAnsiTheme="majorHAnsi"/>
            <w:b/>
            <w:bCs/>
            <w:sz w:val="24"/>
            <w:szCs w:val="24"/>
          </w:rPr>
          <w:t>framework</w:t>
        </w:r>
        <w:r w:rsidR="00EA7E03" w:rsidRPr="00415B97">
          <w:rPr>
            <w:rFonts w:asciiTheme="majorHAnsi" w:hAnsiTheme="majorHAnsi"/>
            <w:b/>
            <w:bCs/>
            <w:sz w:val="24"/>
            <w:szCs w:val="24"/>
          </w:rPr>
          <w:t xml:space="preserve"> </w:t>
        </w:r>
      </w:ins>
      <w:r w:rsidRPr="00415B97">
        <w:rPr>
          <w:rFonts w:asciiTheme="majorHAnsi" w:hAnsiTheme="majorHAnsi"/>
          <w:b/>
          <w:bCs/>
          <w:sz w:val="24"/>
          <w:szCs w:val="24"/>
        </w:rPr>
        <w:t xml:space="preserve">to cooperate on </w:t>
      </w:r>
      <w:ins w:id="41" w:author="Ahmed Raghy" w:date="2013-11-16T19:22:00Z">
        <w:r w:rsidR="00EA7E03">
          <w:rPr>
            <w:rFonts w:asciiTheme="majorHAnsi" w:hAnsiTheme="majorHAnsi"/>
            <w:b/>
            <w:bCs/>
            <w:sz w:val="24"/>
            <w:szCs w:val="24"/>
          </w:rPr>
          <w:t>cyber</w:t>
        </w:r>
      </w:ins>
      <w:r w:rsidRPr="00415B97">
        <w:rPr>
          <w:rFonts w:asciiTheme="majorHAnsi" w:hAnsiTheme="majorHAnsi"/>
          <w:b/>
          <w:bCs/>
          <w:sz w:val="24"/>
          <w:szCs w:val="24"/>
        </w:rPr>
        <w:t>security matters</w:t>
      </w:r>
      <w:r w:rsidRPr="00415B97">
        <w:rPr>
          <w:rFonts w:asciiTheme="majorHAnsi" w:hAnsiTheme="majorHAnsi"/>
          <w:sz w:val="24"/>
          <w:szCs w:val="24"/>
        </w:rPr>
        <w:t xml:space="preserve"> and to avoid unilateral assertions of </w:t>
      </w:r>
      <w:r w:rsidRPr="00415B97">
        <w:rPr>
          <w:rFonts w:asciiTheme="majorHAnsi" w:hAnsiTheme="majorHAnsi"/>
          <w:sz w:val="24"/>
          <w:szCs w:val="24"/>
        </w:rPr>
        <w:lastRenderedPageBreak/>
        <w:t xml:space="preserve">national laws and to avoid extra-territorial actions. </w:t>
      </w:r>
      <w:del w:id="42" w:author="Ahmed Raghy" w:date="2013-11-16T19:23:00Z">
        <w:r w:rsidRPr="00415B97" w:rsidDel="00E05E86">
          <w:rPr>
            <w:rFonts w:asciiTheme="majorHAnsi" w:hAnsiTheme="majorHAnsi"/>
            <w:sz w:val="24"/>
            <w:szCs w:val="24"/>
          </w:rPr>
          <w:delText xml:space="preserve">In this context, all countries should acceded to the 2012 ITRs and should consider </w:delText>
        </w:r>
      </w:del>
      <w:r w:rsidRPr="00415B97">
        <w:rPr>
          <w:rFonts w:asciiTheme="majorHAnsi" w:hAnsiTheme="majorHAnsi"/>
          <w:sz w:val="24"/>
          <w:szCs w:val="24"/>
        </w:rPr>
        <w:t>the principles posted at "necessaryandproportionate.org", both when developing or revising national legislations, and as a possible new Resolution or Statement.</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Need Institutional and regulatory framework for the </w:t>
      </w:r>
      <w:r w:rsidRPr="00415B97">
        <w:rPr>
          <w:rFonts w:asciiTheme="majorHAnsi" w:hAnsiTheme="majorHAnsi"/>
          <w:b/>
          <w:bCs/>
          <w:sz w:val="24"/>
          <w:szCs w:val="24"/>
        </w:rPr>
        <w:t>protection of personal data at cross-border level.</w:t>
      </w:r>
      <w:r w:rsidRPr="00415B97">
        <w:rPr>
          <w:rFonts w:asciiTheme="majorHAnsi" w:hAnsiTheme="majorHAnsi"/>
          <w:sz w:val="24"/>
          <w:szCs w:val="24"/>
        </w:rPr>
        <w:t xml:space="preserve"> </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especially  amongst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4718A5">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including necessary mechanisms to maintain the privacy and confidentiality of personal information</w:t>
      </w:r>
      <w:del w:id="43" w:author="Nashwa" w:date="2013-11-16T20:34:00Z">
        <w:r w:rsidRPr="00415B97" w:rsidDel="004718A5">
          <w:rPr>
            <w:rFonts w:asciiTheme="majorHAnsi" w:hAnsiTheme="majorHAnsi"/>
            <w:color w:val="000000" w:themeColor="text1"/>
            <w:sz w:val="24"/>
            <w:szCs w:val="24"/>
          </w:rPr>
          <w:delText xml:space="preserve"> with special focus on the Arab region specificity in general and the development Arabic-enabled tools in particular</w:delText>
        </w:r>
      </w:del>
    </w:p>
    <w:p w:rsidR="00124867" w:rsidRPr="00415B97" w:rsidRDefault="00124867" w:rsidP="002A05F0">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 xml:space="preserve">native capability for </w:t>
      </w:r>
      <w:del w:id="44" w:author="Nashwa" w:date="2013-11-16T20:36:00Z">
        <w:r w:rsidRPr="00415B97" w:rsidDel="002A05F0">
          <w:rPr>
            <w:rFonts w:asciiTheme="majorHAnsi" w:hAnsiTheme="majorHAnsi"/>
            <w:b/>
            <w:bCs/>
            <w:color w:val="000000" w:themeColor="text1"/>
            <w:sz w:val="24"/>
            <w:szCs w:val="24"/>
          </w:rPr>
          <w:delText>Internet</w:delText>
        </w:r>
        <w:r w:rsidRPr="00415B97" w:rsidDel="002A05F0">
          <w:rPr>
            <w:rFonts w:asciiTheme="majorHAnsi" w:hAnsiTheme="majorHAnsi"/>
            <w:color w:val="000000" w:themeColor="text1"/>
            <w:sz w:val="24"/>
            <w:szCs w:val="24"/>
          </w:rPr>
          <w:delText xml:space="preserve"> </w:delText>
        </w:r>
      </w:del>
      <w:ins w:id="45" w:author="Nashwa" w:date="2013-11-16T20:36:00Z">
        <w:r w:rsidR="002A05F0">
          <w:rPr>
            <w:rFonts w:asciiTheme="majorHAnsi" w:hAnsiTheme="majorHAnsi"/>
            <w:color w:val="000000" w:themeColor="text1"/>
            <w:sz w:val="24"/>
            <w:szCs w:val="24"/>
          </w:rPr>
          <w:t xml:space="preserve">network </w:t>
        </w:r>
      </w:ins>
      <w:r w:rsidRPr="00415B97">
        <w:rPr>
          <w:rFonts w:asciiTheme="majorHAnsi" w:hAnsiTheme="majorHAnsi"/>
          <w:color w:val="000000" w:themeColor="text1"/>
          <w:sz w:val="24"/>
          <w:szCs w:val="24"/>
        </w:rPr>
        <w:t>security while maintaining stability and interoperability.</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the </w:t>
      </w:r>
      <w:r w:rsidRPr="00415B97">
        <w:rPr>
          <w:rFonts w:asciiTheme="majorHAnsi" w:hAnsiTheme="majorHAnsi"/>
          <w:b/>
          <w:bCs/>
          <w:color w:val="000000" w:themeColor="text1"/>
          <w:sz w:val="24"/>
          <w:szCs w:val="24"/>
        </w:rPr>
        <w:t>use of e-signature methods</w:t>
      </w:r>
      <w:r w:rsidRPr="00415B97">
        <w:rPr>
          <w:rFonts w:asciiTheme="majorHAnsi" w:hAnsiTheme="majorHAnsi"/>
          <w:color w:val="000000" w:themeColor="text1"/>
          <w:sz w:val="24"/>
          <w:szCs w:val="24"/>
        </w:rPr>
        <w:t>, with enhancing the confidence and security in using such technology, which could be done through adopting efficient legislations and using different mechanisms as developing USB-based authentication token for multiple applications and network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Adopt a strict hierarchical architecture for the </w:t>
      </w:r>
      <w:r w:rsidRPr="00415B97">
        <w:rPr>
          <w:rFonts w:asciiTheme="majorHAnsi" w:hAnsiTheme="majorHAnsi"/>
          <w:b/>
          <w:bCs/>
          <w:color w:val="000000" w:themeColor="text1"/>
          <w:sz w:val="24"/>
          <w:szCs w:val="24"/>
        </w:rPr>
        <w:t>public key infrastructure (PKI)</w:t>
      </w:r>
      <w:r w:rsidRPr="00415B97">
        <w:rPr>
          <w:rFonts w:asciiTheme="majorHAnsi" w:hAnsiTheme="majorHAnsi"/>
          <w:color w:val="000000" w:themeColor="text1"/>
          <w:sz w:val="24"/>
          <w:szCs w:val="24"/>
        </w:rPr>
        <w:t xml:space="preserve"> set up as it is becoming central to efforts to protect digital identity for individuals and organizations, enabling advanced e-business, e-government and e-commerce activities.</w:t>
      </w:r>
    </w:p>
    <w:p w:rsidR="00124867" w:rsidRPr="00415B97" w:rsidDel="0096114E" w:rsidRDefault="00124867" w:rsidP="00DA5A57">
      <w:pPr>
        <w:pStyle w:val="ListParagraph"/>
        <w:numPr>
          <w:ilvl w:val="0"/>
          <w:numId w:val="4"/>
        </w:numPr>
        <w:spacing w:after="0" w:line="240" w:lineRule="auto"/>
        <w:jc w:val="both"/>
        <w:rPr>
          <w:del w:id="46" w:author="Nashwa" w:date="2013-11-16T20:52:00Z"/>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96114E" w:rsidRDefault="00124867">
      <w:pPr>
        <w:spacing w:after="0" w:line="240" w:lineRule="auto"/>
        <w:ind w:left="720"/>
        <w:jc w:val="both"/>
        <w:rPr>
          <w:rFonts w:asciiTheme="majorHAnsi" w:hAnsiTheme="majorHAnsi"/>
          <w:sz w:val="24"/>
          <w:szCs w:val="24"/>
          <w:rPrChange w:id="47" w:author="Nashwa" w:date="2013-11-16T20:53:00Z">
            <w:rPr/>
          </w:rPrChange>
        </w:rPr>
        <w:pPrChange w:id="48" w:author="Nashwa" w:date="2013-11-16T20:53:00Z">
          <w:pPr>
            <w:pStyle w:val="ListParagraph"/>
            <w:spacing w:after="0" w:line="240" w:lineRule="auto"/>
            <w:ind w:left="1080"/>
            <w:jc w:val="both"/>
          </w:pPr>
        </w:pPrChange>
      </w:pPr>
      <w:r w:rsidRPr="0096114E">
        <w:rPr>
          <w:rFonts w:asciiTheme="majorHAnsi" w:hAnsiTheme="majorHAnsi"/>
          <w:sz w:val="24"/>
          <w:szCs w:val="24"/>
          <w:rPrChange w:id="49" w:author="Nashwa" w:date="2013-11-16T20:53:00Z">
            <w:rPr/>
          </w:rPrChange>
        </w:rPr>
        <w:t xml:space="preserve">and Develop a </w:t>
      </w:r>
      <w:r w:rsidRPr="0096114E">
        <w:rPr>
          <w:rFonts w:asciiTheme="majorHAnsi" w:hAnsiTheme="majorHAnsi"/>
          <w:b/>
          <w:bCs/>
          <w:sz w:val="24"/>
          <w:szCs w:val="24"/>
          <w:rPrChange w:id="50" w:author="Nashwa" w:date="2013-11-16T20:53:00Z">
            <w:rPr>
              <w:b/>
              <w:bCs/>
            </w:rPr>
          </w:rPrChange>
        </w:rPr>
        <w:t>better understanding and analysis of the threats and actors involved</w:t>
      </w:r>
      <w:r w:rsidRPr="0096114E">
        <w:rPr>
          <w:rFonts w:asciiTheme="majorHAnsi" w:hAnsiTheme="majorHAnsi"/>
          <w:sz w:val="24"/>
          <w:szCs w:val="24"/>
          <w:rPrChange w:id="51" w:author="Nashwa" w:date="2013-11-16T20:53:00Z">
            <w:rPr/>
          </w:rPrChange>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lastRenderedPageBreak/>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cyber security plan involving all stakeholders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Realize the need to establish strategies and capabilities at the national level to ensure protection of national critical infrastructures, while enabling prevention and  prompt responses to cyberthreats.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cybersecurity frameworks are key elements towards the achievement of cybserecurity.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415B97" w:rsidRDefault="00124867" w:rsidP="00DA5A57">
      <w:pPr>
        <w:pStyle w:val="ListParagraph"/>
        <w:numPr>
          <w:ilvl w:val="0"/>
          <w:numId w:val="4"/>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behaviour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lastRenderedPageBreak/>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cybersecurity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regulatory requirement and institute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xml:space="preserve">. Business and government should work together in developing practices aimed at ensuring protection for personal data in a manner that not only provides effective protection of personal data and privacy, but also enables the data flows that are needed by new </w:t>
      </w:r>
      <w:r w:rsidRPr="00415B97">
        <w:rPr>
          <w:rFonts w:asciiTheme="majorHAnsi" w:hAnsiTheme="majorHAnsi"/>
          <w:sz w:val="24"/>
          <w:szCs w:val="24"/>
        </w:rPr>
        <w:lastRenderedPageBreak/>
        <w:t>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E05E86">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w:t>
      </w:r>
      <w:del w:id="52" w:author="Ahmed Raghy" w:date="2013-11-16T19:29:00Z">
        <w:r w:rsidRPr="00415B97" w:rsidDel="00E05E86">
          <w:rPr>
            <w:rFonts w:asciiTheme="majorHAnsi" w:hAnsiTheme="majorHAnsi"/>
            <w:sz w:val="24"/>
            <w:szCs w:val="24"/>
          </w:rPr>
          <w:delText>maximise</w:delText>
        </w:r>
      </w:del>
      <w:ins w:id="53" w:author="Ahmed Raghy" w:date="2013-11-16T19:29:00Z">
        <w:r w:rsidR="00E05E86" w:rsidRPr="00415B97">
          <w:rPr>
            <w:rFonts w:asciiTheme="majorHAnsi" w:hAnsiTheme="majorHAnsi"/>
            <w:sz w:val="24"/>
            <w:szCs w:val="24"/>
          </w:rPr>
          <w:t>maximize</w:t>
        </w:r>
      </w:ins>
      <w:r w:rsidRPr="00415B97">
        <w:rPr>
          <w:rFonts w:asciiTheme="majorHAnsi" w:hAnsiTheme="majorHAnsi"/>
          <w:sz w:val="24"/>
          <w:szCs w:val="24"/>
        </w:rPr>
        <w:t xml:space="preserv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xml:space="preserve">; and b) recent revelations concerning the extent of mass surveillance of personal data and communications, including internet use, by government agencies.  </w:t>
      </w:r>
      <w:commentRangeStart w:id="54"/>
      <w:r w:rsidRPr="00415B97">
        <w:rPr>
          <w:rFonts w:asciiTheme="majorHAnsi" w:hAnsiTheme="majorHAnsi"/>
          <w:sz w:val="24"/>
          <w:szCs w:val="24"/>
        </w:rPr>
        <w:t xml:space="preserve">These two factors threaten public confidence in ICTs and especially the internet, and could in particular inhibit the use of cloud computing.  They also raise the risk of data becoming available to criminal </w:t>
      </w:r>
      <w:del w:id="55" w:author="Ahmed Raghy" w:date="2013-11-16T19:30:00Z">
        <w:r w:rsidRPr="00415B97" w:rsidDel="00E05E86">
          <w:rPr>
            <w:rFonts w:asciiTheme="majorHAnsi" w:hAnsiTheme="majorHAnsi"/>
            <w:sz w:val="24"/>
            <w:szCs w:val="24"/>
          </w:rPr>
          <w:delText xml:space="preserve">organisations </w:delText>
        </w:r>
      </w:del>
      <w:r w:rsidRPr="00415B97">
        <w:rPr>
          <w:rFonts w:asciiTheme="majorHAnsi" w:hAnsiTheme="majorHAnsi"/>
          <w:sz w:val="24"/>
          <w:szCs w:val="24"/>
        </w:rPr>
        <w:t>and so increase the vulnerability of electronic commerce.</w:t>
      </w:r>
      <w:commentRangeEnd w:id="54"/>
      <w:r w:rsidR="003018BE">
        <w:rPr>
          <w:rStyle w:val="CommentReference"/>
        </w:rPr>
        <w:commentReference w:id="54"/>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be elaborated.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w:t>
      </w:r>
      <w:ins w:id="56" w:author="Nashwa" w:date="2013-11-16T21:18:00Z">
        <w:r w:rsidR="00731F9D">
          <w:rPr>
            <w:rFonts w:asciiTheme="majorHAnsi" w:hAnsiTheme="majorHAnsi"/>
            <w:sz w:val="24"/>
            <w:szCs w:val="24"/>
          </w:rPr>
          <w:t xml:space="preserve"> - attacks</w:t>
        </w:r>
      </w:ins>
      <w:del w:id="57" w:author="Nashwa" w:date="2013-11-16T21:18:00Z">
        <w:r w:rsidRPr="00415B97" w:rsidDel="00731F9D">
          <w:rPr>
            <w:rFonts w:asciiTheme="majorHAnsi" w:hAnsiTheme="majorHAnsi"/>
            <w:sz w:val="24"/>
            <w:szCs w:val="24"/>
          </w:rPr>
          <w:delText>crime</w:delText>
        </w:r>
      </w:del>
      <w:r w:rsidRPr="00415B97">
        <w:rPr>
          <w:rFonts w:asciiTheme="majorHAnsi" w:hAnsiTheme="majorHAnsi"/>
          <w:sz w:val="24"/>
          <w:szCs w:val="24"/>
        </w:rPr>
        <w:t xml:space="preserv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Concern for the catch-all approach to the issue of cybersecurity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lastRenderedPageBreak/>
        <w:t xml:space="preserve">Attention to cybersecurity needs to </w:t>
      </w:r>
      <w:r w:rsidRPr="00415B97">
        <w:rPr>
          <w:rFonts w:asciiTheme="majorHAnsi" w:hAnsiTheme="majorHAnsi"/>
          <w:b/>
          <w:bCs/>
          <w:color w:val="000000" w:themeColor="text1"/>
          <w:sz w:val="24"/>
          <w:szCs w:val="24"/>
        </w:rPr>
        <w:t>balance the protection of individual citizens</w:t>
      </w:r>
      <w:r w:rsidRPr="00415B97">
        <w:rPr>
          <w:rFonts w:asciiTheme="majorHAnsi" w:hAnsiTheme="majorHAnsi"/>
          <w:color w:val="000000" w:themeColor="text1"/>
          <w:sz w:val="24"/>
          <w:szCs w:val="24"/>
        </w:rPr>
        <w:t xml:space="preserve"> </w:t>
      </w:r>
      <w:r w:rsidRPr="00415B97">
        <w:rPr>
          <w:rFonts w:asciiTheme="majorHAnsi" w:hAnsiTheme="majorHAnsi"/>
          <w:b/>
          <w:bCs/>
          <w:color w:val="000000" w:themeColor="text1"/>
          <w:sz w:val="24"/>
          <w:szCs w:val="24"/>
        </w:rPr>
        <w:t>with the protection of ICT and internet access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 xml:space="preserve">special protection against harmful and inappropriate </w:t>
      </w:r>
      <w:del w:id="58" w:author="Nashwa" w:date="2013-11-16T21:24:00Z">
        <w:r w:rsidRPr="00415B97" w:rsidDel="00E57EF8">
          <w:rPr>
            <w:rFonts w:asciiTheme="majorHAnsi" w:hAnsiTheme="majorHAnsi"/>
            <w:b/>
            <w:bCs/>
            <w:sz w:val="24"/>
            <w:szCs w:val="24"/>
          </w:rPr>
          <w:delText>behaviour</w:delText>
        </w:r>
      </w:del>
      <w:ins w:id="59" w:author="Nashwa" w:date="2013-11-16T21:24:00Z">
        <w:r w:rsidR="00E57EF8" w:rsidRPr="00415B97">
          <w:rPr>
            <w:rFonts w:asciiTheme="majorHAnsi" w:hAnsiTheme="majorHAnsi"/>
            <w:b/>
            <w:bCs/>
            <w:sz w:val="24"/>
            <w:szCs w:val="24"/>
          </w:rPr>
          <w:t>behavior</w:t>
        </w:r>
      </w:ins>
      <w:r w:rsidRPr="00415B97">
        <w:rPr>
          <w:rFonts w:asciiTheme="majorHAnsi" w:hAnsiTheme="majorHAnsi"/>
          <w:b/>
          <w:bCs/>
          <w:sz w:val="24"/>
          <w:szCs w:val="24"/>
        </w:rPr>
        <w:t xml:space="preserve">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children and the most vulnerable have to be 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Governments, educators and 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special protection should be offered against cyberbulling and cyberattacks on women.</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commentRangeStart w:id="60"/>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women </w:t>
      </w:r>
      <w:r w:rsidRPr="00415B97">
        <w:rPr>
          <w:rFonts w:asciiTheme="majorHAnsi" w:hAnsiTheme="majorHAnsi"/>
          <w:sz w:val="24"/>
          <w:szCs w:val="24"/>
        </w:rPr>
        <w:t>.</w:t>
      </w:r>
      <w:commentRangeEnd w:id="60"/>
      <w:r w:rsidR="00731F9D">
        <w:rPr>
          <w:rStyle w:val="CommentReference"/>
        </w:rPr>
        <w:commentReference w:id="60"/>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Governments and private sector should commit to provide a safer ICT services particularly internet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415B97" w:rsidDel="009A1ED7" w:rsidRDefault="00124867" w:rsidP="00731F9D">
      <w:pPr>
        <w:pStyle w:val="ListParagraph"/>
        <w:numPr>
          <w:ilvl w:val="0"/>
          <w:numId w:val="4"/>
        </w:numPr>
        <w:spacing w:after="0" w:line="240" w:lineRule="auto"/>
        <w:jc w:val="both"/>
        <w:rPr>
          <w:del w:id="61" w:author="Ahmed Raghy" w:date="2013-11-16T19:41:00Z"/>
          <w:rFonts w:asciiTheme="majorHAnsi" w:hAnsiTheme="majorHAnsi"/>
          <w:b/>
          <w:bCs/>
          <w:color w:val="000000" w:themeColor="text1"/>
          <w:sz w:val="24"/>
          <w:szCs w:val="24"/>
        </w:rPr>
      </w:pPr>
      <w:r w:rsidRPr="009A1ED7">
        <w:rPr>
          <w:rFonts w:asciiTheme="majorHAnsi" w:hAnsiTheme="majorHAnsi"/>
          <w:b/>
          <w:bCs/>
          <w:color w:val="000000" w:themeColor="text1"/>
          <w:sz w:val="24"/>
          <w:szCs w:val="24"/>
        </w:rPr>
        <w:t xml:space="preserve">Promote measures </w:t>
      </w:r>
      <w:ins w:id="62" w:author="Ahmed Raghy" w:date="2013-11-16T19:41:00Z">
        <w:del w:id="63" w:author="Nashwa" w:date="2013-11-16T21:20:00Z">
          <w:r w:rsidR="009A1ED7" w:rsidRPr="009A1ED7" w:rsidDel="00731F9D">
            <w:rPr>
              <w:rFonts w:asciiTheme="majorHAnsi" w:hAnsiTheme="majorHAnsi"/>
              <w:b/>
              <w:bCs/>
              <w:color w:val="000000" w:themeColor="text1"/>
              <w:sz w:val="24"/>
              <w:szCs w:val="24"/>
            </w:rPr>
            <w:delText xml:space="preserve">to </w:delText>
          </w:r>
        </w:del>
        <w:r w:rsidR="009A1ED7" w:rsidRPr="009A1ED7">
          <w:rPr>
            <w:rFonts w:asciiTheme="majorHAnsi" w:hAnsiTheme="majorHAnsi"/>
            <w:b/>
            <w:bCs/>
            <w:color w:val="000000" w:themeColor="text1"/>
            <w:sz w:val="24"/>
            <w:szCs w:val="24"/>
          </w:rPr>
          <w:t xml:space="preserve">to prevent the propagation of </w:t>
        </w:r>
      </w:ins>
      <w:ins w:id="64" w:author="Ahmed Raghy" w:date="2013-11-16T19:42:00Z">
        <w:r w:rsidR="009A1ED7">
          <w:rPr>
            <w:rFonts w:asciiTheme="majorHAnsi" w:hAnsiTheme="majorHAnsi"/>
            <w:b/>
            <w:bCs/>
            <w:color w:val="000000" w:themeColor="text1"/>
            <w:sz w:val="24"/>
            <w:szCs w:val="24"/>
          </w:rPr>
          <w:t>spam</w:t>
        </w:r>
      </w:ins>
      <w:ins w:id="65" w:author="Ahmed Raghy" w:date="2013-11-16T19:41:00Z">
        <w:r w:rsidR="009A1ED7" w:rsidRPr="009A1ED7">
          <w:rPr>
            <w:rFonts w:asciiTheme="majorHAnsi" w:hAnsiTheme="majorHAnsi"/>
            <w:b/>
            <w:bCs/>
            <w:color w:val="000000" w:themeColor="text1"/>
            <w:sz w:val="24"/>
            <w:szCs w:val="24"/>
          </w:rPr>
          <w:t xml:space="preserve"> and minimize its impact on international telecommunication services.</w:t>
        </w:r>
        <w:r w:rsidR="009A1ED7" w:rsidRPr="009A1ED7" w:rsidDel="009A1ED7">
          <w:rPr>
            <w:rFonts w:asciiTheme="majorHAnsi" w:hAnsiTheme="majorHAnsi"/>
            <w:b/>
            <w:bCs/>
            <w:color w:val="000000" w:themeColor="text1"/>
            <w:sz w:val="24"/>
            <w:szCs w:val="24"/>
          </w:rPr>
          <w:t xml:space="preserve"> </w:t>
        </w:r>
      </w:ins>
      <w:del w:id="66" w:author="Ahmed Raghy" w:date="2013-11-16T19:41:00Z">
        <w:r w:rsidRPr="00415B97" w:rsidDel="009A1ED7">
          <w:rPr>
            <w:rFonts w:asciiTheme="majorHAnsi" w:hAnsiTheme="majorHAnsi"/>
            <w:b/>
            <w:bCs/>
            <w:color w:val="000000" w:themeColor="text1"/>
            <w:sz w:val="24"/>
            <w:szCs w:val="24"/>
          </w:rPr>
          <w:delText>against spam mail</w:delText>
        </w:r>
      </w:del>
    </w:p>
    <w:p w:rsidR="00247636" w:rsidRPr="00D1136A" w:rsidRDefault="00247636">
      <w:pPr>
        <w:pStyle w:val="ListParagraph"/>
        <w:spacing w:after="0" w:line="240" w:lineRule="auto"/>
        <w:ind w:left="1080"/>
        <w:jc w:val="both"/>
        <w:pPrChange w:id="67" w:author="Nashwa" w:date="2013-11-16T21:20:00Z">
          <w:pPr>
            <w:pStyle w:val="ListParagraph"/>
            <w:numPr>
              <w:numId w:val="4"/>
            </w:numPr>
            <w:spacing w:after="0" w:line="240" w:lineRule="auto"/>
            <w:ind w:left="1080" w:hanging="360"/>
            <w:jc w:val="both"/>
          </w:pPr>
        </w:pPrChange>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Nashwa" w:date="2013-11-16T20:16:00Z" w:initials="N">
    <w:p w:rsidR="00C534C4" w:rsidRDefault="00C534C4">
      <w:pPr>
        <w:pStyle w:val="CommentText"/>
      </w:pPr>
      <w:r>
        <w:rPr>
          <w:rStyle w:val="CommentReference"/>
        </w:rPr>
        <w:annotationRef/>
      </w:r>
      <w:r>
        <w:t>This is policy issue falls within the internet policy and not cyber security attacks. If needed better to add the exact text of the WSIS</w:t>
      </w:r>
    </w:p>
  </w:comment>
  <w:comment w:id="33" w:author="Nashwa" w:date="2013-11-16T20:21:00Z" w:initials="N">
    <w:p w:rsidR="0088372B" w:rsidRDefault="0088372B">
      <w:pPr>
        <w:pStyle w:val="CommentText"/>
      </w:pPr>
      <w:r>
        <w:rPr>
          <w:rStyle w:val="CommentReference"/>
        </w:rPr>
        <w:annotationRef/>
      </w:r>
      <w:r>
        <w:t>Not within ICT mandate</w:t>
      </w:r>
    </w:p>
  </w:comment>
  <w:comment w:id="38" w:author="Nashwa" w:date="2013-11-16T20:28:00Z" w:initials="N">
    <w:p w:rsidR="0088372B" w:rsidRDefault="0088372B">
      <w:pPr>
        <w:pStyle w:val="CommentText"/>
      </w:pPr>
      <w:r>
        <w:rPr>
          <w:rStyle w:val="CommentReference"/>
        </w:rPr>
        <w:annotationRef/>
      </w:r>
      <w:r>
        <w:t>Not related to C5</w:t>
      </w:r>
    </w:p>
  </w:comment>
  <w:comment w:id="54" w:author="Nashwa" w:date="2013-11-16T21:11:00Z" w:initials="N">
    <w:p w:rsidR="003018BE" w:rsidRDefault="003018BE">
      <w:pPr>
        <w:pStyle w:val="CommentText"/>
      </w:pPr>
      <w:r>
        <w:rPr>
          <w:rStyle w:val="CommentReference"/>
        </w:rPr>
        <w:annotationRef/>
      </w:r>
      <w:r>
        <w:t xml:space="preserve">Suggest to delete since they are more elaboration </w:t>
      </w:r>
    </w:p>
  </w:comment>
  <w:comment w:id="60" w:author="Nashwa" w:date="2013-11-16T21:22:00Z" w:initials="N">
    <w:p w:rsidR="00731F9D" w:rsidRDefault="00731F9D">
      <w:pPr>
        <w:pStyle w:val="CommentText"/>
      </w:pPr>
      <w:r>
        <w:rPr>
          <w:rStyle w:val="CommentReference"/>
        </w:rPr>
        <w:annotationRef/>
      </w:r>
      <w:r>
        <w:t>Unclear its relevancy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84" w:rsidRDefault="005F3E84" w:rsidP="00726D0C">
      <w:pPr>
        <w:spacing w:after="0" w:line="240" w:lineRule="auto"/>
      </w:pPr>
      <w:r>
        <w:separator/>
      </w:r>
    </w:p>
  </w:endnote>
  <w:endnote w:type="continuationSeparator" w:id="0">
    <w:p w:rsidR="005F3E84" w:rsidRDefault="005F3E8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F70351">
          <w:rPr>
            <w:noProof/>
          </w:rPr>
          <w:t>9</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84" w:rsidRDefault="005F3E84" w:rsidP="00726D0C">
      <w:pPr>
        <w:spacing w:after="0" w:line="240" w:lineRule="auto"/>
      </w:pPr>
      <w:r>
        <w:separator/>
      </w:r>
    </w:p>
  </w:footnote>
  <w:footnote w:type="continuationSeparator" w:id="0">
    <w:p w:rsidR="005F3E84" w:rsidRDefault="005F3E84"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5"/>
  </w:num>
  <w:num w:numId="4">
    <w:abstractNumId w:val="24"/>
  </w:num>
  <w:num w:numId="5">
    <w:abstractNumId w:val="6"/>
  </w:num>
  <w:num w:numId="6">
    <w:abstractNumId w:val="20"/>
  </w:num>
  <w:num w:numId="7">
    <w:abstractNumId w:val="1"/>
  </w:num>
  <w:num w:numId="8">
    <w:abstractNumId w:val="11"/>
  </w:num>
  <w:num w:numId="9">
    <w:abstractNumId w:val="14"/>
  </w:num>
  <w:num w:numId="10">
    <w:abstractNumId w:val="17"/>
  </w:num>
  <w:num w:numId="11">
    <w:abstractNumId w:val="27"/>
  </w:num>
  <w:num w:numId="12">
    <w:abstractNumId w:val="13"/>
  </w:num>
  <w:num w:numId="13">
    <w:abstractNumId w:val="7"/>
  </w:num>
  <w:num w:numId="14">
    <w:abstractNumId w:val="22"/>
  </w:num>
  <w:num w:numId="15">
    <w:abstractNumId w:val="28"/>
  </w:num>
  <w:num w:numId="16">
    <w:abstractNumId w:val="16"/>
  </w:num>
  <w:num w:numId="17">
    <w:abstractNumId w:val="4"/>
  </w:num>
  <w:num w:numId="18">
    <w:abstractNumId w:val="15"/>
  </w:num>
  <w:num w:numId="19">
    <w:abstractNumId w:val="0"/>
  </w:num>
  <w:num w:numId="20">
    <w:abstractNumId w:val="5"/>
  </w:num>
  <w:num w:numId="21">
    <w:abstractNumId w:val="19"/>
  </w:num>
  <w:num w:numId="22">
    <w:abstractNumId w:val="3"/>
  </w:num>
  <w:num w:numId="23">
    <w:abstractNumId w:val="18"/>
  </w:num>
  <w:num w:numId="24">
    <w:abstractNumId w:val="21"/>
  </w:num>
  <w:num w:numId="25">
    <w:abstractNumId w:val="12"/>
  </w:num>
  <w:num w:numId="26">
    <w:abstractNumId w:val="9"/>
  </w:num>
  <w:num w:numId="27">
    <w:abstractNumId w:val="10"/>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0649"/>
    <w:rsid w:val="001B50C5"/>
    <w:rsid w:val="001C194C"/>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5F0"/>
    <w:rsid w:val="002A07E9"/>
    <w:rsid w:val="002A3315"/>
    <w:rsid w:val="002B2DE8"/>
    <w:rsid w:val="002B54B1"/>
    <w:rsid w:val="002B5E5F"/>
    <w:rsid w:val="002B664C"/>
    <w:rsid w:val="002C0F13"/>
    <w:rsid w:val="002C2DDF"/>
    <w:rsid w:val="002C5CA3"/>
    <w:rsid w:val="002D3058"/>
    <w:rsid w:val="002F1DC9"/>
    <w:rsid w:val="002F5573"/>
    <w:rsid w:val="003018BE"/>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18A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7F9"/>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D76B9"/>
    <w:rsid w:val="005E216A"/>
    <w:rsid w:val="005E224E"/>
    <w:rsid w:val="005E3A69"/>
    <w:rsid w:val="005E3E7A"/>
    <w:rsid w:val="005E5ABF"/>
    <w:rsid w:val="005E6E26"/>
    <w:rsid w:val="005E71C0"/>
    <w:rsid w:val="005E7E37"/>
    <w:rsid w:val="005F061A"/>
    <w:rsid w:val="005F1C8F"/>
    <w:rsid w:val="005F1D3A"/>
    <w:rsid w:val="005F2766"/>
    <w:rsid w:val="005F3DBB"/>
    <w:rsid w:val="005F3E84"/>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5"/>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D798F"/>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1F9D"/>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055"/>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372B"/>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14E"/>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1ED7"/>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2AF3"/>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27DB0"/>
    <w:rsid w:val="00C3366F"/>
    <w:rsid w:val="00C36E22"/>
    <w:rsid w:val="00C42E01"/>
    <w:rsid w:val="00C4344B"/>
    <w:rsid w:val="00C4578C"/>
    <w:rsid w:val="00C45F6E"/>
    <w:rsid w:val="00C51BF3"/>
    <w:rsid w:val="00C534C4"/>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AE8"/>
    <w:rsid w:val="00C94FAE"/>
    <w:rsid w:val="00C9630D"/>
    <w:rsid w:val="00C97380"/>
    <w:rsid w:val="00C973E9"/>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2B56"/>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05E86"/>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7304"/>
    <w:rsid w:val="00E57EF8"/>
    <w:rsid w:val="00E605BF"/>
    <w:rsid w:val="00E60A92"/>
    <w:rsid w:val="00E62C7D"/>
    <w:rsid w:val="00E6422B"/>
    <w:rsid w:val="00E6720B"/>
    <w:rsid w:val="00E70B8F"/>
    <w:rsid w:val="00E7138E"/>
    <w:rsid w:val="00E73F05"/>
    <w:rsid w:val="00E74E82"/>
    <w:rsid w:val="00E75008"/>
    <w:rsid w:val="00E76CCE"/>
    <w:rsid w:val="00E86EA7"/>
    <w:rsid w:val="00E87C60"/>
    <w:rsid w:val="00E9532C"/>
    <w:rsid w:val="00E95694"/>
    <w:rsid w:val="00EA5E8E"/>
    <w:rsid w:val="00EA7E03"/>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0351"/>
    <w:rsid w:val="00F7588B"/>
    <w:rsid w:val="00F76BF0"/>
    <w:rsid w:val="00F777F2"/>
    <w:rsid w:val="00F805A3"/>
    <w:rsid w:val="00F809B3"/>
    <w:rsid w:val="00F83DE1"/>
    <w:rsid w:val="00F83F80"/>
    <w:rsid w:val="00F85EAB"/>
    <w:rsid w:val="00F86608"/>
    <w:rsid w:val="00F90517"/>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F3B8-EFA9-46F0-8087-E22EA572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2013-11-18T10:48:00Z</dcterms:created>
  <dcterms:modified xsi:type="dcterms:W3CDTF">2013-11-18T10:48:00Z</dcterms:modified>
</cp:coreProperties>
</file>