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33778D1" wp14:editId="5222B3A8">
                <wp:simplePos x="0" y="0"/>
                <wp:positionH relativeFrom="column">
                  <wp:posOffset>19050</wp:posOffset>
                </wp:positionH>
                <wp:positionV relativeFrom="paragraph">
                  <wp:posOffset>-209550</wp:posOffset>
                </wp:positionV>
                <wp:extent cx="5986145" cy="232410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324100"/>
                          <a:chOff x="0" y="0"/>
                          <a:chExt cx="5986145" cy="2230047"/>
                        </a:xfrm>
                      </wpg:grpSpPr>
                      <wpg:grpSp>
                        <wpg:cNvPr id="2" name="Group 2"/>
                        <wpg:cNvGrpSpPr/>
                        <wpg:grpSpPr>
                          <a:xfrm>
                            <a:off x="0" y="0"/>
                            <a:ext cx="5986145" cy="2230047"/>
                            <a:chOff x="215660" y="17252"/>
                            <a:chExt cx="6181725" cy="2231733"/>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575461"/>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905CA9">
                                  <w:rPr>
                                    <w:rFonts w:asciiTheme="majorHAnsi" w:hAnsiTheme="majorHAnsi"/>
                                    <w:b/>
                                    <w:bCs/>
                                    <w:color w:val="FFFFFF" w:themeColor="background1"/>
                                  </w:rPr>
                                  <w:t>/1</w:t>
                                </w:r>
                              </w:p>
                              <w:p w:rsidR="000522E7" w:rsidRPr="00F1491C" w:rsidRDefault="000522E7" w:rsidP="00726D0C">
                                <w:pPr>
                                  <w:jc w:val="center"/>
                                  <w:rPr>
                                    <w:rFonts w:asciiTheme="majorHAnsi" w:hAnsiTheme="majorHAnsi"/>
                                    <w:b/>
                                    <w:bCs/>
                                    <w:color w:val="FFFFFF" w:themeColor="background1"/>
                                  </w:rPr>
                                </w:pPr>
                                <w:r>
                                  <w:rPr>
                                    <w:rFonts w:asciiTheme="majorHAnsi" w:hAnsiTheme="majorHAnsi"/>
                                    <w:b/>
                                    <w:bCs/>
                                    <w:color w:val="FFFFFF" w:themeColor="background1"/>
                                  </w:rPr>
                                  <w:t>Submitted by: Japan,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83pt;z-index:251667456;mso-height-relative:margin" coordsize="59861,22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">
                <v:group id="Group 2" o:spid="_x0000_s1027" style="position:absolute;width:59861;height:22300" coordorigin="2156,172" coordsize="61817,2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MPg3BAAAA2wAAAA8AAABkcnMvZG93bnJldi54bWxET9uKwjAQfV/wH8IIvixrWmGLdI0isoIg&#10;LF73eWhm22Iz6SZR698bQfBtDuc6k1lnGnEh52vLCtJhAoK4sLrmUsFhv/wYg/ABWWNjmRTcyMNs&#10;2nubYK7tlbd02YVSxBD2OSqoQmhzKX1RkUE/tC1x5P6sMxgidKXUDq8x3DRylCSZNFhzbKiwpUVF&#10;xWl3Ngpc9vO/XXf0O/9+vx0zvV5u0jRVatDv5l8gAnXhJX66VzrO/4THL/EAOb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MPg3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905CA9">
                            <w:rPr>
                              <w:rFonts w:asciiTheme="majorHAnsi" w:hAnsiTheme="majorHAnsi"/>
                              <w:b/>
                              <w:bCs/>
                              <w:color w:val="FFFFFF" w:themeColor="background1"/>
                            </w:rPr>
                            <w:t>/1</w:t>
                          </w:r>
                        </w:p>
                        <w:p w:rsidR="000522E7" w:rsidRPr="00F1491C" w:rsidRDefault="000522E7" w:rsidP="00726D0C">
                          <w:pPr>
                            <w:jc w:val="center"/>
                            <w:rPr>
                              <w:rFonts w:asciiTheme="majorHAnsi" w:hAnsiTheme="majorHAnsi"/>
                              <w:b/>
                              <w:bCs/>
                              <w:color w:val="FFFFFF" w:themeColor="background1"/>
                            </w:rPr>
                          </w:pPr>
                          <w:r>
                            <w:rPr>
                              <w:rFonts w:asciiTheme="majorHAnsi" w:hAnsiTheme="majorHAnsi"/>
                              <w:b/>
                              <w:bCs/>
                              <w:color w:val="FFFFFF" w:themeColor="background1"/>
                            </w:rPr>
                            <w:t>Submitted by: Japan,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w:t>
      </w:r>
      <w:commentRangeStart w:id="0"/>
      <w:r>
        <w:rPr>
          <w:rFonts w:asciiTheme="majorHAnsi" w:eastAsia="Times New Roman" w:hAnsiTheme="majorHAnsi"/>
          <w:color w:val="17365D"/>
          <w:sz w:val="32"/>
          <w:szCs w:val="32"/>
        </w:rPr>
        <w:t>2015</w:t>
      </w:r>
      <w:commentRangeEnd w:id="0"/>
      <w:r w:rsidR="00662794">
        <w:rPr>
          <w:rStyle w:val="CommentReference"/>
        </w:rPr>
        <w:commentReference w:id="0"/>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bookmarkStart w:id="1" w:name="_GoBack"/>
      <w:bookmarkEnd w:id="1"/>
    </w:p>
    <w:p w:rsidR="00124867" w:rsidRDefault="00124867" w:rsidP="00DA5A57">
      <w:pPr>
        <w:jc w:val="both"/>
        <w:rPr>
          <w:rFonts w:asciiTheme="majorHAnsi" w:hAnsiTheme="majorHAnsi"/>
          <w:sz w:val="24"/>
          <w:szCs w:val="24"/>
        </w:rPr>
      </w:pPr>
      <w:r w:rsidRPr="005D279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greater cooperation at the international level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w:t>
      </w:r>
      <w:r w:rsidRPr="002C38F5">
        <w:rPr>
          <w:rFonts w:asciiTheme="majorHAnsi" w:hAnsiTheme="majorHAnsi"/>
          <w:sz w:val="24"/>
          <w:szCs w:val="24"/>
        </w:rPr>
        <w:t xml:space="preserve">development of international </w:t>
      </w:r>
      <w:del w:id="2" w:author="総務省" w:date="2013-10-23T11:16:00Z">
        <w:r w:rsidRPr="002C38F5" w:rsidDel="002C38F5">
          <w:rPr>
            <w:rFonts w:asciiTheme="majorHAnsi" w:hAnsiTheme="majorHAnsi"/>
            <w:sz w:val="24"/>
            <w:szCs w:val="24"/>
          </w:rPr>
          <w:delText xml:space="preserve">legal </w:delText>
        </w:r>
      </w:del>
      <w:r w:rsidRPr="002C38F5">
        <w:rPr>
          <w:rFonts w:asciiTheme="majorHAnsi" w:hAnsiTheme="majorHAnsi"/>
          <w:sz w:val="24"/>
          <w:szCs w:val="24"/>
        </w:rPr>
        <w:t>frameworks</w:t>
      </w:r>
      <w:r w:rsidRPr="00415B97">
        <w:rPr>
          <w:rFonts w:asciiTheme="majorHAnsi" w:hAnsiTheme="majorHAnsi"/>
          <w:sz w:val="24"/>
          <w:szCs w:val="24"/>
        </w:rPr>
        <w:t xml:space="preserve"> for cooperation, focused on the elaboration of norms and principles that balance measures for greater security and protection against cybercrime with the protection of basic human right of freedom of expression, as well as the right of access to communication.</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FB2868" w:rsidRDefault="00124867" w:rsidP="00DA5A57">
      <w:pPr>
        <w:pStyle w:val="ListParagraph"/>
        <w:numPr>
          <w:ilvl w:val="0"/>
          <w:numId w:val="28"/>
        </w:numPr>
        <w:jc w:val="both"/>
        <w:rPr>
          <w:rFonts w:asciiTheme="majorHAnsi" w:hAnsiTheme="majorHAnsi"/>
          <w:sz w:val="24"/>
          <w:szCs w:val="24"/>
        </w:rPr>
      </w:pPr>
      <w:r w:rsidRPr="002C38F5">
        <w:rPr>
          <w:rFonts w:asciiTheme="majorHAnsi" w:hAnsiTheme="majorHAnsi"/>
          <w:sz w:val="24"/>
          <w:szCs w:val="24"/>
        </w:rPr>
        <w:t xml:space="preserve">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w:t>
      </w:r>
      <w:r w:rsidRPr="00FB2868">
        <w:rPr>
          <w:rFonts w:asciiTheme="majorHAnsi" w:hAnsiTheme="majorHAnsi"/>
          <w:sz w:val="24"/>
          <w:szCs w:val="24"/>
        </w:rPr>
        <w:t>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lastRenderedPageBreak/>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through international frameworks if needed, respect for the right to privacy, data and 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commentRangeStart w:id="3"/>
      <w:r w:rsidRPr="005D2791">
        <w:rPr>
          <w:rFonts w:asciiTheme="majorHAnsi" w:hAnsiTheme="majorHAnsi"/>
          <w:sz w:val="24"/>
          <w:szCs w:val="24"/>
        </w:rPr>
        <w:t xml:space="preserve">Overall </w:t>
      </w:r>
      <w:proofErr w:type="spellStart"/>
      <w:r w:rsidRPr="005D2791">
        <w:rPr>
          <w:rFonts w:asciiTheme="majorHAnsi" w:hAnsiTheme="majorHAnsi"/>
          <w:sz w:val="24"/>
          <w:szCs w:val="24"/>
        </w:rPr>
        <w:t>Cybersecurity</w:t>
      </w:r>
      <w:proofErr w:type="spellEnd"/>
      <w:r w:rsidRPr="005D2791">
        <w:rPr>
          <w:rFonts w:asciiTheme="majorHAnsi" w:hAnsiTheme="majorHAnsi"/>
          <w:sz w:val="24"/>
          <w:szCs w:val="24"/>
        </w:rPr>
        <w:t xml:space="preserve"> readiness</w:t>
      </w:r>
      <w:commentRangeEnd w:id="3"/>
      <w:r w:rsidR="00D53819">
        <w:rPr>
          <w:rStyle w:val="CommentReference"/>
        </w:rPr>
        <w:commentReference w:id="3"/>
      </w:r>
      <w:r w:rsidRPr="005D2791">
        <w:rPr>
          <w:rFonts w:asciiTheme="majorHAnsi" w:hAnsiTheme="majorHAnsi"/>
          <w:sz w:val="24"/>
          <w:szCs w:val="24"/>
        </w:rPr>
        <w:t xml:space="preserve"> in all countries should be improved </w:t>
      </w:r>
      <w:del w:id="4" w:author="総務省" w:date="2013-10-23T11:25:00Z">
        <w:r w:rsidRPr="005D2791" w:rsidDel="002C38F5">
          <w:rPr>
            <w:rFonts w:asciiTheme="majorHAnsi" w:hAnsiTheme="majorHAnsi"/>
            <w:sz w:val="24"/>
            <w:szCs w:val="24"/>
          </w:rPr>
          <w:delText xml:space="preserve">by 40% by 2020 </w:delText>
        </w:r>
      </w:del>
      <w:r w:rsidRPr="005D2791">
        <w:rPr>
          <w:rFonts w:asciiTheme="majorHAnsi" w:hAnsiTheme="majorHAnsi"/>
          <w:sz w:val="24"/>
          <w:szCs w:val="24"/>
        </w:rPr>
        <w:t xml:space="preserve">–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Del="00652BD8" w:rsidRDefault="00124867" w:rsidP="00DA5A57">
      <w:pPr>
        <w:pStyle w:val="ListParagraph"/>
        <w:numPr>
          <w:ilvl w:val="0"/>
          <w:numId w:val="4"/>
        </w:numPr>
        <w:spacing w:before="60" w:after="0" w:line="240" w:lineRule="auto"/>
        <w:contextualSpacing w:val="0"/>
        <w:jc w:val="both"/>
        <w:rPr>
          <w:del w:id="5" w:author="総務省" w:date="2013-10-23T14:01:00Z"/>
          <w:rFonts w:asciiTheme="majorHAnsi" w:hAnsiTheme="majorHAnsi"/>
          <w:sz w:val="24"/>
          <w:szCs w:val="24"/>
        </w:rPr>
      </w:pPr>
      <w:del w:id="6" w:author="総務省" w:date="2013-10-23T14:01:00Z">
        <w:r w:rsidRPr="00415B97" w:rsidDel="00652BD8">
          <w:rPr>
            <w:rFonts w:asciiTheme="majorHAnsi" w:hAnsiTheme="majorHAnsi"/>
            <w:sz w:val="24"/>
            <w:szCs w:val="24"/>
          </w:rPr>
          <w:delText xml:space="preserve">Recognize that the open nature of the multistakeholder process has proved adept at developing innovative solutions to technical and policy problems. The WSIS process should guide governments to </w:delText>
        </w:r>
        <w:r w:rsidRPr="00D20A99" w:rsidDel="00652BD8">
          <w:rPr>
            <w:rFonts w:asciiTheme="majorHAnsi" w:hAnsiTheme="majorHAnsi"/>
            <w:b/>
            <w:bCs/>
            <w:sz w:val="24"/>
            <w:szCs w:val="24"/>
          </w:rPr>
          <w:delText>look beyond solely legislation and government-led solutions</w:delText>
        </w:r>
        <w:r w:rsidRPr="00D20A99" w:rsidDel="00652BD8">
          <w:rPr>
            <w:rFonts w:asciiTheme="majorHAnsi" w:hAnsiTheme="majorHAnsi"/>
            <w:sz w:val="24"/>
            <w:szCs w:val="24"/>
          </w:rPr>
          <w:delText>,</w:delText>
        </w:r>
        <w:r w:rsidRPr="00415B97" w:rsidDel="00652BD8">
          <w:rPr>
            <w:rFonts w:asciiTheme="majorHAnsi" w:hAnsiTheme="majorHAnsi"/>
            <w:sz w:val="24"/>
            <w:szCs w:val="24"/>
          </w:rPr>
          <w:delText xml:space="preserve"> in order to both harness the existing knowledge and expertise of the multistakeholder organizations, and engage with them to enhance and improve the existing solutions. </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 xml:space="preserve">to foster a global culture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80246D" w:rsidRDefault="00124867" w:rsidP="00DA5A57">
      <w:pPr>
        <w:pStyle w:val="ListParagraph"/>
        <w:numPr>
          <w:ilvl w:val="0"/>
          <w:numId w:val="4"/>
        </w:numPr>
        <w:spacing w:after="0" w:line="240" w:lineRule="auto"/>
        <w:jc w:val="both"/>
        <w:rPr>
          <w:rFonts w:asciiTheme="majorHAnsi" w:hAnsiTheme="majorHAnsi"/>
          <w:sz w:val="24"/>
          <w:szCs w:val="24"/>
        </w:rPr>
      </w:pPr>
      <w:r w:rsidRPr="0080246D">
        <w:rPr>
          <w:rFonts w:asciiTheme="majorHAnsi" w:hAnsiTheme="majorHAnsi"/>
          <w:sz w:val="24"/>
          <w:szCs w:val="24"/>
        </w:rPr>
        <w:t xml:space="preserve">Pursue greater global cooperation toward achieving </w:t>
      </w:r>
      <w:r w:rsidRPr="0080246D">
        <w:rPr>
          <w:rFonts w:asciiTheme="majorHAnsi" w:hAnsiTheme="majorHAnsi"/>
          <w:b/>
          <w:bCs/>
          <w:sz w:val="24"/>
          <w:szCs w:val="24"/>
        </w:rPr>
        <w:t xml:space="preserve">cohesive, compatible, </w:t>
      </w:r>
      <w:proofErr w:type="spellStart"/>
      <w:r w:rsidRPr="0080246D">
        <w:rPr>
          <w:rFonts w:asciiTheme="majorHAnsi" w:hAnsiTheme="majorHAnsi"/>
          <w:b/>
          <w:bCs/>
          <w:sz w:val="24"/>
          <w:szCs w:val="24"/>
        </w:rPr>
        <w:t>cybersecurity</w:t>
      </w:r>
      <w:proofErr w:type="spellEnd"/>
      <w:r w:rsidRPr="0080246D">
        <w:rPr>
          <w:rFonts w:asciiTheme="majorHAnsi" w:hAnsiTheme="majorHAnsi"/>
          <w:b/>
          <w:bCs/>
          <w:sz w:val="24"/>
          <w:szCs w:val="24"/>
        </w:rPr>
        <w:t xml:space="preserve"> </w:t>
      </w:r>
      <w:del w:id="7" w:author="総務省" w:date="2013-10-25T11:57:00Z">
        <w:r w:rsidRPr="0080246D" w:rsidDel="00412700">
          <w:rPr>
            <w:rFonts w:asciiTheme="majorHAnsi" w:hAnsiTheme="majorHAnsi"/>
            <w:b/>
            <w:bCs/>
            <w:sz w:val="24"/>
            <w:szCs w:val="24"/>
          </w:rPr>
          <w:delText>policies and agreement</w:delText>
        </w:r>
      </w:del>
      <w:ins w:id="8" w:author="総務省" w:date="2013-10-25T11:57:00Z">
        <w:r w:rsidR="00412700" w:rsidRPr="0080246D">
          <w:rPr>
            <w:rFonts w:asciiTheme="majorHAnsi" w:eastAsia="MS Mincho" w:hAnsiTheme="majorHAnsi" w:hint="eastAsia"/>
            <w:b/>
            <w:bCs/>
            <w:sz w:val="24"/>
            <w:szCs w:val="24"/>
            <w:lang w:eastAsia="ja-JP"/>
          </w:rPr>
          <w:t>frameworks</w:t>
        </w:r>
      </w:ins>
      <w:r w:rsidRPr="0080246D">
        <w:rPr>
          <w:rFonts w:asciiTheme="majorHAnsi" w:hAnsiTheme="majorHAnsi"/>
          <w:b/>
          <w:bCs/>
          <w:sz w:val="24"/>
          <w:szCs w:val="24"/>
        </w:rPr>
        <w:t xml:space="preserve"> </w:t>
      </w:r>
      <w:del w:id="9" w:author="総務省" w:date="2013-10-25T12:07:00Z">
        <w:r w:rsidRPr="0080246D" w:rsidDel="002F660D">
          <w:rPr>
            <w:rFonts w:asciiTheme="majorHAnsi" w:hAnsiTheme="majorHAnsi"/>
            <w:sz w:val="24"/>
            <w:szCs w:val="24"/>
          </w:rPr>
          <w:delText xml:space="preserve">among governments </w:delText>
        </w:r>
      </w:del>
      <w:r w:rsidRPr="0080246D">
        <w:rPr>
          <w:rFonts w:asciiTheme="majorHAnsi" w:hAnsiTheme="majorHAnsi"/>
          <w:sz w:val="24"/>
          <w:szCs w:val="24"/>
        </w:rPr>
        <w:t>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Actualize enhanced cooperation</w:t>
      </w:r>
      <w:r w:rsidRPr="00415B97">
        <w:rPr>
          <w:rFonts w:asciiTheme="majorHAnsi" w:hAnsiTheme="majorHAnsi"/>
          <w:sz w:val="24"/>
          <w:szCs w:val="24"/>
        </w:rPr>
        <w:t xml:space="preserve">, to enable governments, on an equal footing, to carry out their roles and responsibilities, in international public policy issues pertaining to the Internet.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D227E3" w:rsidDel="004F21A7" w:rsidRDefault="00124867" w:rsidP="00DA5A57">
      <w:pPr>
        <w:pStyle w:val="ListParagraph"/>
        <w:numPr>
          <w:ilvl w:val="0"/>
          <w:numId w:val="4"/>
        </w:numPr>
        <w:spacing w:after="0" w:line="240" w:lineRule="auto"/>
        <w:jc w:val="both"/>
        <w:rPr>
          <w:del w:id="10" w:author="総務省" w:date="2013-10-23T14:23:00Z"/>
          <w:rFonts w:asciiTheme="majorHAnsi" w:hAnsiTheme="majorHAnsi"/>
          <w:sz w:val="24"/>
          <w:szCs w:val="24"/>
        </w:rPr>
      </w:pPr>
      <w:del w:id="11" w:author="総務省" w:date="2013-10-23T14:23:00Z">
        <w:r w:rsidRPr="004F21A7" w:rsidDel="004F21A7">
          <w:rPr>
            <w:rFonts w:asciiTheme="majorHAnsi" w:hAnsiTheme="majorHAnsi"/>
            <w:sz w:val="24"/>
            <w:szCs w:val="24"/>
          </w:rPr>
          <w:lastRenderedPageBreak/>
          <w:delText>Strengthen and enhance the legal and regulatory frameworks.</w:delText>
        </w:r>
      </w:del>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Del="00821070" w:rsidRDefault="00124867" w:rsidP="00DA5A57">
      <w:pPr>
        <w:pStyle w:val="ListParagraph"/>
        <w:numPr>
          <w:ilvl w:val="0"/>
          <w:numId w:val="4"/>
        </w:numPr>
        <w:spacing w:after="0" w:line="240" w:lineRule="auto"/>
        <w:jc w:val="both"/>
        <w:rPr>
          <w:del w:id="12" w:author="総務省" w:date="2013-10-23T14:25:00Z"/>
          <w:rFonts w:asciiTheme="majorHAnsi" w:hAnsiTheme="majorHAnsi"/>
          <w:sz w:val="24"/>
          <w:szCs w:val="24"/>
        </w:rPr>
      </w:pPr>
      <w:del w:id="13" w:author="総務省" w:date="2013-10-23T14:25:00Z">
        <w:r w:rsidRPr="00821070" w:rsidDel="00821070">
          <w:rPr>
            <w:rFonts w:asciiTheme="majorHAnsi" w:hAnsiTheme="majorHAnsi"/>
            <w:sz w:val="24"/>
            <w:szCs w:val="24"/>
          </w:rPr>
          <w:delText xml:space="preserve">Through a programme of </w:delText>
        </w:r>
        <w:r w:rsidRPr="00821070" w:rsidDel="00821070">
          <w:rPr>
            <w:rFonts w:asciiTheme="majorHAnsi" w:hAnsiTheme="majorHAnsi"/>
            <w:b/>
            <w:bCs/>
            <w:sz w:val="24"/>
            <w:szCs w:val="24"/>
          </w:rPr>
          <w:delText>multi-lateral cooperation at the legislative level</w:delText>
        </w:r>
        <w:r w:rsidRPr="00545718" w:rsidDel="00821070">
          <w:rPr>
            <w:rFonts w:asciiTheme="majorHAnsi" w:hAnsiTheme="majorHAnsi"/>
            <w:sz w:val="24"/>
            <w:szCs w:val="24"/>
          </w:rPr>
          <w:delText>, implement comprehensive cyber-legislation in line with international treaties and conventions at the global and regional level to</w:delText>
        </w:r>
        <w:r w:rsidRPr="00274CF7" w:rsidDel="00821070">
          <w:rPr>
            <w:rFonts w:asciiTheme="majorHAnsi" w:hAnsiTheme="majorHAnsi"/>
            <w:sz w:val="24"/>
            <w:szCs w:val="24"/>
          </w:rPr>
          <w:delText xml:space="preserve"> cover all topics related to cyberspace,</w:delText>
        </w:r>
        <w:r w:rsidRPr="00415B97" w:rsidDel="00821070">
          <w:rPr>
            <w:rFonts w:asciiTheme="majorHAnsi" w:hAnsiTheme="majorHAnsi"/>
            <w:sz w:val="24"/>
            <w:szCs w:val="24"/>
          </w:rPr>
          <w:delText xml:space="preserve"> in particular those related to cybercrimes, privacy and confidentiality of personal information;</w:delText>
        </w:r>
      </w:del>
    </w:p>
    <w:p w:rsidR="00124867" w:rsidRPr="0080246D" w:rsidRDefault="00124867" w:rsidP="0080246D">
      <w:pPr>
        <w:pStyle w:val="ListParagraph"/>
        <w:numPr>
          <w:ilvl w:val="0"/>
          <w:numId w:val="4"/>
        </w:numPr>
        <w:spacing w:after="0" w:line="240" w:lineRule="auto"/>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w:t>
      </w:r>
      <w:r w:rsidRPr="0080246D">
        <w:rPr>
          <w:rFonts w:asciiTheme="majorHAnsi" w:hAnsiTheme="majorHAnsi"/>
          <w:sz w:val="24"/>
          <w:szCs w:val="24"/>
        </w:rPr>
        <w:t>- state involvement and</w:t>
      </w:r>
      <w:r w:rsidRPr="0080246D">
        <w:rPr>
          <w:rFonts w:asciiTheme="majorHAnsi" w:hAnsiTheme="majorHAnsi"/>
          <w:sz w:val="24"/>
          <w:szCs w:val="24"/>
        </w:rPr>
        <w:br/>
        <w:t xml:space="preserve"> - international cooperation</w:t>
      </w:r>
    </w:p>
    <w:p w:rsidR="00124867" w:rsidRPr="00415B97" w:rsidDel="00545718" w:rsidRDefault="00124867" w:rsidP="00DA5A57">
      <w:pPr>
        <w:pStyle w:val="ListParagraph"/>
        <w:numPr>
          <w:ilvl w:val="0"/>
          <w:numId w:val="4"/>
        </w:numPr>
        <w:spacing w:after="0" w:line="240" w:lineRule="auto"/>
        <w:jc w:val="both"/>
        <w:rPr>
          <w:del w:id="14" w:author="総務省" w:date="2013-10-23T14:26:00Z"/>
          <w:rFonts w:asciiTheme="majorHAnsi" w:hAnsiTheme="majorHAnsi"/>
          <w:sz w:val="24"/>
          <w:szCs w:val="24"/>
        </w:rPr>
      </w:pPr>
      <w:del w:id="15" w:author="総務省" w:date="2013-10-23T14:26:00Z">
        <w:r w:rsidRPr="0080246D" w:rsidDel="00545718">
          <w:rPr>
            <w:rFonts w:asciiTheme="majorHAnsi" w:hAnsiTheme="majorHAnsi"/>
            <w:sz w:val="24"/>
            <w:szCs w:val="24"/>
          </w:rPr>
          <w:delText xml:space="preserve">Recognize the urgent need for </w:delText>
        </w:r>
        <w:r w:rsidRPr="0080246D" w:rsidDel="00545718">
          <w:rPr>
            <w:rFonts w:asciiTheme="majorHAnsi" w:hAnsiTheme="majorHAnsi"/>
            <w:b/>
            <w:bCs/>
            <w:sz w:val="24"/>
            <w:szCs w:val="24"/>
          </w:rPr>
          <w:delText>building a solid legal framework</w:delText>
        </w:r>
        <w:r w:rsidRPr="0080246D" w:rsidDel="00545718">
          <w:rPr>
            <w:rFonts w:asciiTheme="majorHAnsi" w:hAnsiTheme="majorHAnsi"/>
            <w:sz w:val="24"/>
            <w:szCs w:val="24"/>
          </w:rPr>
          <w:delText xml:space="preserve"> to a</w:delText>
        </w:r>
        <w:r w:rsidRPr="00415B97" w:rsidDel="00545718">
          <w:rPr>
            <w:rFonts w:asciiTheme="majorHAnsi" w:hAnsiTheme="majorHAnsi"/>
            <w:sz w:val="24"/>
            <w:szCs w:val="24"/>
          </w:rPr>
          <w:delText xml:space="preserve">ddress existing and emerging cybercrimes at national, regional and international levels </w:delText>
        </w:r>
      </w:del>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w:t>
      </w:r>
      <w:proofErr w:type="spellStart"/>
      <w:r w:rsidRPr="00415B97">
        <w:rPr>
          <w:rFonts w:asciiTheme="majorHAnsi" w:hAnsiTheme="majorHAnsi"/>
          <w:b/>
          <w:bCs/>
          <w:sz w:val="24"/>
          <w:szCs w:val="24"/>
        </w:rPr>
        <w:t>fora</w:t>
      </w:r>
      <w:proofErr w:type="spellEnd"/>
      <w:r w:rsidRPr="00415B97">
        <w:rPr>
          <w:rFonts w:asciiTheme="majorHAnsi" w:hAnsiTheme="majorHAnsi"/>
          <w:b/>
          <w:bCs/>
          <w:sz w:val="24"/>
          <w:szCs w:val="24"/>
        </w:rPr>
        <w:t xml:space="preserve">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80246D" w:rsidDel="00D227E3" w:rsidRDefault="00124867" w:rsidP="00DA5A57">
      <w:pPr>
        <w:pStyle w:val="ListParagraph"/>
        <w:numPr>
          <w:ilvl w:val="0"/>
          <w:numId w:val="4"/>
        </w:numPr>
        <w:jc w:val="both"/>
        <w:rPr>
          <w:del w:id="16" w:author="総務省" w:date="2013-10-23T14:33:00Z"/>
          <w:rFonts w:asciiTheme="majorHAnsi" w:hAnsiTheme="majorHAnsi"/>
          <w:b/>
          <w:bCs/>
          <w:sz w:val="24"/>
          <w:szCs w:val="24"/>
        </w:rPr>
      </w:pPr>
      <w:del w:id="17" w:author="総務省" w:date="2013-10-23T14:33:00Z">
        <w:r w:rsidRPr="0080246D" w:rsidDel="00D227E3">
          <w:rPr>
            <w:rFonts w:asciiTheme="majorHAnsi" w:hAnsiTheme="majorHAnsi"/>
            <w:sz w:val="24"/>
            <w:szCs w:val="24"/>
          </w:rPr>
          <w:delText xml:space="preserve">Develop appropriate </w:delText>
        </w:r>
        <w:r w:rsidRPr="0080246D" w:rsidDel="00D227E3">
          <w:rPr>
            <w:rFonts w:asciiTheme="majorHAnsi" w:hAnsiTheme="majorHAnsi"/>
            <w:b/>
            <w:bCs/>
            <w:sz w:val="24"/>
            <w:szCs w:val="24"/>
          </w:rPr>
          <w:delText>national legal and regulatory framework for privacy protection, e-transactions and cybersecurity</w:delText>
        </w:r>
      </w:del>
    </w:p>
    <w:p w:rsidR="00124867" w:rsidRPr="0080246D" w:rsidRDefault="00124867" w:rsidP="00DA5A57">
      <w:pPr>
        <w:pStyle w:val="ListParagraph"/>
        <w:numPr>
          <w:ilvl w:val="0"/>
          <w:numId w:val="4"/>
        </w:numPr>
        <w:jc w:val="both"/>
        <w:rPr>
          <w:rFonts w:asciiTheme="majorHAnsi" w:hAnsiTheme="majorHAnsi"/>
          <w:sz w:val="24"/>
          <w:szCs w:val="24"/>
        </w:rPr>
      </w:pPr>
      <w:r w:rsidRPr="0080246D">
        <w:rPr>
          <w:rFonts w:asciiTheme="majorHAnsi" w:hAnsiTheme="majorHAnsi"/>
          <w:sz w:val="24"/>
          <w:szCs w:val="24"/>
        </w:rPr>
        <w:t xml:space="preserve">Leverage </w:t>
      </w:r>
      <w:r w:rsidRPr="0080246D">
        <w:rPr>
          <w:rFonts w:asciiTheme="majorHAnsi" w:hAnsiTheme="majorHAnsi"/>
          <w:b/>
          <w:bCs/>
          <w:sz w:val="24"/>
          <w:szCs w:val="24"/>
        </w:rPr>
        <w:t xml:space="preserve">enhanced cooperation to develop </w:t>
      </w:r>
      <w:del w:id="18" w:author="総務省" w:date="2013-10-23T14:36:00Z">
        <w:r w:rsidRPr="0080246D" w:rsidDel="000C6A16">
          <w:rPr>
            <w:rFonts w:asciiTheme="majorHAnsi" w:hAnsiTheme="majorHAnsi"/>
            <w:b/>
            <w:bCs/>
            <w:sz w:val="24"/>
            <w:szCs w:val="24"/>
          </w:rPr>
          <w:delText xml:space="preserve">solid legal </w:delText>
        </w:r>
      </w:del>
      <w:r w:rsidRPr="0080246D">
        <w:rPr>
          <w:rFonts w:asciiTheme="majorHAnsi" w:hAnsiTheme="majorHAnsi"/>
          <w:b/>
          <w:bCs/>
          <w:sz w:val="24"/>
          <w:szCs w:val="24"/>
        </w:rPr>
        <w:t xml:space="preserve">frameworks and operational processes </w:t>
      </w:r>
      <w:r w:rsidRPr="0080246D">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80246D"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Establish special regional structure in order to build confidence in using ICT </w:t>
      </w:r>
      <w:r w:rsidRPr="0080246D">
        <w:rPr>
          <w:rFonts w:asciiTheme="majorHAnsi" w:hAnsiTheme="majorHAnsi"/>
          <w:sz w:val="24"/>
          <w:szCs w:val="24"/>
        </w:rPr>
        <w:t>within the region.</w:t>
      </w:r>
    </w:p>
    <w:p w:rsidR="00124867" w:rsidRPr="0080246D" w:rsidDel="00567917" w:rsidRDefault="00124867" w:rsidP="00DA5A57">
      <w:pPr>
        <w:pStyle w:val="ListParagraph"/>
        <w:numPr>
          <w:ilvl w:val="0"/>
          <w:numId w:val="4"/>
        </w:numPr>
        <w:jc w:val="both"/>
        <w:rPr>
          <w:del w:id="19" w:author="総務省" w:date="2013-10-23T14:39:00Z"/>
          <w:rFonts w:asciiTheme="majorHAnsi" w:hAnsiTheme="majorHAnsi"/>
          <w:sz w:val="24"/>
          <w:szCs w:val="24"/>
        </w:rPr>
      </w:pPr>
      <w:del w:id="20" w:author="総務省" w:date="2013-10-23T14:39:00Z">
        <w:r w:rsidRPr="0080246D" w:rsidDel="00567917">
          <w:rPr>
            <w:rFonts w:asciiTheme="majorHAnsi" w:hAnsiTheme="majorHAnsi"/>
            <w:sz w:val="24"/>
            <w:szCs w:val="24"/>
          </w:rPr>
          <w:delText xml:space="preserve">Recognize the need for an </w:delText>
        </w:r>
        <w:r w:rsidRPr="0080246D" w:rsidDel="00567917">
          <w:rPr>
            <w:rFonts w:asciiTheme="majorHAnsi" w:hAnsiTheme="majorHAnsi"/>
            <w:b/>
            <w:bCs/>
            <w:sz w:val="24"/>
            <w:szCs w:val="24"/>
          </w:rPr>
          <w:delText>international agreement to cooperate on security matters</w:delText>
        </w:r>
        <w:r w:rsidRPr="0080246D" w:rsidDel="00567917">
          <w:rPr>
            <w:rFonts w:asciiTheme="majorHAnsi" w:hAnsiTheme="majorHAnsi"/>
            <w:sz w:val="24"/>
            <w:szCs w:val="24"/>
          </w:rPr>
          <w:delText xml:space="preserve"> and to avoid unilateral assertions of national laws and to avoid extra-territorial actions. In this context, all countries should acceded to the 2012 ITRs </w:delText>
        </w:r>
        <w:r w:rsidRPr="0080246D" w:rsidDel="00567917">
          <w:rPr>
            <w:rFonts w:asciiTheme="majorHAnsi" w:hAnsiTheme="majorHAnsi"/>
            <w:sz w:val="24"/>
            <w:szCs w:val="24"/>
          </w:rPr>
          <w:lastRenderedPageBreak/>
          <w:delText>and should consider the principles posted at "necessaryandproportionate.org", both when developing or revising national legislations, and as a possible new Resolution or Statement.</w:delText>
        </w:r>
      </w:del>
    </w:p>
    <w:p w:rsidR="00124867" w:rsidRPr="0080246D" w:rsidRDefault="00124867" w:rsidP="00DA5A57">
      <w:pPr>
        <w:pStyle w:val="ListParagraph"/>
        <w:numPr>
          <w:ilvl w:val="0"/>
          <w:numId w:val="4"/>
        </w:numPr>
        <w:jc w:val="both"/>
        <w:rPr>
          <w:rFonts w:asciiTheme="majorHAnsi" w:hAnsiTheme="majorHAnsi"/>
          <w:sz w:val="24"/>
          <w:szCs w:val="24"/>
        </w:rPr>
      </w:pPr>
      <w:r w:rsidRPr="0080246D">
        <w:rPr>
          <w:rFonts w:asciiTheme="majorHAnsi" w:hAnsiTheme="majorHAnsi"/>
          <w:sz w:val="24"/>
          <w:szCs w:val="24"/>
        </w:rPr>
        <w:t xml:space="preserve">Need </w:t>
      </w:r>
      <w:del w:id="21" w:author="総務省" w:date="2013-10-23T14:40:00Z">
        <w:r w:rsidRPr="0080246D" w:rsidDel="00567917">
          <w:rPr>
            <w:rFonts w:asciiTheme="majorHAnsi" w:hAnsiTheme="majorHAnsi"/>
            <w:sz w:val="24"/>
            <w:szCs w:val="24"/>
          </w:rPr>
          <w:delText xml:space="preserve">Institutional and regulatory </w:delText>
        </w:r>
      </w:del>
      <w:r w:rsidRPr="0080246D">
        <w:rPr>
          <w:rFonts w:asciiTheme="majorHAnsi" w:hAnsiTheme="majorHAnsi"/>
          <w:sz w:val="24"/>
          <w:szCs w:val="24"/>
        </w:rPr>
        <w:t xml:space="preserve">framework for the </w:t>
      </w:r>
      <w:r w:rsidRPr="0080246D">
        <w:rPr>
          <w:rFonts w:asciiTheme="majorHAnsi" w:hAnsiTheme="majorHAnsi"/>
          <w:b/>
          <w:bCs/>
          <w:sz w:val="24"/>
          <w:szCs w:val="24"/>
        </w:rPr>
        <w:t>protection of personal data at cross-border level.</w:t>
      </w:r>
      <w:r w:rsidRPr="0080246D">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especially </w:t>
      </w:r>
      <w:del w:id="22" w:author="総務省" w:date="2013-10-25T10:42:00Z">
        <w:r w:rsidRPr="00415B97" w:rsidDel="00D31843">
          <w:rPr>
            <w:rFonts w:asciiTheme="majorHAnsi" w:hAnsiTheme="majorHAnsi"/>
            <w:b/>
            <w:bCs/>
            <w:color w:val="000000" w:themeColor="text1"/>
            <w:sz w:val="24"/>
            <w:szCs w:val="24"/>
          </w:rPr>
          <w:delText xml:space="preserve"> </w:delText>
        </w:r>
      </w:del>
      <w:r w:rsidRPr="00415B97">
        <w:rPr>
          <w:rFonts w:asciiTheme="majorHAnsi" w:hAnsiTheme="majorHAnsi"/>
          <w:b/>
          <w:bCs/>
          <w:color w:val="000000" w:themeColor="text1"/>
          <w:sz w:val="24"/>
          <w:szCs w:val="24"/>
        </w:rPr>
        <w:t xml:space="preserve">amongst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xml:space="preserve">, </w:t>
      </w:r>
      <w:commentRangeStart w:id="23"/>
      <w:r w:rsidRPr="00415B97">
        <w:rPr>
          <w:rFonts w:asciiTheme="majorHAnsi" w:hAnsiTheme="majorHAnsi"/>
          <w:color w:val="000000" w:themeColor="text1"/>
          <w:sz w:val="24"/>
          <w:szCs w:val="24"/>
        </w:rPr>
        <w:t xml:space="preserve">including necessary mechanisms to maintain the privacy and confidentiality of personal information </w:t>
      </w:r>
      <w:del w:id="24" w:author="総務省" w:date="2013-10-28T10:57:00Z">
        <w:r w:rsidRPr="00415B97" w:rsidDel="00A57214">
          <w:rPr>
            <w:rFonts w:asciiTheme="majorHAnsi" w:hAnsiTheme="majorHAnsi"/>
            <w:color w:val="000000" w:themeColor="text1"/>
            <w:sz w:val="24"/>
            <w:szCs w:val="24"/>
          </w:rPr>
          <w:delText>with special focus on the Arab region specificity in general and the development Arabic-enabled tools in particular</w:delText>
        </w:r>
        <w:commentRangeEnd w:id="23"/>
        <w:r w:rsidR="00D31843" w:rsidDel="00A57214">
          <w:rPr>
            <w:rStyle w:val="CommentReference"/>
          </w:rPr>
          <w:commentReference w:id="23"/>
        </w:r>
      </w:del>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Del="00B3456D" w:rsidRDefault="00124867" w:rsidP="00DA5A57">
      <w:pPr>
        <w:pStyle w:val="ListParagraph"/>
        <w:numPr>
          <w:ilvl w:val="0"/>
          <w:numId w:val="4"/>
        </w:numPr>
        <w:jc w:val="both"/>
        <w:rPr>
          <w:del w:id="25" w:author="総務省" w:date="2013-10-23T14:54:00Z"/>
          <w:rFonts w:asciiTheme="majorHAnsi" w:hAnsiTheme="majorHAnsi"/>
          <w:color w:val="000000" w:themeColor="text1"/>
          <w:sz w:val="24"/>
          <w:szCs w:val="24"/>
        </w:rPr>
      </w:pPr>
      <w:commentRangeStart w:id="26"/>
      <w:del w:id="27" w:author="総務省" w:date="2013-10-23T14:54:00Z">
        <w:r w:rsidRPr="00415B97" w:rsidDel="00B3456D">
          <w:rPr>
            <w:rFonts w:asciiTheme="majorHAnsi" w:hAnsiTheme="majorHAnsi"/>
            <w:color w:val="000000" w:themeColor="text1"/>
            <w:sz w:val="24"/>
            <w:szCs w:val="24"/>
          </w:rPr>
          <w:delText xml:space="preserve">Promote the </w:delText>
        </w:r>
        <w:r w:rsidRPr="00415B97" w:rsidDel="00B3456D">
          <w:rPr>
            <w:rFonts w:asciiTheme="majorHAnsi" w:hAnsiTheme="majorHAnsi"/>
            <w:b/>
            <w:bCs/>
            <w:color w:val="000000" w:themeColor="text1"/>
            <w:sz w:val="24"/>
            <w:szCs w:val="24"/>
          </w:rPr>
          <w:delText>use of e-signature methods</w:delText>
        </w:r>
        <w:r w:rsidRPr="00415B97" w:rsidDel="00B3456D">
          <w:rPr>
            <w:rFonts w:asciiTheme="majorHAnsi" w:hAnsiTheme="majorHAnsi"/>
            <w:color w:val="000000" w:themeColor="text1"/>
            <w:sz w:val="24"/>
            <w:szCs w:val="24"/>
          </w:rPr>
          <w:delText>, with enhancing the confidence and security in using such technology, which could be done through adopting efficient legislations and using different mechanisms as developing USB-based authentication token for multiple applications and network services.</w:delText>
        </w:r>
      </w:del>
      <w:commentRangeEnd w:id="26"/>
      <w:r w:rsidR="00C470D8">
        <w:rPr>
          <w:rStyle w:val="CommentReference"/>
        </w:rPr>
        <w:commentReference w:id="26"/>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Del="002A2522" w:rsidRDefault="00124867" w:rsidP="00DA5A57">
      <w:pPr>
        <w:pStyle w:val="ListParagraph"/>
        <w:numPr>
          <w:ilvl w:val="0"/>
          <w:numId w:val="4"/>
        </w:numPr>
        <w:jc w:val="both"/>
        <w:rPr>
          <w:del w:id="28" w:author="総務省" w:date="2013-10-23T15:19:00Z"/>
          <w:rFonts w:asciiTheme="majorHAnsi" w:hAnsiTheme="majorHAnsi"/>
          <w:color w:val="000000" w:themeColor="text1"/>
          <w:sz w:val="24"/>
          <w:szCs w:val="24"/>
        </w:rPr>
      </w:pPr>
      <w:commentRangeStart w:id="29"/>
      <w:del w:id="30" w:author="総務省" w:date="2013-10-23T15:19:00Z">
        <w:r w:rsidRPr="00415B97" w:rsidDel="002A2522">
          <w:rPr>
            <w:rFonts w:asciiTheme="majorHAnsi" w:hAnsiTheme="majorHAnsi"/>
            <w:color w:val="000000" w:themeColor="text1"/>
            <w:sz w:val="24"/>
            <w:szCs w:val="24"/>
          </w:rPr>
          <w:delText xml:space="preserve">Adopt a strict hierarchical architecture for the </w:delText>
        </w:r>
        <w:r w:rsidRPr="00415B97" w:rsidDel="002A2522">
          <w:rPr>
            <w:rFonts w:asciiTheme="majorHAnsi" w:hAnsiTheme="majorHAnsi"/>
            <w:b/>
            <w:bCs/>
            <w:color w:val="000000" w:themeColor="text1"/>
            <w:sz w:val="24"/>
            <w:szCs w:val="24"/>
          </w:rPr>
          <w:delText>public key infrastructure (PKI)</w:delText>
        </w:r>
        <w:r w:rsidRPr="00415B97" w:rsidDel="002A2522">
          <w:rPr>
            <w:rFonts w:asciiTheme="majorHAnsi" w:hAnsiTheme="majorHAnsi"/>
            <w:color w:val="000000" w:themeColor="text1"/>
            <w:sz w:val="24"/>
            <w:szCs w:val="24"/>
          </w:rPr>
          <w:delText xml:space="preserve"> set up as it is becoming central to efforts to protect digital identity for individuals and organizations, enabling advanced e-business, e-government and e-commerce activities.</w:delText>
        </w:r>
      </w:del>
      <w:commentRangeEnd w:id="29"/>
      <w:r w:rsidR="002A2522">
        <w:rPr>
          <w:rStyle w:val="CommentReference"/>
        </w:rPr>
        <w:commentReference w:id="29"/>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proofErr w:type="gramStart"/>
      <w:r w:rsidRPr="00415B97">
        <w:rPr>
          <w:rFonts w:asciiTheme="majorHAnsi" w:hAnsiTheme="majorHAnsi"/>
          <w:sz w:val="24"/>
          <w:szCs w:val="24"/>
        </w:rPr>
        <w:t>and</w:t>
      </w:r>
      <w:proofErr w:type="gramEnd"/>
      <w:r w:rsidRPr="00415B97">
        <w:rPr>
          <w:rFonts w:asciiTheme="majorHAnsi" w:hAnsiTheme="majorHAnsi"/>
          <w:sz w:val="24"/>
          <w:szCs w:val="24"/>
        </w:rPr>
        <w:t xml:space="preserve">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w:t>
      </w:r>
      <w:proofErr w:type="spellStart"/>
      <w:r w:rsidRPr="00415B97">
        <w:rPr>
          <w:rFonts w:asciiTheme="majorHAnsi" w:hAnsiTheme="majorHAnsi"/>
          <w:sz w:val="24"/>
          <w:szCs w:val="24"/>
        </w:rPr>
        <w:t>cyber security</w:t>
      </w:r>
      <w:proofErr w:type="spellEnd"/>
      <w:r w:rsidRPr="00415B97">
        <w:rPr>
          <w:rFonts w:asciiTheme="majorHAnsi" w:hAnsiTheme="majorHAnsi"/>
          <w:sz w:val="24"/>
          <w:szCs w:val="24"/>
        </w:rPr>
        <w:t xml:space="preserve"> plan involving all stakeholders</w:t>
      </w:r>
    </w:p>
    <w:p w:rsidR="00124867" w:rsidRPr="00EB4A4D" w:rsidRDefault="00124867" w:rsidP="00DA5A57">
      <w:pPr>
        <w:pStyle w:val="ListParagraph"/>
        <w:numPr>
          <w:ilvl w:val="0"/>
          <w:numId w:val="4"/>
        </w:numPr>
        <w:jc w:val="both"/>
        <w:rPr>
          <w:rFonts w:asciiTheme="majorHAnsi" w:hAnsiTheme="majorHAnsi"/>
          <w:sz w:val="24"/>
          <w:szCs w:val="24"/>
        </w:rPr>
      </w:pPr>
      <w:r w:rsidRPr="00377F4F">
        <w:rPr>
          <w:rFonts w:asciiTheme="majorHAnsi" w:hAnsiTheme="majorHAnsi"/>
          <w:sz w:val="24"/>
          <w:szCs w:val="24"/>
        </w:rPr>
        <w:lastRenderedPageBreak/>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 xml:space="preserve">Realize the need to establish strategies and capabilities at the national level to ensure protection of national critical infrastructures, while enabling prevention </w:t>
      </w:r>
      <w:proofErr w:type="gramStart"/>
      <w:r w:rsidRPr="00415B97">
        <w:rPr>
          <w:rFonts w:asciiTheme="majorHAnsi" w:hAnsiTheme="majorHAnsi"/>
          <w:sz w:val="24"/>
          <w:szCs w:val="24"/>
        </w:rPr>
        <w:t>and  prompt</w:t>
      </w:r>
      <w:proofErr w:type="gramEnd"/>
      <w:r w:rsidRPr="00415B97">
        <w:rPr>
          <w:rFonts w:asciiTheme="majorHAnsi" w:hAnsiTheme="majorHAnsi"/>
          <w:sz w:val="24"/>
          <w:szCs w:val="24"/>
        </w:rPr>
        <w:t xml:space="preserve"> responses to </w:t>
      </w:r>
      <w:proofErr w:type="spellStart"/>
      <w:r w:rsidRPr="00415B97">
        <w:rPr>
          <w:rFonts w:asciiTheme="majorHAnsi" w:hAnsiTheme="majorHAnsi"/>
          <w:sz w:val="24"/>
          <w:szCs w:val="24"/>
        </w:rPr>
        <w:t>cyberthreats</w:t>
      </w:r>
      <w:proofErr w:type="spellEnd"/>
      <w:r w:rsidRPr="00415B97">
        <w:rPr>
          <w:rFonts w:asciiTheme="majorHAnsi" w:hAnsiTheme="majorHAnsi"/>
          <w:sz w:val="24"/>
          <w:szCs w:val="24"/>
        </w:rPr>
        <w:t>.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frameworks are key elements towards the achievement of </w:t>
      </w:r>
      <w:proofErr w:type="spellStart"/>
      <w:r w:rsidRPr="00415B97">
        <w:rPr>
          <w:rFonts w:asciiTheme="majorHAnsi" w:hAnsiTheme="majorHAnsi"/>
          <w:sz w:val="24"/>
          <w:szCs w:val="24"/>
        </w:rPr>
        <w:t>cybserecurity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59092D" w:rsidRDefault="00EB4A4D" w:rsidP="00DA5A57">
      <w:pPr>
        <w:pStyle w:val="ListParagraph"/>
        <w:numPr>
          <w:ilvl w:val="0"/>
          <w:numId w:val="4"/>
        </w:numPr>
        <w:spacing w:before="60" w:after="0" w:line="240" w:lineRule="auto"/>
        <w:jc w:val="both"/>
        <w:rPr>
          <w:rFonts w:asciiTheme="majorHAnsi" w:hAnsiTheme="majorHAnsi"/>
          <w:color w:val="000000" w:themeColor="text1"/>
          <w:sz w:val="24"/>
          <w:szCs w:val="24"/>
        </w:rPr>
      </w:pPr>
      <w:ins w:id="31" w:author="総務省" w:date="2013-10-23T15:25:00Z">
        <w:r w:rsidRPr="0080246D">
          <w:rPr>
            <w:rFonts w:asciiTheme="majorHAnsi" w:eastAsia="MS Mincho" w:hAnsiTheme="majorHAnsi"/>
            <w:color w:val="000000" w:themeColor="text1"/>
            <w:sz w:val="24"/>
            <w:szCs w:val="24"/>
            <w:lang w:eastAsia="ja-JP"/>
          </w:rPr>
          <w:t>Encourage and support</w:t>
        </w:r>
      </w:ins>
      <w:del w:id="32" w:author="総務省" w:date="2013-10-23T15:25:00Z">
        <w:r w:rsidR="00124867" w:rsidRPr="0059092D" w:rsidDel="00EB4A4D">
          <w:rPr>
            <w:rFonts w:asciiTheme="majorHAnsi" w:hAnsiTheme="majorHAnsi"/>
            <w:color w:val="000000" w:themeColor="text1"/>
            <w:sz w:val="24"/>
            <w:szCs w:val="24"/>
          </w:rPr>
          <w:delText>Establish</w:delText>
        </w:r>
      </w:del>
      <w:r w:rsidR="00124867" w:rsidRPr="0059092D">
        <w:rPr>
          <w:rFonts w:asciiTheme="majorHAnsi" w:hAnsiTheme="majorHAnsi"/>
          <w:color w:val="000000" w:themeColor="text1"/>
          <w:sz w:val="24"/>
          <w:szCs w:val="24"/>
        </w:rPr>
        <w:t xml:space="preserve"> </w:t>
      </w:r>
      <w:commentRangeStart w:id="33"/>
      <w:r w:rsidR="00124867" w:rsidRPr="0059092D">
        <w:rPr>
          <w:rFonts w:asciiTheme="majorHAnsi" w:hAnsiTheme="majorHAnsi"/>
          <w:color w:val="000000" w:themeColor="text1"/>
          <w:sz w:val="24"/>
          <w:szCs w:val="24"/>
        </w:rPr>
        <w:t>the</w:t>
      </w:r>
      <w:commentRangeEnd w:id="33"/>
      <w:r w:rsidR="0042253C">
        <w:rPr>
          <w:rStyle w:val="CommentReference"/>
        </w:rPr>
        <w:commentReference w:id="33"/>
      </w:r>
      <w:r w:rsidR="00124867" w:rsidRPr="0059092D">
        <w:rPr>
          <w:rFonts w:asciiTheme="majorHAnsi" w:hAnsiTheme="majorHAnsi"/>
          <w:color w:val="000000" w:themeColor="text1"/>
          <w:sz w:val="24"/>
          <w:szCs w:val="24"/>
        </w:rPr>
        <w:t xml:space="preserve"> </w:t>
      </w:r>
      <w:r w:rsidR="00124867" w:rsidRPr="0059092D">
        <w:rPr>
          <w:rFonts w:asciiTheme="majorHAnsi" w:hAnsiTheme="majorHAnsi"/>
          <w:b/>
          <w:bCs/>
          <w:color w:val="000000" w:themeColor="text1"/>
          <w:sz w:val="24"/>
          <w:szCs w:val="24"/>
        </w:rPr>
        <w:t>NISC (National Information Security Center) within the government to promote measures relating to information security</w:t>
      </w:r>
      <w:r w:rsidR="00124867" w:rsidRPr="0059092D">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w:t>
      </w:r>
      <w:proofErr w:type="spellStart"/>
      <w:r w:rsidRPr="00415B97">
        <w:rPr>
          <w:rFonts w:asciiTheme="majorHAnsi" w:hAnsiTheme="majorHAnsi"/>
          <w:sz w:val="24"/>
          <w:szCs w:val="24"/>
        </w:rPr>
        <w:t>behaviour</w:t>
      </w:r>
      <w:proofErr w:type="spellEnd"/>
      <w:r w:rsidRPr="00415B97">
        <w:rPr>
          <w:rFonts w:asciiTheme="majorHAnsi" w:hAnsiTheme="majorHAnsi"/>
          <w:sz w:val="24"/>
          <w:szCs w:val="24"/>
        </w:rPr>
        <w:t xml:space="preserve">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proofErr w:type="spellStart"/>
      <w:r w:rsidRPr="00415B97">
        <w:rPr>
          <w:rFonts w:asciiTheme="majorHAnsi" w:hAnsiTheme="majorHAnsi"/>
          <w:sz w:val="24"/>
          <w:szCs w:val="24"/>
        </w:rPr>
        <w:t>maximise</w:t>
      </w:r>
      <w:proofErr w:type="spellEnd"/>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w:t>
      </w:r>
      <w:proofErr w:type="spellStart"/>
      <w:r w:rsidRPr="00415B97">
        <w:rPr>
          <w:rFonts w:asciiTheme="majorHAnsi" w:hAnsiTheme="majorHAnsi"/>
          <w:sz w:val="24"/>
          <w:szCs w:val="24"/>
        </w:rPr>
        <w:t>organisations</w:t>
      </w:r>
      <w:proofErr w:type="spellEnd"/>
      <w:r w:rsidRPr="00415B97">
        <w:rPr>
          <w:rFonts w:asciiTheme="majorHAnsi" w:hAnsiTheme="majorHAnsi"/>
          <w:sz w:val="24"/>
          <w:szCs w:val="24"/>
        </w:rPr>
        <w:t xml:space="preserve">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w:t>
      </w:r>
      <w:proofErr w:type="gramStart"/>
      <w:r w:rsidRPr="00415B97">
        <w:rPr>
          <w:rFonts w:asciiTheme="majorHAnsi" w:hAnsiTheme="majorHAnsi"/>
          <w:sz w:val="24"/>
          <w:szCs w:val="24"/>
        </w:rPr>
        <w:t>be</w:t>
      </w:r>
      <w:proofErr w:type="gramEnd"/>
      <w:r w:rsidRPr="00415B97">
        <w:rPr>
          <w:rFonts w:asciiTheme="majorHAnsi" w:hAnsiTheme="majorHAnsi"/>
          <w:sz w:val="24"/>
          <w:szCs w:val="24"/>
        </w:rPr>
        <w:t xml:space="preserv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 xml:space="preserve">Concern for the catch-all approach to the issue of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with the protection of 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proofErr w:type="spellStart"/>
      <w:r w:rsidRPr="00415B97">
        <w:rPr>
          <w:rFonts w:asciiTheme="majorHAnsi" w:hAnsiTheme="majorHAnsi"/>
          <w:b/>
          <w:bCs/>
          <w:sz w:val="24"/>
          <w:szCs w:val="24"/>
        </w:rPr>
        <w:t>behaviour</w:t>
      </w:r>
      <w:proofErr w:type="spellEnd"/>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 xml:space="preserve">special protection should be offered against </w:t>
      </w:r>
      <w:proofErr w:type="spellStart"/>
      <w:r w:rsidRPr="00415B97">
        <w:rPr>
          <w:rFonts w:asciiTheme="majorHAnsi" w:hAnsiTheme="majorHAnsi"/>
          <w:b/>
          <w:bCs/>
          <w:sz w:val="24"/>
          <w:szCs w:val="24"/>
        </w:rPr>
        <w:t>cyberbulling</w:t>
      </w:r>
      <w:proofErr w:type="spellEnd"/>
      <w:r w:rsidRPr="00415B97">
        <w:rPr>
          <w:rFonts w:asciiTheme="majorHAnsi" w:hAnsiTheme="majorHAnsi"/>
          <w:b/>
          <w:bCs/>
          <w:sz w:val="24"/>
          <w:szCs w:val="24"/>
        </w:rPr>
        <w:t xml:space="preserve"> and </w:t>
      </w:r>
      <w:proofErr w:type="spellStart"/>
      <w:r w:rsidRPr="00415B97">
        <w:rPr>
          <w:rFonts w:asciiTheme="majorHAnsi" w:hAnsiTheme="majorHAnsi"/>
          <w:b/>
          <w:bCs/>
          <w:sz w:val="24"/>
          <w:szCs w:val="24"/>
        </w:rPr>
        <w:t>cyberattacks</w:t>
      </w:r>
      <w:proofErr w:type="spellEnd"/>
      <w:r w:rsidRPr="00415B97">
        <w:rPr>
          <w:rFonts w:asciiTheme="majorHAnsi" w:hAnsiTheme="majorHAnsi"/>
          <w:b/>
          <w:bCs/>
          <w:sz w:val="24"/>
          <w:szCs w:val="24"/>
        </w:rPr>
        <w:t xml:space="preserve">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t>
      </w:r>
      <w:proofErr w:type="gramStart"/>
      <w:r w:rsidRPr="00415B97">
        <w:rPr>
          <w:rFonts w:asciiTheme="majorHAnsi" w:hAnsiTheme="majorHAnsi"/>
          <w:b/>
          <w:bCs/>
          <w:sz w:val="24"/>
          <w:szCs w:val="24"/>
        </w:rPr>
        <w:t xml:space="preserve">women </w:t>
      </w:r>
      <w:r w:rsidRPr="00415B97">
        <w:rPr>
          <w:rFonts w:asciiTheme="majorHAnsi" w:hAnsiTheme="majorHAnsi"/>
          <w:sz w:val="24"/>
          <w:szCs w:val="24"/>
        </w:rPr>
        <w:t>.</w:t>
      </w:r>
      <w:proofErr w:type="gramEnd"/>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 and 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59092D"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59092D">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総務省" w:date="2013-11-07T11:49:00Z" w:initials="総務省">
    <w:p w:rsidR="00662794" w:rsidRDefault="00662794" w:rsidP="00662794">
      <w:r>
        <w:rPr>
          <w:rStyle w:val="CommentReference"/>
        </w:rPr>
        <w:annotationRef/>
      </w:r>
    </w:p>
    <w:p w:rsidR="00662794" w:rsidRDefault="00662794" w:rsidP="00662794">
      <w:r>
        <w:t>General comments from Japan on C5</w:t>
      </w:r>
    </w:p>
    <w:p w:rsidR="00662794" w:rsidRDefault="00662794" w:rsidP="00662794">
      <w:pPr>
        <w:pStyle w:val="ListParagraph"/>
        <w:widowControl w:val="0"/>
        <w:numPr>
          <w:ilvl w:val="0"/>
          <w:numId w:val="36"/>
        </w:numPr>
        <w:spacing w:after="0" w:line="240" w:lineRule="auto"/>
        <w:contextualSpacing w:val="0"/>
        <w:jc w:val="both"/>
      </w:pPr>
      <w:r>
        <w:t xml:space="preserve">Japan believes that “all stakeholders’ cooperation in </w:t>
      </w:r>
      <w:proofErr w:type="spellStart"/>
      <w:r>
        <w:t>cybersecurity</w:t>
      </w:r>
      <w:proofErr w:type="spellEnd"/>
      <w:r>
        <w:t>” is important. In terms of promoting the cooperation, we’ve already had several frameworks and we should f</w:t>
      </w:r>
      <w:r>
        <w:rPr>
          <w:rFonts w:eastAsia="MS Mincho" w:hint="eastAsia"/>
          <w:lang w:eastAsia="ja-JP"/>
        </w:rPr>
        <w:t>irst</w:t>
      </w:r>
      <w:r>
        <w:t xml:space="preserve">ly use them. </w:t>
      </w:r>
    </w:p>
    <w:p w:rsidR="00662794" w:rsidRDefault="00662794" w:rsidP="00662794">
      <w:pPr>
        <w:pStyle w:val="ListParagraph"/>
        <w:ind w:left="420"/>
      </w:pPr>
    </w:p>
    <w:p w:rsidR="00662794" w:rsidRPr="0062495E" w:rsidRDefault="00662794" w:rsidP="00662794">
      <w:pPr>
        <w:pStyle w:val="ListParagraph"/>
        <w:widowControl w:val="0"/>
        <w:numPr>
          <w:ilvl w:val="0"/>
          <w:numId w:val="36"/>
        </w:numPr>
        <w:spacing w:after="0" w:line="240" w:lineRule="auto"/>
        <w:contextualSpacing w:val="0"/>
        <w:jc w:val="both"/>
      </w:pPr>
      <w:r>
        <w:rPr>
          <w:rFonts w:hint="eastAsia"/>
        </w:rPr>
        <w:t>T</w:t>
      </w:r>
      <w:r>
        <w:t>o secure substan</w:t>
      </w:r>
      <w:r>
        <w:rPr>
          <w:rFonts w:hint="eastAsia"/>
        </w:rPr>
        <w:t>t</w:t>
      </w:r>
      <w:r w:rsidRPr="0062495E">
        <w:t xml:space="preserve">ive </w:t>
      </w:r>
      <w:proofErr w:type="spellStart"/>
      <w:r w:rsidRPr="0062495E">
        <w:t>cybersecurity</w:t>
      </w:r>
      <w:proofErr w:type="spellEnd"/>
      <w:r>
        <w:rPr>
          <w:rFonts w:hint="eastAsia"/>
        </w:rPr>
        <w:t xml:space="preserve">, under the following presuppositions, </w:t>
      </w:r>
      <w:r>
        <w:t>Japan thinks that ensuring network security and avoiding technical obstacles by telecom operators are important</w:t>
      </w:r>
      <w:r>
        <w:rPr>
          <w:rFonts w:hint="eastAsia"/>
        </w:rPr>
        <w:t xml:space="preserve">. </w:t>
      </w:r>
    </w:p>
    <w:p w:rsidR="00662794" w:rsidRPr="0062495E" w:rsidRDefault="00662794" w:rsidP="00662794">
      <w:r>
        <w:rPr>
          <w:rFonts w:hint="eastAsia"/>
        </w:rPr>
        <w:t>(</w:t>
      </w:r>
      <w:proofErr w:type="gramStart"/>
      <w:r w:rsidRPr="00662794">
        <w:t>presuppositions</w:t>
      </w:r>
      <w:proofErr w:type="gramEnd"/>
      <w:r>
        <w:rPr>
          <w:rFonts w:hint="eastAsia"/>
        </w:rPr>
        <w:t>)</w:t>
      </w:r>
    </w:p>
    <w:p w:rsidR="00662794" w:rsidRDefault="00662794" w:rsidP="00662794">
      <w:pPr>
        <w:pStyle w:val="ListParagraph"/>
        <w:widowControl w:val="0"/>
        <w:numPr>
          <w:ilvl w:val="0"/>
          <w:numId w:val="33"/>
        </w:numPr>
        <w:spacing w:after="0" w:line="240" w:lineRule="auto"/>
        <w:contextualSpacing w:val="0"/>
        <w:jc w:val="both"/>
      </w:pPr>
      <w:r>
        <w:rPr>
          <w:rFonts w:hint="eastAsia"/>
        </w:rPr>
        <w:t xml:space="preserve">Not to intervene </w:t>
      </w:r>
      <w:r>
        <w:t>excessively</w:t>
      </w:r>
      <w:r>
        <w:rPr>
          <w:rFonts w:hint="eastAsia"/>
        </w:rPr>
        <w:t xml:space="preserve"> by governments;</w:t>
      </w:r>
    </w:p>
    <w:p w:rsidR="00662794" w:rsidRDefault="00662794" w:rsidP="00662794">
      <w:pPr>
        <w:pStyle w:val="ListParagraph"/>
        <w:widowControl w:val="0"/>
        <w:numPr>
          <w:ilvl w:val="0"/>
          <w:numId w:val="33"/>
        </w:numPr>
        <w:spacing w:after="0" w:line="240" w:lineRule="auto"/>
        <w:contextualSpacing w:val="0"/>
        <w:jc w:val="both"/>
      </w:pPr>
      <w:r>
        <w:t>To ensure free flow of information</w:t>
      </w:r>
      <w:r>
        <w:rPr>
          <w:rFonts w:hint="eastAsia"/>
        </w:rPr>
        <w:t xml:space="preserve">; and </w:t>
      </w:r>
    </w:p>
    <w:p w:rsidR="00662794" w:rsidRDefault="00662794" w:rsidP="00662794">
      <w:pPr>
        <w:pStyle w:val="ListParagraph"/>
        <w:widowControl w:val="0"/>
        <w:numPr>
          <w:ilvl w:val="0"/>
          <w:numId w:val="33"/>
        </w:numPr>
        <w:spacing w:after="0" w:line="240" w:lineRule="auto"/>
        <w:contextualSpacing w:val="0"/>
        <w:jc w:val="both"/>
      </w:pPr>
      <w:r>
        <w:rPr>
          <w:rFonts w:hint="eastAsia"/>
        </w:rPr>
        <w:t xml:space="preserve">Not to lead to regulation on </w:t>
      </w:r>
      <w:r>
        <w:t xml:space="preserve">contents and privacy </w:t>
      </w:r>
    </w:p>
    <w:p w:rsidR="00662794" w:rsidRDefault="00662794">
      <w:pPr>
        <w:pStyle w:val="CommentText"/>
      </w:pPr>
    </w:p>
  </w:comment>
  <w:comment w:id="3" w:author="総務省" w:date="2013-11-07T11:49:00Z" w:initials="総務省">
    <w:p w:rsidR="00AE7C52" w:rsidRDefault="00D53819">
      <w:pPr>
        <w:pStyle w:val="CommentText"/>
        <w:rPr>
          <w:rFonts w:eastAsia="MS Mincho"/>
          <w:lang w:eastAsia="ja-JP"/>
        </w:rPr>
      </w:pPr>
      <w:r>
        <w:rPr>
          <w:rStyle w:val="CommentReference"/>
        </w:rPr>
        <w:annotationRef/>
      </w:r>
    </w:p>
    <w:p w:rsidR="00D53819" w:rsidRDefault="00D53819">
      <w:pPr>
        <w:pStyle w:val="CommentText"/>
        <w:rPr>
          <w:rFonts w:eastAsia="MS Mincho"/>
          <w:lang w:eastAsia="ja-JP"/>
        </w:rPr>
      </w:pPr>
      <w:r>
        <w:rPr>
          <w:rFonts w:eastAsia="MS Mincho" w:hint="eastAsia"/>
          <w:lang w:eastAsia="ja-JP"/>
        </w:rPr>
        <w:t xml:space="preserve">Do you have any concrete ideas on </w:t>
      </w:r>
      <w:r>
        <w:rPr>
          <w:rFonts w:eastAsia="MS Mincho"/>
          <w:lang w:eastAsia="ja-JP"/>
        </w:rPr>
        <w:t>“</w:t>
      </w:r>
      <w:proofErr w:type="spellStart"/>
      <w:r>
        <w:rPr>
          <w:rFonts w:eastAsia="MS Mincho" w:hint="eastAsia"/>
          <w:lang w:eastAsia="ja-JP"/>
        </w:rPr>
        <w:t>cybersecurity</w:t>
      </w:r>
      <w:proofErr w:type="spellEnd"/>
      <w:r>
        <w:rPr>
          <w:rFonts w:eastAsia="MS Mincho" w:hint="eastAsia"/>
          <w:lang w:eastAsia="ja-JP"/>
        </w:rPr>
        <w:t xml:space="preserve"> readiness</w:t>
      </w:r>
      <w:r>
        <w:rPr>
          <w:rFonts w:eastAsia="MS Mincho"/>
          <w:lang w:eastAsia="ja-JP"/>
        </w:rPr>
        <w:t>”</w:t>
      </w:r>
      <w:r>
        <w:rPr>
          <w:rFonts w:eastAsia="MS Mincho" w:hint="eastAsia"/>
          <w:lang w:eastAsia="ja-JP"/>
        </w:rPr>
        <w:t xml:space="preserve">? </w:t>
      </w:r>
    </w:p>
    <w:p w:rsidR="00D53819" w:rsidRPr="00D53819" w:rsidRDefault="00D53819">
      <w:pPr>
        <w:pStyle w:val="CommentText"/>
        <w:rPr>
          <w:rFonts w:eastAsia="MS Mincho"/>
          <w:lang w:eastAsia="ja-JP"/>
        </w:rPr>
      </w:pPr>
      <w:r>
        <w:rPr>
          <w:rFonts w:eastAsia="MS Mincho" w:hint="eastAsia"/>
          <w:lang w:eastAsia="ja-JP"/>
        </w:rPr>
        <w:t xml:space="preserve"> How do you measure this?</w:t>
      </w:r>
    </w:p>
  </w:comment>
  <w:comment w:id="23" w:author="総務省" w:date="2013-11-07T11:49:00Z" w:initials="総務省">
    <w:p w:rsidR="00AE7C52" w:rsidRDefault="00D31843">
      <w:pPr>
        <w:pStyle w:val="CommentText"/>
        <w:rPr>
          <w:rFonts w:eastAsia="MS Mincho"/>
          <w:lang w:eastAsia="ja-JP"/>
        </w:rPr>
      </w:pPr>
      <w:r>
        <w:rPr>
          <w:rStyle w:val="CommentReference"/>
        </w:rPr>
        <w:annotationRef/>
      </w:r>
    </w:p>
    <w:p w:rsidR="00D31843" w:rsidRDefault="00D31843">
      <w:pPr>
        <w:pStyle w:val="CommentText"/>
        <w:rPr>
          <w:rFonts w:eastAsia="MS Mincho"/>
          <w:lang w:eastAsia="ja-JP"/>
        </w:rPr>
      </w:pPr>
      <w:r>
        <w:rPr>
          <w:rFonts w:eastAsia="MS Mincho" w:hint="eastAsia"/>
          <w:lang w:eastAsia="ja-JP"/>
        </w:rPr>
        <w:t>Just for clarification</w:t>
      </w:r>
    </w:p>
    <w:p w:rsidR="00D31843" w:rsidRPr="00D31843" w:rsidRDefault="00D31843">
      <w:pPr>
        <w:pStyle w:val="CommentText"/>
        <w:rPr>
          <w:rFonts w:eastAsia="MS Mincho"/>
          <w:lang w:eastAsia="ja-JP"/>
        </w:rPr>
      </w:pPr>
      <w:r>
        <w:rPr>
          <w:rFonts w:eastAsia="MS Mincho" w:hint="eastAsia"/>
          <w:lang w:eastAsia="ja-JP"/>
        </w:rPr>
        <w:t>Why special focus should be focused on the Arab region?</w:t>
      </w:r>
    </w:p>
  </w:comment>
  <w:comment w:id="26" w:author="総務省" w:date="2013-11-07T11:49:00Z" w:initials="総務省">
    <w:p w:rsidR="00AE7C52" w:rsidRDefault="00C470D8">
      <w:pPr>
        <w:pStyle w:val="CommentText"/>
        <w:rPr>
          <w:rFonts w:eastAsia="MS Mincho"/>
          <w:lang w:eastAsia="ja-JP"/>
        </w:rPr>
      </w:pPr>
      <w:r>
        <w:rPr>
          <w:rStyle w:val="CommentReference"/>
        </w:rPr>
        <w:annotationRef/>
      </w:r>
    </w:p>
    <w:p w:rsidR="00C470D8" w:rsidRPr="00C470D8" w:rsidRDefault="00AA5E6B">
      <w:pPr>
        <w:pStyle w:val="CommentText"/>
        <w:rPr>
          <w:rFonts w:eastAsia="MS Mincho"/>
          <w:lang w:eastAsia="ja-JP"/>
        </w:rPr>
      </w:pPr>
      <w:r>
        <w:rPr>
          <w:rFonts w:eastAsia="MS Mincho" w:hint="eastAsia"/>
          <w:lang w:eastAsia="ja-JP"/>
        </w:rPr>
        <w:t>T</w:t>
      </w:r>
      <w:r w:rsidR="00D31843">
        <w:rPr>
          <w:rFonts w:eastAsia="MS Mincho" w:hint="eastAsia"/>
          <w:lang w:eastAsia="ja-JP"/>
        </w:rPr>
        <w:t>his might be</w:t>
      </w:r>
      <w:r>
        <w:rPr>
          <w:rFonts w:eastAsia="MS Mincho" w:hint="eastAsia"/>
          <w:lang w:eastAsia="ja-JP"/>
        </w:rPr>
        <w:t xml:space="preserve"> too </w:t>
      </w:r>
      <w:r w:rsidR="00D31843">
        <w:rPr>
          <w:rFonts w:eastAsia="MS Mincho" w:hint="eastAsia"/>
          <w:lang w:eastAsia="ja-JP"/>
        </w:rPr>
        <w:t>technological opinion</w:t>
      </w:r>
      <w:r>
        <w:rPr>
          <w:rFonts w:eastAsia="MS Mincho" w:hint="eastAsia"/>
          <w:lang w:eastAsia="ja-JP"/>
        </w:rPr>
        <w:t>.</w:t>
      </w:r>
      <w:r w:rsidR="00D31843">
        <w:rPr>
          <w:rFonts w:eastAsia="MS Mincho" w:hint="eastAsia"/>
          <w:lang w:eastAsia="ja-JP"/>
        </w:rPr>
        <w:t xml:space="preserve"> </w:t>
      </w:r>
    </w:p>
  </w:comment>
  <w:comment w:id="29" w:author="総務省" w:date="2013-11-07T11:49:00Z" w:initials="総務省">
    <w:p w:rsidR="00AE7C52" w:rsidRDefault="002A2522">
      <w:pPr>
        <w:pStyle w:val="CommentText"/>
        <w:rPr>
          <w:rFonts w:eastAsia="MS Mincho"/>
          <w:lang w:eastAsia="ja-JP"/>
        </w:rPr>
      </w:pPr>
      <w:r>
        <w:rPr>
          <w:rStyle w:val="CommentReference"/>
        </w:rPr>
        <w:annotationRef/>
      </w:r>
    </w:p>
    <w:p w:rsidR="002A2522" w:rsidRPr="002A2522" w:rsidRDefault="00AE7C52">
      <w:pPr>
        <w:pStyle w:val="CommentText"/>
        <w:rPr>
          <w:rFonts w:eastAsia="MS Mincho"/>
          <w:lang w:eastAsia="ja-JP"/>
        </w:rPr>
      </w:pPr>
      <w:r>
        <w:rPr>
          <w:rFonts w:eastAsia="MS Mincho" w:hint="eastAsia"/>
          <w:lang w:eastAsia="ja-JP"/>
        </w:rPr>
        <w:t xml:space="preserve">We should fully use existing frameworks instead of establishing </w:t>
      </w:r>
      <w:r w:rsidR="002A2522">
        <w:rPr>
          <w:rFonts w:eastAsia="MS Mincho"/>
          <w:lang w:eastAsia="ja-JP"/>
        </w:rPr>
        <w:t>“</w:t>
      </w:r>
      <w:r w:rsidR="002A2522">
        <w:rPr>
          <w:rFonts w:eastAsia="MS Mincho" w:hint="eastAsia"/>
          <w:lang w:eastAsia="ja-JP"/>
        </w:rPr>
        <w:t>New</w:t>
      </w:r>
      <w:r w:rsidR="002A2522">
        <w:rPr>
          <w:rFonts w:eastAsia="MS Mincho"/>
          <w:lang w:eastAsia="ja-JP"/>
        </w:rPr>
        <w:t>”</w:t>
      </w:r>
      <w:r w:rsidR="002A2522">
        <w:rPr>
          <w:rFonts w:eastAsia="MS Mincho" w:hint="eastAsia"/>
          <w:lang w:eastAsia="ja-JP"/>
        </w:rPr>
        <w:t xml:space="preserve"> architecture.</w:t>
      </w:r>
    </w:p>
  </w:comment>
  <w:comment w:id="33" w:author="総務省" w:date="2013-11-07T11:49:00Z" w:initials="総務省">
    <w:p w:rsidR="00AE7C52" w:rsidRDefault="0042253C">
      <w:pPr>
        <w:pStyle w:val="CommentText"/>
        <w:rPr>
          <w:rFonts w:eastAsia="MS Mincho"/>
          <w:lang w:eastAsia="ja-JP"/>
        </w:rPr>
      </w:pPr>
      <w:r>
        <w:rPr>
          <w:rStyle w:val="CommentReference"/>
        </w:rPr>
        <w:annotationRef/>
      </w:r>
    </w:p>
    <w:p w:rsidR="0042253C" w:rsidRPr="0042253C" w:rsidRDefault="0042253C">
      <w:pPr>
        <w:pStyle w:val="CommentText"/>
        <w:rPr>
          <w:rFonts w:eastAsia="MS Mincho"/>
          <w:lang w:eastAsia="ja-JP"/>
        </w:rPr>
      </w:pPr>
      <w:r>
        <w:rPr>
          <w:rFonts w:eastAsia="MS Mincho" w:hint="eastAsia"/>
          <w:lang w:eastAsia="ja-JP"/>
        </w:rPr>
        <w:t xml:space="preserve">Japan has just introduced the NISC as an example of promoting </w:t>
      </w:r>
      <w:proofErr w:type="spellStart"/>
      <w:r>
        <w:rPr>
          <w:rFonts w:eastAsia="MS Mincho" w:hint="eastAsia"/>
          <w:lang w:eastAsia="ja-JP"/>
        </w:rPr>
        <w:t>cybersecurity</w:t>
      </w:r>
      <w:proofErr w:type="spellEnd"/>
      <w:r>
        <w:rPr>
          <w:rFonts w:eastAsia="MS Mincho" w:hint="eastAsia"/>
          <w:lang w:eastAsia="ja-JP"/>
        </w:rPr>
        <w:t xml:space="preserve">. Japan does not intend to make it compulsory.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E3" w:rsidRDefault="005102E3" w:rsidP="00726D0C">
      <w:pPr>
        <w:spacing w:after="0" w:line="240" w:lineRule="auto"/>
      </w:pPr>
      <w:r>
        <w:separator/>
      </w:r>
    </w:p>
  </w:endnote>
  <w:endnote w:type="continuationSeparator" w:id="0">
    <w:p w:rsidR="005102E3" w:rsidRDefault="005102E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ＭＳ Ｐ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905CA9">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E3" w:rsidRDefault="005102E3" w:rsidP="00726D0C">
      <w:pPr>
        <w:spacing w:after="0" w:line="240" w:lineRule="auto"/>
      </w:pPr>
      <w:r>
        <w:separator/>
      </w:r>
    </w:p>
  </w:footnote>
  <w:footnote w:type="continuationSeparator" w:id="0">
    <w:p w:rsidR="005102E3" w:rsidRDefault="005102E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6968CA"/>
    <w:multiLevelType w:val="hybridMultilevel"/>
    <w:tmpl w:val="112C1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7558B"/>
    <w:multiLevelType w:val="hybridMultilevel"/>
    <w:tmpl w:val="DD582DF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6A3E2E"/>
    <w:multiLevelType w:val="hybridMultilevel"/>
    <w:tmpl w:val="6B1EFD80"/>
    <w:lvl w:ilvl="0" w:tplc="7D2ECF40">
      <w:numFmt w:val="bullet"/>
      <w:lvlText w:val="-"/>
      <w:lvlJc w:val="left"/>
      <w:pPr>
        <w:ind w:left="360" w:hanging="360"/>
      </w:pPr>
      <w:rPr>
        <w:rFonts w:ascii="Calibri" w:eastAsia="MS Mincho"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C290C91"/>
    <w:multiLevelType w:val="hybridMultilevel"/>
    <w:tmpl w:val="853A69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E711C"/>
    <w:multiLevelType w:val="hybridMultilevel"/>
    <w:tmpl w:val="98C8B8BA"/>
    <w:lvl w:ilvl="0" w:tplc="64FA6B0E">
      <w:numFmt w:val="bullet"/>
      <w:lvlText w:val="-"/>
      <w:lvlJc w:val="left"/>
      <w:pPr>
        <w:ind w:left="360" w:hanging="360"/>
      </w:pPr>
      <w:rPr>
        <w:rFonts w:ascii="Calibri" w:eastAsia="MS Mincho"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111546"/>
    <w:multiLevelType w:val="hybridMultilevel"/>
    <w:tmpl w:val="AE184FB8"/>
    <w:lvl w:ilvl="0" w:tplc="74126928">
      <w:numFmt w:val="bullet"/>
      <w:lvlText w:val="-"/>
      <w:lvlJc w:val="left"/>
      <w:pPr>
        <w:ind w:left="360" w:hanging="360"/>
      </w:pPr>
      <w:rPr>
        <w:rFonts w:ascii="Calibri" w:eastAsia="MS Mincho"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B34CA"/>
    <w:multiLevelType w:val="hybridMultilevel"/>
    <w:tmpl w:val="D0803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32"/>
  </w:num>
  <w:num w:numId="4">
    <w:abstractNumId w:val="31"/>
  </w:num>
  <w:num w:numId="5">
    <w:abstractNumId w:val="7"/>
  </w:num>
  <w:num w:numId="6">
    <w:abstractNumId w:val="26"/>
  </w:num>
  <w:num w:numId="7">
    <w:abstractNumId w:val="1"/>
  </w:num>
  <w:num w:numId="8">
    <w:abstractNumId w:val="13"/>
  </w:num>
  <w:num w:numId="9">
    <w:abstractNumId w:val="18"/>
  </w:num>
  <w:num w:numId="10">
    <w:abstractNumId w:val="22"/>
  </w:num>
  <w:num w:numId="11">
    <w:abstractNumId w:val="34"/>
  </w:num>
  <w:num w:numId="12">
    <w:abstractNumId w:val="16"/>
  </w:num>
  <w:num w:numId="13">
    <w:abstractNumId w:val="8"/>
  </w:num>
  <w:num w:numId="14">
    <w:abstractNumId w:val="29"/>
  </w:num>
  <w:num w:numId="15">
    <w:abstractNumId w:val="35"/>
  </w:num>
  <w:num w:numId="16">
    <w:abstractNumId w:val="21"/>
  </w:num>
  <w:num w:numId="17">
    <w:abstractNumId w:val="4"/>
  </w:num>
  <w:num w:numId="18">
    <w:abstractNumId w:val="20"/>
  </w:num>
  <w:num w:numId="19">
    <w:abstractNumId w:val="0"/>
  </w:num>
  <w:num w:numId="20">
    <w:abstractNumId w:val="6"/>
  </w:num>
  <w:num w:numId="21">
    <w:abstractNumId w:val="24"/>
  </w:num>
  <w:num w:numId="22">
    <w:abstractNumId w:val="3"/>
  </w:num>
  <w:num w:numId="23">
    <w:abstractNumId w:val="23"/>
  </w:num>
  <w:num w:numId="24">
    <w:abstractNumId w:val="27"/>
  </w:num>
  <w:num w:numId="25">
    <w:abstractNumId w:val="15"/>
  </w:num>
  <w:num w:numId="26">
    <w:abstractNumId w:val="11"/>
  </w:num>
  <w:num w:numId="27">
    <w:abstractNumId w:val="12"/>
  </w:num>
  <w:num w:numId="28">
    <w:abstractNumId w:val="30"/>
  </w:num>
  <w:num w:numId="29">
    <w:abstractNumId w:val="33"/>
  </w:num>
  <w:num w:numId="30">
    <w:abstractNumId w:val="19"/>
  </w:num>
  <w:num w:numId="31">
    <w:abstractNumId w:val="14"/>
  </w:num>
  <w:num w:numId="32">
    <w:abstractNumId w:val="25"/>
  </w:num>
  <w:num w:numId="33">
    <w:abstractNumId w:val="5"/>
  </w:num>
  <w:num w:numId="34">
    <w:abstractNumId w:val="17"/>
  </w:num>
  <w:num w:numId="35">
    <w:abstractNumId w:val="1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22E7"/>
    <w:rsid w:val="00055346"/>
    <w:rsid w:val="00057902"/>
    <w:rsid w:val="00063E3E"/>
    <w:rsid w:val="00063FA4"/>
    <w:rsid w:val="000653F6"/>
    <w:rsid w:val="0007065C"/>
    <w:rsid w:val="00071735"/>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C6713"/>
    <w:rsid w:val="000C6A16"/>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743"/>
    <w:rsid w:val="00250868"/>
    <w:rsid w:val="00251223"/>
    <w:rsid w:val="00252A9F"/>
    <w:rsid w:val="00252C36"/>
    <w:rsid w:val="00256B27"/>
    <w:rsid w:val="00257614"/>
    <w:rsid w:val="00265C81"/>
    <w:rsid w:val="00266B3F"/>
    <w:rsid w:val="00270BD3"/>
    <w:rsid w:val="00272B9F"/>
    <w:rsid w:val="00274B41"/>
    <w:rsid w:val="00274CA4"/>
    <w:rsid w:val="00274CF7"/>
    <w:rsid w:val="00277D19"/>
    <w:rsid w:val="0028125B"/>
    <w:rsid w:val="00295446"/>
    <w:rsid w:val="002A0581"/>
    <w:rsid w:val="002A07E9"/>
    <w:rsid w:val="002A2522"/>
    <w:rsid w:val="002A3315"/>
    <w:rsid w:val="002B2DE8"/>
    <w:rsid w:val="002B54B1"/>
    <w:rsid w:val="002B5E5F"/>
    <w:rsid w:val="002B664C"/>
    <w:rsid w:val="002C0F13"/>
    <w:rsid w:val="002C2DDF"/>
    <w:rsid w:val="002C38F5"/>
    <w:rsid w:val="002C5CA3"/>
    <w:rsid w:val="002D3058"/>
    <w:rsid w:val="002F1DC9"/>
    <w:rsid w:val="002F5573"/>
    <w:rsid w:val="002F660D"/>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77F4F"/>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024B"/>
    <w:rsid w:val="003E1EEA"/>
    <w:rsid w:val="003E4202"/>
    <w:rsid w:val="003E4BF5"/>
    <w:rsid w:val="003F005B"/>
    <w:rsid w:val="003F039A"/>
    <w:rsid w:val="003F6224"/>
    <w:rsid w:val="004021ED"/>
    <w:rsid w:val="00404C9D"/>
    <w:rsid w:val="004052B3"/>
    <w:rsid w:val="00405A51"/>
    <w:rsid w:val="00405DD5"/>
    <w:rsid w:val="00412700"/>
    <w:rsid w:val="00412D5B"/>
    <w:rsid w:val="004139FF"/>
    <w:rsid w:val="0042036A"/>
    <w:rsid w:val="00421C36"/>
    <w:rsid w:val="00421CE4"/>
    <w:rsid w:val="0042253C"/>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1A7"/>
    <w:rsid w:val="004F2CB3"/>
    <w:rsid w:val="004F3F37"/>
    <w:rsid w:val="004F4672"/>
    <w:rsid w:val="004F647F"/>
    <w:rsid w:val="0050069D"/>
    <w:rsid w:val="00501B5C"/>
    <w:rsid w:val="00502727"/>
    <w:rsid w:val="00503E8F"/>
    <w:rsid w:val="0050617B"/>
    <w:rsid w:val="005102E3"/>
    <w:rsid w:val="005128E7"/>
    <w:rsid w:val="005148CB"/>
    <w:rsid w:val="0051588D"/>
    <w:rsid w:val="00520960"/>
    <w:rsid w:val="00527A32"/>
    <w:rsid w:val="00532DCE"/>
    <w:rsid w:val="005379D6"/>
    <w:rsid w:val="005401DF"/>
    <w:rsid w:val="005426BA"/>
    <w:rsid w:val="005438C0"/>
    <w:rsid w:val="00544A45"/>
    <w:rsid w:val="00545718"/>
    <w:rsid w:val="00545EE5"/>
    <w:rsid w:val="00552900"/>
    <w:rsid w:val="005607DA"/>
    <w:rsid w:val="00564281"/>
    <w:rsid w:val="00565496"/>
    <w:rsid w:val="00565A21"/>
    <w:rsid w:val="005671F7"/>
    <w:rsid w:val="0056737F"/>
    <w:rsid w:val="00567917"/>
    <w:rsid w:val="00571A3C"/>
    <w:rsid w:val="00572693"/>
    <w:rsid w:val="005737D0"/>
    <w:rsid w:val="00573AD2"/>
    <w:rsid w:val="00576A04"/>
    <w:rsid w:val="005822B8"/>
    <w:rsid w:val="0059092D"/>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190F"/>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2BD8"/>
    <w:rsid w:val="0065589B"/>
    <w:rsid w:val="006562FD"/>
    <w:rsid w:val="006575C8"/>
    <w:rsid w:val="0066045D"/>
    <w:rsid w:val="0066056E"/>
    <w:rsid w:val="00662794"/>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06EB"/>
    <w:rsid w:val="006D1B3C"/>
    <w:rsid w:val="006D3CC6"/>
    <w:rsid w:val="006D424D"/>
    <w:rsid w:val="006D6EFF"/>
    <w:rsid w:val="006D715F"/>
    <w:rsid w:val="006D7981"/>
    <w:rsid w:val="006E01E5"/>
    <w:rsid w:val="006E0335"/>
    <w:rsid w:val="006E196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46D"/>
    <w:rsid w:val="00802F5A"/>
    <w:rsid w:val="008040B4"/>
    <w:rsid w:val="00804F57"/>
    <w:rsid w:val="0081247F"/>
    <w:rsid w:val="00812DEE"/>
    <w:rsid w:val="00814058"/>
    <w:rsid w:val="00821070"/>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392B"/>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5CA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6CCD"/>
    <w:rsid w:val="00987D57"/>
    <w:rsid w:val="009904A7"/>
    <w:rsid w:val="0099328C"/>
    <w:rsid w:val="009A2F34"/>
    <w:rsid w:val="009A4C63"/>
    <w:rsid w:val="009A52DC"/>
    <w:rsid w:val="009B0FA2"/>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5490"/>
    <w:rsid w:val="00A464F5"/>
    <w:rsid w:val="00A556F1"/>
    <w:rsid w:val="00A558BD"/>
    <w:rsid w:val="00A57097"/>
    <w:rsid w:val="00A57214"/>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2E7"/>
    <w:rsid w:val="00AA5E6B"/>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D31C9"/>
    <w:rsid w:val="00AE408D"/>
    <w:rsid w:val="00AE44BE"/>
    <w:rsid w:val="00AE7C52"/>
    <w:rsid w:val="00AF232D"/>
    <w:rsid w:val="00AF3744"/>
    <w:rsid w:val="00AF4EE9"/>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456D"/>
    <w:rsid w:val="00B36328"/>
    <w:rsid w:val="00B37721"/>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04D1"/>
    <w:rsid w:val="00B710A7"/>
    <w:rsid w:val="00B71639"/>
    <w:rsid w:val="00B71B89"/>
    <w:rsid w:val="00B743F0"/>
    <w:rsid w:val="00B77319"/>
    <w:rsid w:val="00B77659"/>
    <w:rsid w:val="00B77914"/>
    <w:rsid w:val="00B83A58"/>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1F84"/>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470D8"/>
    <w:rsid w:val="00C47BB8"/>
    <w:rsid w:val="00C51BF3"/>
    <w:rsid w:val="00C54848"/>
    <w:rsid w:val="00C604D0"/>
    <w:rsid w:val="00C63160"/>
    <w:rsid w:val="00C64E43"/>
    <w:rsid w:val="00C6669E"/>
    <w:rsid w:val="00C765E9"/>
    <w:rsid w:val="00C77AB2"/>
    <w:rsid w:val="00C77EE6"/>
    <w:rsid w:val="00C81102"/>
    <w:rsid w:val="00C81171"/>
    <w:rsid w:val="00C8269E"/>
    <w:rsid w:val="00C851D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1A58"/>
    <w:rsid w:val="00CD2148"/>
    <w:rsid w:val="00CD2397"/>
    <w:rsid w:val="00CD23A0"/>
    <w:rsid w:val="00CD32F2"/>
    <w:rsid w:val="00CD4B72"/>
    <w:rsid w:val="00CD6ECC"/>
    <w:rsid w:val="00CE1908"/>
    <w:rsid w:val="00CE25F0"/>
    <w:rsid w:val="00CE5C4F"/>
    <w:rsid w:val="00CE7844"/>
    <w:rsid w:val="00CF2DBF"/>
    <w:rsid w:val="00CF491F"/>
    <w:rsid w:val="00D01E63"/>
    <w:rsid w:val="00D04133"/>
    <w:rsid w:val="00D1136A"/>
    <w:rsid w:val="00D17BB0"/>
    <w:rsid w:val="00D20A99"/>
    <w:rsid w:val="00D2133F"/>
    <w:rsid w:val="00D21C5D"/>
    <w:rsid w:val="00D227CE"/>
    <w:rsid w:val="00D227E3"/>
    <w:rsid w:val="00D23071"/>
    <w:rsid w:val="00D264C1"/>
    <w:rsid w:val="00D27046"/>
    <w:rsid w:val="00D30593"/>
    <w:rsid w:val="00D30E78"/>
    <w:rsid w:val="00D31843"/>
    <w:rsid w:val="00D31CC3"/>
    <w:rsid w:val="00D334BA"/>
    <w:rsid w:val="00D33F91"/>
    <w:rsid w:val="00D401FF"/>
    <w:rsid w:val="00D403BB"/>
    <w:rsid w:val="00D40B04"/>
    <w:rsid w:val="00D4339C"/>
    <w:rsid w:val="00D43C1E"/>
    <w:rsid w:val="00D464CA"/>
    <w:rsid w:val="00D52BA8"/>
    <w:rsid w:val="00D533E1"/>
    <w:rsid w:val="00D53819"/>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4A4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01F"/>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2868"/>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AE8E-28F4-4DEA-9A34-CA303A91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2979</Words>
  <Characters>16982</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2013-11-11T17:51:00Z</dcterms:created>
  <dcterms:modified xsi:type="dcterms:W3CDTF">2013-11-11T17:51:00Z</dcterms:modified>
</cp:coreProperties>
</file>