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B32DC3" w:rsidRDefault="005A2EF5" w:rsidP="00726D0C">
                                <w:pPr>
                                  <w:jc w:val="center"/>
                                  <w:rPr>
                                    <w:rFonts w:asciiTheme="majorHAnsi" w:hAnsiTheme="majorHAnsi"/>
                                    <w:b/>
                                    <w:bCs/>
                                    <w:color w:val="FFFFFF" w:themeColor="background1"/>
                                    <w:lang w:val="fr-CH"/>
                                  </w:rPr>
                                </w:pPr>
                                <w:r w:rsidRPr="00B32DC3">
                                  <w:rPr>
                                    <w:rFonts w:asciiTheme="majorHAnsi" w:hAnsiTheme="majorHAnsi"/>
                                    <w:b/>
                                    <w:bCs/>
                                    <w:color w:val="FFFFFF" w:themeColor="background1"/>
                                    <w:lang w:val="fr-CH"/>
                                  </w:rPr>
                                  <w:t>Document Number: V1/C/ALC</w:t>
                                </w:r>
                                <w:r w:rsidR="005E5BCF" w:rsidRPr="00B32DC3">
                                  <w:rPr>
                                    <w:rFonts w:asciiTheme="majorHAnsi" w:hAnsiTheme="majorHAnsi"/>
                                    <w:b/>
                                    <w:bCs/>
                                    <w:color w:val="FFFFFF" w:themeColor="background1"/>
                                    <w:lang w:val="fr-CH"/>
                                  </w:rPr>
                                  <w:t>3</w:t>
                                </w:r>
                                <w:r w:rsidR="00B32DC3" w:rsidRPr="00B32DC3">
                                  <w:rPr>
                                    <w:rFonts w:asciiTheme="majorHAnsi" w:hAnsiTheme="majorHAnsi"/>
                                    <w:b/>
                                    <w:bCs/>
                                    <w:color w:val="FFFFFF" w:themeColor="background1"/>
                                    <w:lang w:val="fr-CH"/>
                                  </w:rPr>
                                  <w:t>/</w:t>
                                </w:r>
                                <w:r w:rsidR="00B32DC3">
                                  <w:rPr>
                                    <w:rFonts w:asciiTheme="majorHAnsi" w:hAnsiTheme="majorHAnsi"/>
                                    <w:b/>
                                    <w:bCs/>
                                    <w:color w:val="FFFFFF" w:themeColor="background1"/>
                                    <w:lang w:val="fr-CH"/>
                                  </w:rPr>
                                  <w:t>6</w:t>
                                </w:r>
                                <w:bookmarkStart w:id="0" w:name="_GoBack"/>
                                <w:bookmarkEnd w:id="0"/>
                              </w:p>
                              <w:p w:rsidR="00B32DC3" w:rsidRPr="00C54A82" w:rsidRDefault="00B32DC3" w:rsidP="00B32DC3">
                                <w:pPr>
                                  <w:jc w:val="center"/>
                                  <w:rPr>
                                    <w:rFonts w:asciiTheme="majorHAnsi" w:hAnsiTheme="majorHAnsi"/>
                                    <w:b/>
                                    <w:bCs/>
                                    <w:color w:val="FFFFFF" w:themeColor="background1"/>
                                    <w:lang w:val="fr-CH"/>
                                  </w:rPr>
                                </w:pPr>
                                <w:r w:rsidRPr="00C54A82">
                                  <w:rPr>
                                    <w:rFonts w:asciiTheme="majorHAnsi" w:hAnsiTheme="majorHAnsi"/>
                                    <w:b/>
                                    <w:bCs/>
                                    <w:color w:val="FFFFFF" w:themeColor="background1"/>
                                    <w:lang w:val="fr-CH"/>
                                  </w:rPr>
                                  <w:t>Submission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B32DC3" w:rsidRDefault="005A2EF5" w:rsidP="005A2EF5">
                                <w:pPr>
                                  <w:jc w:val="center"/>
                                  <w:rPr>
                                    <w:rFonts w:asciiTheme="majorHAnsi" w:hAnsiTheme="majorHAnsi"/>
                                    <w:color w:val="FFFFFF" w:themeColor="background1"/>
                                    <w:lang w:val="fr-CH"/>
                                  </w:rPr>
                                </w:pPr>
                              </w:p>
                              <w:p w:rsidR="005A2EF5" w:rsidRPr="00B32DC3" w:rsidRDefault="005A2EF5" w:rsidP="005A2EF5">
                                <w:pPr>
                                  <w:jc w:val="center"/>
                                  <w:rPr>
                                    <w:rFonts w:asciiTheme="majorHAnsi" w:hAnsiTheme="majorHAnsi"/>
                                    <w:color w:val="FFFFFF" w:themeColor="background1"/>
                                    <w:lang w:val="fr-CH"/>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BSfNpa6SkAAOk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B32DC3" w:rsidRDefault="005A2EF5" w:rsidP="00726D0C">
                          <w:pPr>
                            <w:jc w:val="center"/>
                            <w:rPr>
                              <w:rFonts w:asciiTheme="majorHAnsi" w:hAnsiTheme="majorHAnsi"/>
                              <w:b/>
                              <w:bCs/>
                              <w:color w:val="FFFFFF" w:themeColor="background1"/>
                              <w:lang w:val="fr-CH"/>
                            </w:rPr>
                          </w:pPr>
                          <w:r w:rsidRPr="00B32DC3">
                            <w:rPr>
                              <w:rFonts w:asciiTheme="majorHAnsi" w:hAnsiTheme="majorHAnsi"/>
                              <w:b/>
                              <w:bCs/>
                              <w:color w:val="FFFFFF" w:themeColor="background1"/>
                              <w:lang w:val="fr-CH"/>
                            </w:rPr>
                            <w:t>Document Number: V1/C/ALC</w:t>
                          </w:r>
                          <w:r w:rsidR="005E5BCF" w:rsidRPr="00B32DC3">
                            <w:rPr>
                              <w:rFonts w:asciiTheme="majorHAnsi" w:hAnsiTheme="majorHAnsi"/>
                              <w:b/>
                              <w:bCs/>
                              <w:color w:val="FFFFFF" w:themeColor="background1"/>
                              <w:lang w:val="fr-CH"/>
                            </w:rPr>
                            <w:t>3</w:t>
                          </w:r>
                          <w:r w:rsidR="00B32DC3" w:rsidRPr="00B32DC3">
                            <w:rPr>
                              <w:rFonts w:asciiTheme="majorHAnsi" w:hAnsiTheme="majorHAnsi"/>
                              <w:b/>
                              <w:bCs/>
                              <w:color w:val="FFFFFF" w:themeColor="background1"/>
                              <w:lang w:val="fr-CH"/>
                            </w:rPr>
                            <w:t>/</w:t>
                          </w:r>
                          <w:r w:rsidR="00B32DC3">
                            <w:rPr>
                              <w:rFonts w:asciiTheme="majorHAnsi" w:hAnsiTheme="majorHAnsi"/>
                              <w:b/>
                              <w:bCs/>
                              <w:color w:val="FFFFFF" w:themeColor="background1"/>
                              <w:lang w:val="fr-CH"/>
                            </w:rPr>
                            <w:t>6</w:t>
                          </w:r>
                          <w:bookmarkStart w:id="1" w:name="_GoBack"/>
                          <w:bookmarkEnd w:id="1"/>
                        </w:p>
                        <w:p w:rsidR="00B32DC3" w:rsidRPr="00C54A82" w:rsidRDefault="00B32DC3" w:rsidP="00B32DC3">
                          <w:pPr>
                            <w:jc w:val="center"/>
                            <w:rPr>
                              <w:rFonts w:asciiTheme="majorHAnsi" w:hAnsiTheme="majorHAnsi"/>
                              <w:b/>
                              <w:bCs/>
                              <w:color w:val="FFFFFF" w:themeColor="background1"/>
                              <w:lang w:val="fr-CH"/>
                            </w:rPr>
                          </w:pPr>
                          <w:r w:rsidRPr="00C54A82">
                            <w:rPr>
                              <w:rFonts w:asciiTheme="majorHAnsi" w:hAnsiTheme="majorHAnsi"/>
                              <w:b/>
                              <w:bCs/>
                              <w:color w:val="FFFFFF" w:themeColor="background1"/>
                              <w:lang w:val="fr-CH"/>
                            </w:rPr>
                            <w:t>Submission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B32DC3" w:rsidRDefault="005A2EF5" w:rsidP="005A2EF5">
                          <w:pPr>
                            <w:jc w:val="center"/>
                            <w:rPr>
                              <w:rFonts w:asciiTheme="majorHAnsi" w:hAnsiTheme="majorHAnsi"/>
                              <w:color w:val="FFFFFF" w:themeColor="background1"/>
                              <w:lang w:val="fr-CH"/>
                            </w:rPr>
                          </w:pPr>
                        </w:p>
                        <w:p w:rsidR="005A2EF5" w:rsidRPr="00B32DC3" w:rsidRDefault="005A2EF5" w:rsidP="005A2EF5">
                          <w:pPr>
                            <w:jc w:val="center"/>
                            <w:rPr>
                              <w:rFonts w:asciiTheme="majorHAnsi" w:hAnsiTheme="majorHAnsi"/>
                              <w:color w:val="FFFFFF" w:themeColor="background1"/>
                              <w:lang w:val="fr-CH"/>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For the post-2015 era, we envision inclusive Knowledge Societies</w:t>
      </w:r>
      <w:ins w:id="2" w:author="Salem" w:date="2013-11-17T22:40:00Z">
        <w:r w:rsidR="00013D83">
          <w:rPr>
            <w:rFonts w:asciiTheme="majorHAnsi" w:hAnsiTheme="majorHAnsi"/>
            <w:sz w:val="24"/>
            <w:szCs w:val="24"/>
          </w:rPr>
          <w:t xml:space="preserve"> </w:t>
        </w:r>
        <w:r w:rsidR="00013D83" w:rsidRPr="00013D83">
          <w:rPr>
            <w:rFonts w:asciiTheme="majorHAnsi" w:hAnsiTheme="majorHAnsi"/>
            <w:sz w:val="24"/>
            <w:szCs w:val="24"/>
            <w:rPrChange w:id="3" w:author="Salem" w:date="2013-11-17T22:41:00Z">
              <w:rPr>
                <w:rStyle w:val="hps"/>
                <w:lang w:val="en"/>
              </w:rPr>
            </w:rPrChange>
          </w:rPr>
          <w:t>to facilitate access to information and knowledge</w:t>
        </w:r>
        <w:r w:rsidR="00013D83">
          <w:rPr>
            <w:lang w:val="en"/>
          </w:rPr>
          <w:t xml:space="preserve"> </w:t>
        </w:r>
        <w:r w:rsidR="00013D83" w:rsidRPr="00013D83">
          <w:rPr>
            <w:rFonts w:asciiTheme="majorHAnsi" w:hAnsiTheme="majorHAnsi"/>
            <w:sz w:val="24"/>
            <w:szCs w:val="24"/>
            <w:rPrChange w:id="4" w:author="Salem" w:date="2013-11-17T22:41:00Z">
              <w:rPr>
                <w:rStyle w:val="hps"/>
                <w:lang w:val="en"/>
              </w:rPr>
            </w:rPrChange>
          </w:rPr>
          <w:t>all the world's people</w:t>
        </w:r>
      </w:ins>
      <w:del w:id="5" w:author="Salem" w:date="2013-11-17T22:41:00Z">
        <w:r w:rsidRPr="005E5BCF" w:rsidDel="00013D83">
          <w:rPr>
            <w:rFonts w:asciiTheme="majorHAnsi" w:hAnsiTheme="majorHAnsi"/>
            <w:sz w:val="24"/>
            <w:szCs w:val="24"/>
          </w:rPr>
          <w:delText xml:space="preserve">, </w:delText>
        </w:r>
        <w:r w:rsidDel="00013D83">
          <w:rPr>
            <w:rFonts w:asciiTheme="majorHAnsi" w:hAnsiTheme="majorHAnsi"/>
            <w:sz w:val="24"/>
            <w:szCs w:val="24"/>
          </w:rPr>
          <w:delText xml:space="preserve">where </w:delText>
        </w:r>
        <w:r w:rsidRPr="005E5BCF" w:rsidDel="00013D83">
          <w:rPr>
            <w:rFonts w:asciiTheme="majorHAnsi" w:hAnsiTheme="majorHAnsi"/>
            <w:sz w:val="24"/>
            <w:szCs w:val="24"/>
          </w:rPr>
          <w:delText>there is an increased and informed participation of all groups</w:delText>
        </w:r>
      </w:del>
      <w:r w:rsidRPr="005E5BCF">
        <w:rPr>
          <w:rFonts w:asciiTheme="majorHAnsi" w:hAnsiTheme="majorHAnsi"/>
          <w:sz w:val="24"/>
          <w:szCs w:val="24"/>
        </w:rPr>
        <w:t>, including those coming from previously marginalized groups and regions and persons with disabilities, with a significant portion of knowledge flows and innovations that advance human rights and the attainment of development goals.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Youth-focused and pro-poor initiatives that emphasize the role of information-based development oriented entrepreneurial activities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rsidR="005E5BCF" w:rsidRDefault="005E5BCF" w:rsidP="005A2EF5">
      <w:pPr>
        <w:pStyle w:val="ListParagraph"/>
        <w:numPr>
          <w:ilvl w:val="0"/>
          <w:numId w:val="19"/>
        </w:numPr>
        <w:spacing w:after="0" w:line="240" w:lineRule="auto"/>
        <w:jc w:val="both"/>
        <w:rPr>
          <w:rFonts w:asciiTheme="majorHAnsi" w:hAnsiTheme="majorHAnsi"/>
          <w:sz w:val="24"/>
          <w:szCs w:val="24"/>
        </w:rPr>
      </w:pPr>
      <w:r w:rsidRPr="005E5BCF">
        <w:rPr>
          <w:rFonts w:asciiTheme="majorHAnsi" w:hAnsiTheme="majorHAnsi"/>
          <w:sz w:val="24"/>
          <w:szCs w:val="24"/>
        </w:rPr>
        <w:lastRenderedPageBreak/>
        <w:t>National efforts undertaken to promote access to development content – accessibility standards, accessible and inclusive ICTs, multilingual/culturally diverse content and tools.</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rsidR="003C750E" w:rsidRPr="005C4831" w:rsidRDefault="003C750E" w:rsidP="003C750E">
      <w:pPr>
        <w:spacing w:after="0" w:line="240" w:lineRule="auto"/>
        <w:rPr>
          <w:rFonts w:asciiTheme="majorHAnsi" w:hAnsiTheme="majorHAnsi"/>
          <w:sz w:val="24"/>
          <w:szCs w:val="24"/>
        </w:rPr>
      </w:pPr>
    </w:p>
    <w:p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rsidR="005E5BCF" w:rsidRPr="005E5BCF" w:rsidRDefault="005E5BCF" w:rsidP="005E5BCF">
      <w:pPr>
        <w:spacing w:after="0" w:line="240" w:lineRule="auto"/>
        <w:ind w:left="720"/>
        <w:rPr>
          <w:rFonts w:asciiTheme="majorHAnsi" w:hAnsiTheme="majorHAnsi"/>
          <w:sz w:val="24"/>
          <w:szCs w:val="24"/>
        </w:rPr>
      </w:pPr>
    </w:p>
    <w:p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Development and integration of accessible and inclusive ICTs including for persons with disabilities</w:t>
      </w:r>
      <w:r w:rsidR="00AD5F5F">
        <w:rPr>
          <w:rFonts w:asciiTheme="majorHAnsi" w:hAnsiTheme="majorHAnsi"/>
          <w:sz w:val="24"/>
          <w:szCs w:val="24"/>
        </w:rPr>
        <w:t>.</w:t>
      </w:r>
    </w:p>
    <w:p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ICT teacher training programmes developed</w:t>
      </w:r>
      <w:r w:rsidR="00AD5F5F">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and ICTs should be seen as enables of universal human rights and fundamental freedoms, particular related to access to information and freedom of expression.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rsidR="00013D83" w:rsidRDefault="005E26AA" w:rsidP="00006C18">
      <w:pPr>
        <w:pStyle w:val="ListParagraph"/>
        <w:numPr>
          <w:ilvl w:val="0"/>
          <w:numId w:val="27"/>
        </w:numPr>
        <w:tabs>
          <w:tab w:val="left" w:pos="1843"/>
        </w:tabs>
        <w:spacing w:after="0" w:line="240" w:lineRule="auto"/>
        <w:jc w:val="both"/>
        <w:rPr>
          <w:ins w:id="6" w:author="Salem" w:date="2013-11-17T22:49:00Z"/>
          <w:rFonts w:asciiTheme="majorHAnsi" w:hAnsiTheme="majorHAnsi"/>
          <w:sz w:val="24"/>
          <w:szCs w:val="24"/>
        </w:rPr>
      </w:pPr>
      <w:r w:rsidRPr="005E26AA">
        <w:rPr>
          <w:rFonts w:asciiTheme="majorHAnsi" w:hAnsiTheme="majorHAnsi"/>
          <w:sz w:val="24"/>
          <w:szCs w:val="24"/>
        </w:rPr>
        <w:t>Focus on market-based solutions instead of global regulation is needed as it helps in creating enabling environments of further liberalization and competition that encourages private sector investment.</w:t>
      </w:r>
    </w:p>
    <w:p w:rsidR="00013D83" w:rsidRPr="00013D83" w:rsidRDefault="00013D83" w:rsidP="00006C18">
      <w:pPr>
        <w:pStyle w:val="ListParagraph"/>
        <w:numPr>
          <w:ilvl w:val="0"/>
          <w:numId w:val="27"/>
        </w:numPr>
        <w:tabs>
          <w:tab w:val="left" w:pos="1843"/>
        </w:tabs>
        <w:spacing w:after="0" w:line="240" w:lineRule="auto"/>
        <w:jc w:val="both"/>
        <w:rPr>
          <w:ins w:id="7" w:author="Salem" w:date="2013-11-17T22:49:00Z"/>
          <w:rPrChange w:id="8" w:author="Salem" w:date="2013-11-17T22:50:00Z">
            <w:rPr>
              <w:ins w:id="9" w:author="Salem" w:date="2013-11-17T22:49:00Z"/>
              <w:rStyle w:val="hps"/>
              <w:lang w:val="en"/>
            </w:rPr>
          </w:rPrChange>
        </w:rPr>
      </w:pPr>
      <w:ins w:id="10" w:author="Salem" w:date="2013-11-17T22:49:00Z">
        <w:r w:rsidRPr="00013D83">
          <w:rPr>
            <w:rFonts w:asciiTheme="majorHAnsi" w:hAnsiTheme="majorHAnsi"/>
            <w:sz w:val="24"/>
            <w:szCs w:val="24"/>
            <w:rPrChange w:id="11" w:author="Salem" w:date="2013-11-17T22:50:00Z">
              <w:rPr>
                <w:rStyle w:val="hps"/>
                <w:lang w:val="en"/>
              </w:rPr>
            </w:rPrChange>
          </w:rPr>
          <w:t>Training of ICT trainers to facilitate access to ICT for all</w:t>
        </w:r>
      </w:ins>
    </w:p>
    <w:p w:rsidR="005E26AA" w:rsidRPr="005E26AA" w:rsidRDefault="00013D83" w:rsidP="00006C18">
      <w:pPr>
        <w:pStyle w:val="ListParagraph"/>
        <w:numPr>
          <w:ilvl w:val="0"/>
          <w:numId w:val="27"/>
        </w:numPr>
        <w:tabs>
          <w:tab w:val="left" w:pos="1843"/>
        </w:tabs>
        <w:spacing w:after="0" w:line="240" w:lineRule="auto"/>
        <w:jc w:val="both"/>
        <w:rPr>
          <w:rFonts w:asciiTheme="majorHAnsi" w:hAnsiTheme="majorHAnsi"/>
          <w:sz w:val="24"/>
          <w:szCs w:val="24"/>
        </w:rPr>
      </w:pPr>
      <w:ins w:id="12" w:author="Salem" w:date="2013-11-17T22:49:00Z">
        <w:r w:rsidRPr="00013D83">
          <w:rPr>
            <w:rFonts w:asciiTheme="majorHAnsi" w:hAnsiTheme="majorHAnsi"/>
            <w:sz w:val="24"/>
            <w:szCs w:val="24"/>
            <w:rPrChange w:id="13" w:author="Salem" w:date="2013-11-17T22:50:00Z">
              <w:rPr>
                <w:rStyle w:val="hps"/>
                <w:lang w:val="en"/>
              </w:rPr>
            </w:rPrChange>
          </w:rPr>
          <w:t>promote ICT projects aimed at the population's access to ICT</w:t>
        </w:r>
      </w:ins>
      <w:r w:rsidR="005E26AA" w:rsidRPr="005E26AA">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 to the ICT ecosystem.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Promote the use of the languages in Internet domain names to allow communities to access the Internet in the mother language, particularly in Arabic speaking countries.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Open standards ---for making access to information and knowledge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Telecommunications markets should be structured in the way that attracts investment, fuel technological advancement, and become efficient in delivering services to consumers.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Ensure that all its citizens have access to the Internet, including making the Internet free to access at local libraries and other local authorities buildings, particularly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Harmonize management of radio spectrum.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Newest ICT technologies that enable facilitating access (open system, open data, open hardware etc.).</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Media and information literacy training needs to be embedded in school curricula and library and information professionals can work alongside educators to build students’ capacities.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  information and Digital literacy should be promoted.</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w:t>
      </w:r>
      <w:r w:rsidRPr="005E26AA">
        <w:rPr>
          <w:rFonts w:asciiTheme="majorHAnsi" w:hAnsiTheme="majorHAnsi"/>
          <w:sz w:val="24"/>
          <w:szCs w:val="24"/>
        </w:rPr>
        <w:lastRenderedPageBreak/>
        <w:t>strategies, policies and innovative solutions which are support by open and transparent cooperation of all states.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rsidR="00D1136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06" w:rsidRDefault="00E93806" w:rsidP="00726D0C">
      <w:pPr>
        <w:spacing w:after="0" w:line="240" w:lineRule="auto"/>
      </w:pPr>
      <w:r>
        <w:separator/>
      </w:r>
    </w:p>
  </w:endnote>
  <w:endnote w:type="continuationSeparator" w:id="0">
    <w:p w:rsidR="00E93806" w:rsidRDefault="00E9380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32DC3">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06" w:rsidRDefault="00E93806" w:rsidP="00726D0C">
      <w:pPr>
        <w:spacing w:after="0" w:line="240" w:lineRule="auto"/>
      </w:pPr>
      <w:r>
        <w:separator/>
      </w:r>
    </w:p>
  </w:footnote>
  <w:footnote w:type="continuationSeparator" w:id="0">
    <w:p w:rsidR="00E93806" w:rsidRDefault="00E9380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2"/>
  </w:num>
  <w:num w:numId="7">
    <w:abstractNumId w:val="2"/>
  </w:num>
  <w:num w:numId="8">
    <w:abstractNumId w:val="14"/>
  </w:num>
  <w:num w:numId="9">
    <w:abstractNumId w:val="17"/>
  </w:num>
  <w:num w:numId="10">
    <w:abstractNumId w:val="20"/>
  </w:num>
  <w:num w:numId="11">
    <w:abstractNumId w:val="28"/>
  </w:num>
  <w:num w:numId="12">
    <w:abstractNumId w:val="16"/>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23"/>
  </w:num>
  <w:num w:numId="27">
    <w:abstractNumId w:val="12"/>
  </w:num>
  <w:num w:numId="28">
    <w:abstractNumId w:val="6"/>
  </w:num>
  <w:num w:numId="29">
    <w:abstractNumId w:val="11"/>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3D83"/>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856"/>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0E74"/>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DC3"/>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3806"/>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013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01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81E3-E5F7-4294-882C-AFF150EF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2004</Words>
  <Characters>11424</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2013-11-18T11:59:00Z</dcterms:created>
  <dcterms:modified xsi:type="dcterms:W3CDTF">2013-11-18T11:59:00Z</dcterms:modified>
</cp:coreProperties>
</file>