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883215" cy="2035834"/>
                <wp:effectExtent l="0" t="0" r="22860" b="21590"/>
                <wp:wrapNone/>
                <wp:docPr id="4" name="Group 4"/>
                <wp:cNvGraphicFramePr/>
                <a:graphic xmlns:a="http://schemas.openxmlformats.org/drawingml/2006/main">
                  <a:graphicData uri="http://schemas.microsoft.com/office/word/2010/wordprocessingGroup">
                    <wpg:wgp>
                      <wpg:cNvGrpSpPr/>
                      <wpg:grpSpPr>
                        <a:xfrm>
                          <a:off x="0" y="0"/>
                          <a:ext cx="5883215" cy="2035834"/>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6A508E">
                                  <w:rPr>
                                    <w:rFonts w:asciiTheme="majorHAnsi" w:hAnsiTheme="majorHAnsi"/>
                                    <w:b/>
                                    <w:bCs/>
                                    <w:color w:val="FFFFFF" w:themeColor="background1"/>
                                  </w:rPr>
                                  <w:t>/1</w:t>
                                </w:r>
                              </w:p>
                              <w:p w:rsidR="006A508E" w:rsidRPr="00387622" w:rsidRDefault="006A508E" w:rsidP="006A508E">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Contribution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35pt;margin-top:-16.3pt;width:463.25pt;height:160.3pt;z-index:251667456;mso-width-relative:margin;mso-height-relative:margin"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BeZEeS7RUA&#10;AO0VAAAVAAAAZHJzL21lZGlhL2ltYWdlNS5qcGVn/9j/4AAQSkZJRgABAQEA3ADcAAD/2wBDAAIB&#10;AQIBAQICAgICAgICAwUDAwMDAwYEBAMFBwYHBwcGBwcICQsJCAgKCAcHCg0KCgsMDAwMBwkODw0M&#10;DgsMDAz/2wBDAQICAgMDAwYDAwYMCAcIDAwMDAwMDAwMDAwMDAwMDAwMDAwMDAwMDAwMDAwMDAwM&#10;DAwMDAwMDAwMDAwMDAwMDAz/wAARCABYAH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YSW3CAAAA2wAAAA8AAABkcnMvZG93bnJldi54bWxET01rwkAQvQv9D8sUejObpiAlzSoiCEWE&#10;1sSDx2l2TNJmZ0N2Y9L+elcoeJvH+5xsNZlWXKh3jWUFz1EMgri0uuFKwbHYzl9BOI+ssbVMCn7J&#10;wWr5MMsw1XbkA11yX4kQwi5FBbX3XSqlK2sy6CLbEQfubHuDPsC+krrHMYSbViZxvJAGGw4NNXa0&#10;qan8yQejoGi3w9f+m192n2N+QncuWH78KfX0OK3fQHia/F38737XYX4Ct1/CAXJ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EltwgAAANsAAAAPAAAAAAAAAAAAAAAAAJ8C&#10;AABkcnMvZG93bnJldi54bWxQSwUGAAAAAAQABAD3AAAAjgM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hyFrCAAAA2wAAAA8AAABkcnMvZG93bnJldi54bWxET01rwkAQvRf8D8sI3urGKlqiq4hVEHoI&#10;Ri14G7LTJDQ7G7Jrkv77bkHwNo/3OatNbyrRUuNKywom4wgEcWZ1ybmCy/nw+g7CeWSNlWVS8EsO&#10;NuvBywpjbTs+UZv6XIQQdjEqKLyvYyldVpBBN7Y1ceC+bWPQB9jkUjfYhXBTybcomkuDJYeGAmva&#10;FZT9pHejIDm28sr8sZje9kmyOF+3+PXZKTUa9tslCE+9f4of7qMO82fw/0s4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IchawgAAANsAAAAPAAAAAAAAAAAAAAAAAJ8C&#10;AABkcnMvZG93bnJldi54bWxQSwUGAAAAAAQABAD3AAAAjgM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wojEAAAA2wAAAA8AAABkcnMvZG93bnJldi54bWxET9tqwkAQfRf8h2WEvulGsa1EVxFFWiiV&#10;Gi/g25Adk2B2Nma3mvbruwXBtzmc60xmjSnFlWpXWFbQ70UgiFOrC84U7Lar7giE88gaS8uk4Icc&#10;zKbt1gRjbW+8oWviMxFC2MWoIPe+iqV0aU4GXc9WxIE72dqgD7DOpK7xFsJNKQdR9CINFhwacqxo&#10;kVN6Tr6NgoO/LI+f29/9YPjWt+tT8rH42rwq9dRp5mMQnhr/EN/d7zrMf4b/X8IBcv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wojEAAAA2wAAAA8AAAAAAAAAAAAAAAAA&#10;nwIAAGRycy9kb3ducmV2LnhtbFBLBQYAAAAABAAEAPcAAACQ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3pO8AAAA2wAAAA8AAABkcnMvZG93bnJldi54bWxET70KwjAQ3gXfIZzgpqkOItUoKgpu4s/g&#10;eDRnW20uJYm1vr0RBLf7+H5vvmxNJRpyvrSsYDRMQBBnVpecK7icd4MpCB+QNVaWScGbPCwX3c4c&#10;U21ffKTmFHIRQ9inqKAIoU6l9FlBBv3Q1sSRu1lnMETocqkdvmK4qeQ4SSbSYMmxocCaNgVlj9PT&#10;KPD2ft64QyZpdN2uQ5M8m/2UlOr32tUMRKA2/MU/917H+RP4/hIPkIs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TSd6TvAAAANsAAAAPAAAAAAAAAAAAAAAAAJ8CAABkcnMv&#10;ZG93bnJldi54bWxQSwUGAAAAAAQABAD3AAAAiA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BHi/AAAA2wAAAA8AAABkcnMvZG93bnJldi54bWxET8uqwjAQ3Qv+QxjBnaa60Es1igjCXQk+&#10;rrocmrEtNpPY5Nb690YQ3M3hPGe+bE0lGqp9aVnBaJiAIM6sLjlXcDxsBj8gfEDWWFkmBU/ysFx0&#10;O3NMtX3wjpp9yEUMYZ+igiIEl0rps4IM+qF1xJG72tpgiLDOpa7xEcNNJcdJMpEGS44NBTpaF5Td&#10;9v9Gwfbv3pzc6uKv08t9Es5jl1Rnp1S/165mIAK14Sv+uH91nD+F9y/xALl4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UwR4vwAAANsAAAAPAAAAAAAAAAAAAAAAAJ8CAABk&#10;cnMvZG93bnJldi54bWxQSwUGAAAAAAQABAD3AAAAiwM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6A508E">
                            <w:rPr>
                              <w:rFonts w:asciiTheme="majorHAnsi" w:hAnsiTheme="majorHAnsi"/>
                              <w:b/>
                              <w:bCs/>
                              <w:color w:val="FFFFFF" w:themeColor="background1"/>
                            </w:rPr>
                            <w:t>/1</w:t>
                          </w:r>
                        </w:p>
                        <w:p w:rsidR="006A508E" w:rsidRPr="00387622" w:rsidRDefault="006A508E" w:rsidP="006A508E">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Contribution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4sBPBAAAA2gAAAA8AAABkcnMvZG93bnJldi54bWxEj0uLwjAUhfcD/odwBXeaqvigGkWUAWfh&#10;4KPuL821LTY3Jclo/fcTYWCWh/P4OMt1a2rxIOcrywqGgwQEcW51xYWC7PLZn4PwAVljbZkUvMjD&#10;etX5WGKq7ZNP9DiHQsQR9ikqKENoUil9XpJBP7ANcfRu1hkMUbpCaofPOG5qOUqSqTRYcSSU2NC2&#10;pPx+/jERcrz6WcLD3dfEu+/RwWbtZJ4p1eu2mwWIQG34D/+191rBGN5X4g2Q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4sBPBAAAA2gAAAA8AAAAAAAAAAAAAAAAAnwIA&#10;AGRycy9kb3ducmV2LnhtbFBLBQYAAAAABAAEAPcAAACNAw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3B4F1C" w:rsidRDefault="003B4F1C" w:rsidP="006A508E">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646B8E">
      <w:pPr>
        <w:spacing w:after="0" w:line="240" w:lineRule="auto"/>
        <w:jc w:val="both"/>
        <w:rPr>
          <w:rFonts w:asciiTheme="majorHAnsi" w:hAnsiTheme="majorHAnsi"/>
          <w:sz w:val="24"/>
          <w:szCs w:val="24"/>
        </w:rPr>
      </w:pPr>
      <w:r w:rsidRPr="005C4831">
        <w:rPr>
          <w:rFonts w:asciiTheme="majorHAnsi" w:hAnsiTheme="majorHAnsi"/>
          <w:sz w:val="24"/>
          <w:szCs w:val="24"/>
        </w:rPr>
        <w:t>Infrastructure is central 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based on converged services and enhanced 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new technologies, innovative policies, plan</w:t>
      </w:r>
      <w:r>
        <w:rPr>
          <w:rFonts w:asciiTheme="majorHAnsi" w:hAnsiTheme="majorHAnsi"/>
          <w:sz w:val="24"/>
          <w:szCs w:val="24"/>
        </w:rPr>
        <w:t>s</w:t>
      </w:r>
      <w:r w:rsidRPr="005C4831">
        <w:rPr>
          <w:rFonts w:asciiTheme="majorHAnsi" w:hAnsiTheme="majorHAnsi"/>
          <w:sz w:val="24"/>
          <w:szCs w:val="24"/>
        </w:rPr>
        <w:t xml:space="preserve"> based on reliable data,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ICT/broadband network,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spectrum management</w:t>
      </w:r>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r w:rsidRPr="005C4831">
        <w:rPr>
          <w:rFonts w:asciiTheme="majorHAnsi" w:hAnsiTheme="majorHAnsi"/>
          <w:sz w:val="24"/>
          <w:szCs w:val="24"/>
        </w:rPr>
        <w:t xml:space="preserve">wired and wireless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Develop a well-planned, well-maintained, economic and efficient Broadband backbone to ensure the delivery of Internet services.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Increase research and development, and deployment of new technologies, to provide reliable and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Utilize policy and financing mechanisms such as Universal Service Funds, to connect and cover rural and remote areas with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To attract private investment, competition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t>Policies and technologies</w:t>
      </w:r>
      <w:ins w:id="1" w:author="Stuart Hamilton" w:date="2013-11-08T09:52:00Z">
        <w:r w:rsidR="00C1735D">
          <w:rPr>
            <w:rFonts w:asciiTheme="majorHAnsi" w:eastAsia="Batang" w:hAnsiTheme="majorHAnsi"/>
            <w:color w:val="000000" w:themeColor="text1"/>
            <w:sz w:val="24"/>
            <w:szCs w:val="24"/>
          </w:rPr>
          <w:t>, such as the support of public access to ICTs,</w:t>
        </w:r>
      </w:ins>
      <w:r w:rsidRPr="005C4831">
        <w:rPr>
          <w:rFonts w:asciiTheme="majorHAnsi" w:eastAsia="Batang" w:hAnsiTheme="majorHAnsi"/>
          <w:color w:val="000000" w:themeColor="text1"/>
          <w:sz w:val="24"/>
          <w:szCs w:val="24"/>
        </w:rPr>
        <w:t xml:space="preserve"> need to be considered to ensure minorities, disadvantaged and disabled people to be connected to ICT 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lastRenderedPageBreak/>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To develop affordable equipment and services by economy of scale, development, conformity and interoperability by international standards are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 xml:space="preserve">Emergency telecommunication services should be secured by promoting ICT for disaster relief. </w:t>
      </w:r>
    </w:p>
    <w:p w:rsidR="003C750E" w:rsidRPr="003C750E" w:rsidRDefault="003C750E" w:rsidP="005A2EF5">
      <w:pPr>
        <w:pStyle w:val="ListParagraph"/>
        <w:numPr>
          <w:ilvl w:val="0"/>
          <w:numId w:val="19"/>
        </w:numPr>
        <w:rPr>
          <w:rFonts w:asciiTheme="majorHAnsi" w:hAnsiTheme="majorHAnsi"/>
          <w:sz w:val="24"/>
          <w:szCs w:val="24"/>
        </w:rPr>
      </w:pPr>
      <w:r w:rsidRPr="005C4831">
        <w:rPr>
          <w:rFonts w:asciiTheme="majorHAnsi" w:hAnsiTheme="majorHAnsi"/>
          <w:sz w:val="24"/>
          <w:szCs w:val="24"/>
        </w:rPr>
        <w:t>Promote smart development approaches, based on partnerships which focus on human, technical, and governance.</w:t>
      </w: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to </w:t>
      </w:r>
      <w:r w:rsidR="005A2EF5">
        <w:rPr>
          <w:rFonts w:asciiTheme="majorHAnsi" w:hAnsiTheme="majorHAnsi"/>
          <w:sz w:val="24"/>
          <w:szCs w:val="24"/>
        </w:rPr>
        <w:t>ICT, and gaps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Fixed-telephone subscriptions (World, developing countries)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Mobile-cellular subscriptions (World, developing countries)</w:t>
      </w:r>
    </w:p>
    <w:p w:rsidR="003C750E" w:rsidRPr="005C4831" w:rsidRDefault="003C750E" w:rsidP="003C750E">
      <w:pPr>
        <w:spacing w:after="0" w:line="240" w:lineRule="auto"/>
        <w:rPr>
          <w:rFonts w:asciiTheme="majorHAnsi" w:hAnsiTheme="majorHAnsi"/>
          <w:sz w:val="24"/>
          <w:szCs w:val="24"/>
        </w:rPr>
      </w:pP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w:t>
      </w:r>
      <w:r w:rsidR="005A2EF5">
        <w:rPr>
          <w:rFonts w:asciiTheme="majorHAnsi" w:hAnsiTheme="majorHAnsi"/>
          <w:sz w:val="24"/>
          <w:szCs w:val="24"/>
        </w:rPr>
        <w:t>to Internet/Broadband, and gaps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Active mobile-broadband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Fixed (wired)-broadband subscriptions (World, developing countries)</w:t>
      </w:r>
    </w:p>
    <w:p w:rsidR="003C750E" w:rsidRDefault="003C750E" w:rsidP="005A2EF5">
      <w:pPr>
        <w:pStyle w:val="ListParagraph"/>
        <w:numPr>
          <w:ilvl w:val="0"/>
          <w:numId w:val="22"/>
        </w:numPr>
        <w:spacing w:after="0" w:line="240" w:lineRule="auto"/>
        <w:rPr>
          <w:ins w:id="2" w:author="Stuart Hamilton" w:date="2013-11-08T09:55:00Z"/>
          <w:rFonts w:asciiTheme="majorHAnsi" w:hAnsiTheme="majorHAnsi"/>
          <w:sz w:val="24"/>
          <w:szCs w:val="24"/>
        </w:rPr>
      </w:pPr>
      <w:r w:rsidRPr="005C4831">
        <w:rPr>
          <w:rFonts w:asciiTheme="majorHAnsi" w:hAnsiTheme="majorHAnsi"/>
          <w:sz w:val="24"/>
          <w:szCs w:val="24"/>
        </w:rPr>
        <w:t>Households with Internet access at home (World, developing countries)</w:t>
      </w:r>
    </w:p>
    <w:p w:rsidR="00C1735D" w:rsidRPr="005C4831" w:rsidRDefault="00C1735D" w:rsidP="005A2EF5">
      <w:pPr>
        <w:pStyle w:val="ListParagraph"/>
        <w:numPr>
          <w:ilvl w:val="0"/>
          <w:numId w:val="22"/>
        </w:numPr>
        <w:spacing w:after="0" w:line="240" w:lineRule="auto"/>
        <w:rPr>
          <w:rFonts w:asciiTheme="majorHAnsi" w:hAnsiTheme="majorHAnsi"/>
          <w:sz w:val="24"/>
          <w:szCs w:val="24"/>
        </w:rPr>
      </w:pPr>
      <w:commentRangeStart w:id="3"/>
      <w:ins w:id="4" w:author="Stuart Hamilton" w:date="2013-11-08T09:56:00Z">
        <w:r>
          <w:rPr>
            <w:rFonts w:asciiTheme="majorHAnsi" w:hAnsiTheme="majorHAnsi"/>
            <w:sz w:val="24"/>
            <w:szCs w:val="24"/>
          </w:rPr>
          <w:t xml:space="preserve">Public libraries providing public Internet Access (World, developing countries) </w:t>
        </w:r>
      </w:ins>
      <w:commentRangeEnd w:id="3"/>
      <w:ins w:id="5" w:author="Stuart Hamilton" w:date="2013-11-08T09:57:00Z">
        <w:r>
          <w:rPr>
            <w:rStyle w:val="CommentReference"/>
          </w:rPr>
          <w:commentReference w:id="3"/>
        </w:r>
      </w:ins>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Individuals using the Internet (World, developing countries)</w:t>
      </w:r>
    </w:p>
    <w:p w:rsidR="003C750E" w:rsidRPr="005C4831" w:rsidRDefault="003C750E" w:rsidP="003C750E">
      <w:pPr>
        <w:spacing w:after="0" w:line="240" w:lineRule="auto"/>
        <w:rPr>
          <w:rFonts w:asciiTheme="majorHAnsi" w:hAnsiTheme="majorHAnsi"/>
          <w:sz w:val="24"/>
          <w:szCs w:val="24"/>
        </w:rPr>
      </w:pPr>
    </w:p>
    <w:p w:rsidR="003C750E" w:rsidRPr="0031305E" w:rsidRDefault="005A2EF5" w:rsidP="005A2EF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Affordable ICT services</w:t>
      </w:r>
    </w:p>
    <w:p w:rsidR="003C750E" w:rsidRPr="0031305E" w:rsidRDefault="003C750E" w:rsidP="0031305E">
      <w:pPr>
        <w:pStyle w:val="ListParagraph"/>
        <w:numPr>
          <w:ilvl w:val="0"/>
          <w:numId w:val="17"/>
        </w:numPr>
        <w:spacing w:after="0" w:line="240" w:lineRule="auto"/>
        <w:rPr>
          <w:rFonts w:asciiTheme="majorHAnsi" w:hAnsiTheme="majorHAnsi"/>
          <w:sz w:val="24"/>
          <w:szCs w:val="24"/>
        </w:rPr>
      </w:pPr>
      <w:r w:rsidRPr="0031305E">
        <w:rPr>
          <w:rFonts w:asciiTheme="majorHAnsi" w:hAnsiTheme="majorHAnsi"/>
          <w:sz w:val="24"/>
          <w:szCs w:val="24"/>
        </w:rPr>
        <w:t>ICT Price Basket</w:t>
      </w:r>
    </w:p>
    <w:p w:rsidR="00A83149" w:rsidRDefault="00A83149"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1305E" w:rsidRDefault="0031305E">
      <w:pPr>
        <w:rPr>
          <w:rFonts w:asciiTheme="majorHAnsi" w:hAnsiTheme="majorHAnsi"/>
          <w:sz w:val="24"/>
          <w:szCs w:val="24"/>
        </w:rPr>
      </w:pPr>
    </w:p>
    <w:p w:rsidR="003C750E" w:rsidRPr="00415B97" w:rsidRDefault="003C750E" w:rsidP="00A83149">
      <w:pPr>
        <w:rPr>
          <w:rFonts w:asciiTheme="majorHAnsi" w:hAnsiTheme="majorHAnsi"/>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3C750E" w:rsidRPr="005C4831" w:rsidRDefault="003C750E" w:rsidP="003C750E">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To enhance the coverage, quality, and affordability of ICT/broadband network, infrastructure development utilizing converged services, enhanced spectrum management, and both wired and wireless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r w:rsidRPr="00002792">
        <w:rPr>
          <w:rFonts w:asciiTheme="majorHAnsi" w:eastAsiaTheme="minorHAnsi" w:hAnsiTheme="majorHAnsi"/>
          <w:sz w:val="24"/>
          <w:szCs w:val="24"/>
        </w:rPr>
        <w:t xml:space="preserve"> which requires improved ICT 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ICT 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 xml:space="preserve">through appropriate legislation, national plans, programs and provide access to information on the infrastructure through dedicated </w:t>
      </w:r>
      <w:r w:rsidRPr="00002792">
        <w:rPr>
          <w:rFonts w:asciiTheme="majorHAnsi" w:eastAsia="Batang" w:hAnsiTheme="majorHAnsi"/>
          <w:sz w:val="24"/>
          <w:szCs w:val="24"/>
        </w:rPr>
        <w:t>web portals.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opportunity 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r w:rsidRPr="00002792">
        <w:rPr>
          <w:rFonts w:asciiTheme="majorHAnsi" w:hAnsiTheme="majorHAnsi"/>
          <w:color w:val="000000" w:themeColor="text1"/>
          <w:sz w:val="24"/>
          <w:szCs w:val="24"/>
        </w:rPr>
        <w:t>.</w:t>
      </w:r>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convergence strategy between broadcasting, mobile and fixed 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mobile broadband services.</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Develop a well-planned, well-maintained, economic and efficient Broadband backbone to ensure the delivery of Internet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secure, inexpensive and broad backbone </w:t>
      </w:r>
      <w:r w:rsidRPr="00002792">
        <w:rPr>
          <w:rFonts w:asciiTheme="majorHAnsi" w:hAnsiTheme="majorHAnsi"/>
          <w:sz w:val="24"/>
          <w:szCs w:val="24"/>
        </w:rPr>
        <w:t>to meet the uprising demand of broadband 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backbone 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 xml:space="preserve">Develop </w:t>
      </w:r>
      <w:r w:rsidRPr="00002792">
        <w:rPr>
          <w:rFonts w:asciiTheme="majorHAnsi" w:hAnsiTheme="majorHAnsi"/>
          <w:b/>
          <w:bCs/>
          <w:sz w:val="24"/>
          <w:szCs w:val="24"/>
        </w:rPr>
        <w:t>new business models and financing arrangements for funding broadband backbone development</w:t>
      </w:r>
      <w:r w:rsidRPr="00002792">
        <w:rPr>
          <w:rFonts w:asciiTheme="majorHAnsi" w:eastAsiaTheme="minorHAnsi" w:hAnsiTheme="majorHAnsi" w:cstheme="majorBidi"/>
          <w:color w:val="000000" w:themeColor="text1"/>
          <w:sz w:val="24"/>
          <w:szCs w:val="24"/>
        </w:rPr>
        <w:t>, which is vital for enhancing the investment opportunities in this field, especially in the developing countries and rural areas.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Direct efforts towards the regional dimension to profit from economies of scale in terms of interconnectivity, bandwidth sharing, regional backbone, and regional manufacturing capabilities.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Style w:val="PlaceholderText"/>
          <w:rFonts w:asciiTheme="majorHAnsi" w:hAnsiTheme="majorHAnsi" w:cs="Cambria"/>
          <w:color w:val="000000" w:themeColor="text1"/>
          <w:sz w:val="24"/>
          <w:szCs w:val="24"/>
        </w:rPr>
        <w:t xml:space="preserve">Recognizing that the </w:t>
      </w:r>
      <w:r w:rsidRPr="00002792">
        <w:rPr>
          <w:rFonts w:asciiTheme="majorHAnsi" w:hAnsiTheme="majorHAnsi"/>
          <w:sz w:val="24"/>
          <w:szCs w:val="24"/>
        </w:rPr>
        <w:t>deployment of Internet Exchange Points (IXPs) has improved the overall Internet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towards </w:t>
      </w:r>
      <w:r w:rsidRPr="00002792">
        <w:rPr>
          <w:rFonts w:asciiTheme="majorHAnsi" w:hAnsiTheme="majorHAnsi"/>
          <w:b/>
          <w:bCs/>
          <w:sz w:val="24"/>
          <w:szCs w:val="24"/>
        </w:rPr>
        <w:t>faster and cheaper 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regional and national Internet Exchange</w:t>
      </w:r>
      <w:r w:rsidRPr="00002792">
        <w:rPr>
          <w:rStyle w:val="PlaceholderText"/>
          <w:rFonts w:asciiTheme="majorHAnsi" w:hAnsiTheme="majorHAnsi" w:cs="Cambria"/>
          <w:color w:val="000000" w:themeColor="text1"/>
          <w:sz w:val="24"/>
          <w:szCs w:val="24"/>
        </w:rPr>
        <w:t xml:space="preserve"> points to enhance the Internet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Accelerate deployment </w:t>
      </w:r>
      <w:r w:rsidRPr="00002792">
        <w:rPr>
          <w:rFonts w:asciiTheme="majorHAnsi" w:hAnsiTheme="majorHAnsi"/>
          <w:b/>
          <w:bCs/>
          <w:sz w:val="24"/>
          <w:szCs w:val="24"/>
        </w:rPr>
        <w:t xml:space="preserve">of IPv6, to reinforce </w:t>
      </w:r>
      <w:r w:rsidRPr="00002792">
        <w:rPr>
          <w:rFonts w:asciiTheme="majorHAnsi" w:hAnsiTheme="majorHAnsi"/>
          <w:sz w:val="24"/>
          <w:szCs w:val="24"/>
        </w:rPr>
        <w:t xml:space="preserve">an impact on the technical development of the Internet as well as on the pace of innovation and economic growth associated to this technology. </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eastAsiaTheme="minorHAnsi" w:hAnsiTheme="majorHAnsi" w:cstheme="majorBidi"/>
          <w:color w:val="000000" w:themeColor="text1"/>
          <w:sz w:val="24"/>
          <w:szCs w:val="24"/>
        </w:rPr>
        <w:t xml:space="preserve">Recognize the </w:t>
      </w:r>
      <w:r w:rsidRPr="00002792">
        <w:rPr>
          <w:rFonts w:asciiTheme="majorHAnsi" w:eastAsiaTheme="minorHAnsi" w:hAnsiTheme="majorHAnsi" w:cstheme="majorBidi"/>
          <w:b/>
          <w:bCs/>
          <w:color w:val="000000" w:themeColor="text1"/>
          <w:sz w:val="24"/>
          <w:szCs w:val="24"/>
        </w:rPr>
        <w:t>importance of cloud computing</w:t>
      </w:r>
      <w:r w:rsidRPr="00002792">
        <w:rPr>
          <w:rFonts w:asciiTheme="majorHAnsi" w:eastAsiaTheme="minorHAnsi" w:hAnsiTheme="majorHAnsi" w:cstheme="majorBidi"/>
          <w:color w:val="000000" w:themeColor="text1"/>
          <w:sz w:val="24"/>
          <w:szCs w:val="24"/>
        </w:rPr>
        <w:t xml:space="preserve"> in the international ICT arena by exerting the needed efforts in this field and the related areas of data centers, integrated solutions and new Internet technologies.</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hAnsiTheme="majorHAnsi"/>
          <w:sz w:val="24"/>
          <w:szCs w:val="24"/>
        </w:rPr>
        <w:t xml:space="preserve">As data centres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infrastructure.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r w:rsidRPr="00002792">
        <w:rPr>
          <w:rFonts w:asciiTheme="majorHAnsi" w:hAnsiTheme="majorHAnsi"/>
          <w:b/>
          <w:bCs/>
          <w:color w:val="000000" w:themeColor="text1"/>
          <w:sz w:val="24"/>
          <w:szCs w:val="24"/>
        </w:rPr>
        <w:t>high-speed broadband environment</w:t>
      </w:r>
      <w:r w:rsidRPr="00002792">
        <w:rPr>
          <w:rFonts w:asciiTheme="majorHAnsi" w:hAnsiTheme="majorHAnsi"/>
          <w:color w:val="000000" w:themeColor="text1"/>
          <w:sz w:val="24"/>
          <w:szCs w:val="24"/>
        </w:rPr>
        <w:t xml:space="preserve"> based on characteristics of communities even in unprofitable areas like isolated islands..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robust and secure broadband roll-out</w:t>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To maintain the economic viability of broadband networks and to extend their reach into unserved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to develop telecommunications 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access to broadband Internet services through advanced mobile technologies</w:t>
      </w:r>
      <w:r w:rsidRPr="00002792">
        <w:rPr>
          <w:rFonts w:asciiTheme="majorHAnsi" w:eastAsiaTheme="minorHAnsi" w:hAnsiTheme="majorHAnsi"/>
          <w:sz w:val="24"/>
          <w:szCs w:val="24"/>
        </w:rPr>
        <w:t xml:space="preserve"> and other wireless access technologies by making these services widely available in urban and rural areas at reasonable costs to cater for all demographic levels and communities.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and mobile 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affordable wireless I</w:t>
      </w:r>
      <w:r w:rsidRPr="00002792">
        <w:rPr>
          <w:rFonts w:asciiTheme="majorHAnsi" w:eastAsia="Batang" w:hAnsiTheme="majorHAnsi"/>
          <w:b/>
          <w:bCs/>
          <w:sz w:val="24"/>
          <w:szCs w:val="24"/>
          <w:lang w:eastAsia="pl-PL"/>
        </w:rPr>
        <w:t xml:space="preserve">nternet access </w:t>
      </w:r>
      <w:r w:rsidRPr="00002792">
        <w:rPr>
          <w:rFonts w:asciiTheme="majorHAnsi" w:eastAsia="Batang" w:hAnsiTheme="majorHAnsi"/>
          <w:b/>
          <w:bCs/>
          <w:sz w:val="24"/>
          <w:szCs w:val="24"/>
        </w:rPr>
        <w:t>to the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electronic communication networks throughout the national territory and to promote the use of electronic communication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lastRenderedPageBreak/>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ICT infrastructure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encouraging </w:t>
      </w:r>
      <w:r w:rsidRPr="00002792">
        <w:rPr>
          <w:rFonts w:asciiTheme="majorHAnsi" w:eastAsia="Batang" w:hAnsiTheme="majorHAnsi"/>
          <w:sz w:val="24"/>
          <w:szCs w:val="24"/>
          <w:lang w:eastAsia="pl-PL"/>
        </w:rPr>
        <w:t xml:space="preserve">agreements </w:t>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such as securing fair competition condition among entities, that enable for all users to use inexpensive and high-speed broadband environment</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Internet,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t>Policies and technologies need to be considered to ensure minorities, disadvantaged and disabled 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 xml:space="preserve">Promote the development of and access to the ICT services that considers the </w:t>
      </w:r>
      <w:r w:rsidRPr="00002792">
        <w:rPr>
          <w:rFonts w:asciiTheme="majorHAnsi" w:hAnsiTheme="majorHAnsi"/>
          <w:b/>
          <w:bCs/>
          <w:sz w:val="24"/>
          <w:szCs w:val="24"/>
        </w:rPr>
        <w:t>inclusion of people with disabilities, gender minorities, and specific groups 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Expand ICT usage in rural areas develop </w:t>
      </w:r>
      <w:r w:rsidRPr="00002792">
        <w:rPr>
          <w:rFonts w:asciiTheme="majorHAnsi" w:hAnsiTheme="majorHAnsi"/>
          <w:b/>
          <w:bCs/>
          <w:sz w:val="24"/>
          <w:szCs w:val="24"/>
        </w:rPr>
        <w:t>affordable and easy-to-use devices and build capacities for e- literacy.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such as public schools and libraries, where those unable to afford personal Internet-connected devices can still experience the benefits of the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Reassess infrastructure investment and policies that takes the needs of 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affordable and inexpensive ICT 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lastRenderedPageBreak/>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knowledge of 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To develop affordable equipment and services by economy of scale, development, conformity and interoperability by international standards are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p>
    <w:p w:rsidR="003C750E" w:rsidRDefault="003C750E" w:rsidP="003C750E">
      <w:pPr>
        <w:pStyle w:val="ListParagraph"/>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Promote smart development approaches, based on partnerships which focus on human, technical, and governance.</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b/>
          <w:bCs/>
          <w:sz w:val="24"/>
          <w:szCs w:val="24"/>
        </w:rPr>
        <w:t>Promote smart development approaches</w:t>
      </w:r>
      <w:r w:rsidRPr="00002792">
        <w:rPr>
          <w:rFonts w:asciiTheme="majorHAnsi" w:hAnsiTheme="majorHAnsi"/>
          <w:sz w:val="24"/>
          <w:szCs w:val="24"/>
        </w:rPr>
        <w:t>, based on partnerships which focus on human, technical, and governance infrastructure development to deploy Internet around the world.</w:t>
      </w:r>
    </w:p>
    <w:p w:rsidR="00D1136A" w:rsidRPr="00D1136A" w:rsidRDefault="00D1136A" w:rsidP="00D1136A"/>
    <w:p w:rsidR="00247636" w:rsidRPr="00D1136A" w:rsidRDefault="00247636" w:rsidP="00D1136A"/>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tuart Hamilton" w:date="2013-11-08T09:59:00Z" w:initials="SH">
    <w:p w:rsidR="00C1735D" w:rsidRPr="00C1735D" w:rsidRDefault="00C1735D" w:rsidP="00C1735D">
      <w:pPr>
        <w:autoSpaceDE w:val="0"/>
        <w:autoSpaceDN w:val="0"/>
        <w:adjustRightInd w:val="0"/>
        <w:spacing w:after="0" w:line="240" w:lineRule="auto"/>
        <w:rPr>
          <w:rFonts w:cs="Calibri-Bold"/>
          <w:bCs/>
          <w:lang w:val="en-GB"/>
        </w:rPr>
      </w:pPr>
      <w:r>
        <w:rPr>
          <w:rStyle w:val="CommentReference"/>
        </w:rPr>
        <w:annotationRef/>
      </w:r>
      <w:r w:rsidRPr="00C1735D">
        <w:t xml:space="preserve">There must be a target that looks at public access to ICTs. This suggestion is taken from indicators in </w:t>
      </w:r>
      <w:r>
        <w:rPr>
          <w:rFonts w:cs="Calibri-Bold"/>
          <w:bCs/>
          <w:lang w:val="en-GB"/>
        </w:rPr>
        <w:t>Target 4 (‘</w:t>
      </w:r>
      <w:r w:rsidRPr="00C1735D">
        <w:rPr>
          <w:rFonts w:cs="Calibri-Bold"/>
          <w:bCs/>
          <w:lang w:val="en-GB"/>
        </w:rPr>
        <w:t>Connect all public libraries,</w:t>
      </w:r>
    </w:p>
    <w:p w:rsidR="00C1735D" w:rsidRDefault="00C1735D" w:rsidP="00C1735D">
      <w:pPr>
        <w:autoSpaceDE w:val="0"/>
        <w:autoSpaceDN w:val="0"/>
        <w:adjustRightInd w:val="0"/>
        <w:spacing w:after="0" w:line="240" w:lineRule="auto"/>
      </w:pPr>
      <w:r w:rsidRPr="00C1735D">
        <w:rPr>
          <w:rFonts w:cs="Calibri-Bold"/>
          <w:bCs/>
          <w:lang w:val="en-GB"/>
        </w:rPr>
        <w:t>museums, post offices and national archives</w:t>
      </w:r>
      <w:r>
        <w:rPr>
          <w:rFonts w:cs="Calibri-Bold"/>
          <w:bCs/>
          <w:lang w:val="en-GB"/>
        </w:rPr>
        <w:t xml:space="preserve"> </w:t>
      </w:r>
      <w:r w:rsidRPr="00C1735D">
        <w:rPr>
          <w:rFonts w:cs="Calibri-Bold"/>
          <w:bCs/>
          <w:lang w:val="en-GB"/>
        </w:rPr>
        <w:t>with ICTs</w:t>
      </w:r>
      <w:r>
        <w:rPr>
          <w:rFonts w:cs="Calibri-Bold"/>
          <w:bCs/>
          <w:lang w:val="en-GB"/>
        </w:rPr>
        <w:t xml:space="preserve">’) </w:t>
      </w:r>
      <w:r w:rsidRPr="00C1735D">
        <w:t xml:space="preserve">section 98 </w:t>
      </w:r>
      <w:r>
        <w:t>in the ‘Measuring the WSIS Targets’ document (</w:t>
      </w:r>
      <w:r w:rsidRPr="00C1735D">
        <w:t>http://www.itu.int/dms_pub/itu-d/opb/ind/D-IND-MEAS_WSIS-2011-PDF-E.pdf</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CD" w:rsidRDefault="006F34CD" w:rsidP="00726D0C">
      <w:pPr>
        <w:spacing w:after="0" w:line="240" w:lineRule="auto"/>
      </w:pPr>
      <w:r>
        <w:separator/>
      </w:r>
    </w:p>
  </w:endnote>
  <w:endnote w:type="continuationSeparator" w:id="0">
    <w:p w:rsidR="006F34CD" w:rsidRDefault="006F34C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Bold">
    <w:panose1 w:val="00000000000000000000"/>
    <w:charset w:val="00"/>
    <w:family w:val="swiss"/>
    <w:notTrueType/>
    <w:pitch w:val="default"/>
    <w:sig w:usb0="00000003" w:usb1="00000000" w:usb2="00000000" w:usb3="00000000" w:csb0="00000001" w:csb1="00000000"/>
  </w:font>
  <w:font w:name="Liberation Serif">
    <w:altName w:val="ＭＳ Ｐ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02307">
          <w:rPr>
            <w:noProof/>
          </w:rPr>
          <w:t>6</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CD" w:rsidRDefault="006F34CD" w:rsidP="00726D0C">
      <w:pPr>
        <w:spacing w:after="0" w:line="240" w:lineRule="auto"/>
      </w:pPr>
      <w:r>
        <w:separator/>
      </w:r>
    </w:p>
  </w:footnote>
  <w:footnote w:type="continuationSeparator" w:id="0">
    <w:p w:rsidR="006F34CD" w:rsidRDefault="006F34CD"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2307"/>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57E5"/>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84525"/>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08E"/>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34CD"/>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083E"/>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1FB7"/>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35D"/>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3423-2688-4849-BDBF-F418B20D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2013-11-01T12:40:00Z</cp:lastPrinted>
  <dcterms:created xsi:type="dcterms:W3CDTF">2013-11-11T19:00:00Z</dcterms:created>
  <dcterms:modified xsi:type="dcterms:W3CDTF">2013-11-11T19:00:00Z</dcterms:modified>
</cp:coreProperties>
</file>