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19050</wp:posOffset>
                </wp:positionH>
                <wp:positionV relativeFrom="paragraph">
                  <wp:posOffset>-209550</wp:posOffset>
                </wp:positionV>
                <wp:extent cx="5986145" cy="2190750"/>
                <wp:effectExtent l="0" t="0" r="14605" b="19050"/>
                <wp:wrapNone/>
                <wp:docPr id="4" name="Group 4"/>
                <wp:cNvGraphicFramePr/>
                <a:graphic xmlns:a="http://schemas.openxmlformats.org/drawingml/2006/main">
                  <a:graphicData uri="http://schemas.microsoft.com/office/word/2010/wordprocessingGroup">
                    <wpg:wgp>
                      <wpg:cNvGrpSpPr/>
                      <wpg:grpSpPr>
                        <a:xfrm>
                          <a:off x="0" y="0"/>
                          <a:ext cx="5986145" cy="2190750"/>
                          <a:chOff x="0" y="0"/>
                          <a:chExt cx="5986145" cy="2645921"/>
                        </a:xfrm>
                      </wpg:grpSpPr>
                      <wpg:grpSp>
                        <wpg:cNvPr id="2" name="Group 2"/>
                        <wpg:cNvGrpSpPr/>
                        <wpg:grpSpPr>
                          <a:xfrm>
                            <a:off x="0" y="0"/>
                            <a:ext cx="5986145" cy="2645921"/>
                            <a:chOff x="215660" y="17252"/>
                            <a:chExt cx="6181725" cy="2647921"/>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991649"/>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BC15DE"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V1/C/ALC11</w:t>
                                </w:r>
                                <w:r w:rsidR="004D7414">
                                  <w:rPr>
                                    <w:rFonts w:asciiTheme="majorHAnsi" w:hAnsiTheme="majorHAnsi"/>
                                    <w:b/>
                                    <w:bCs/>
                                    <w:color w:val="FFFFFF" w:themeColor="background1"/>
                                  </w:rPr>
                                  <w:t>/1</w:t>
                                </w:r>
                              </w:p>
                              <w:p w:rsidR="005A2EF5" w:rsidRDefault="004D7414" w:rsidP="005A2EF5">
                                <w:pPr>
                                  <w:jc w:val="center"/>
                                  <w:rPr>
                                    <w:rFonts w:asciiTheme="majorHAnsi" w:hAnsiTheme="majorHAnsi"/>
                                    <w:color w:val="FFFFFF" w:themeColor="background1"/>
                                  </w:rPr>
                                </w:pPr>
                                <w:r>
                                  <w:rPr>
                                    <w:rFonts w:asciiTheme="majorHAnsi" w:hAnsiTheme="majorHAnsi"/>
                                    <w:color w:val="FFFFFF" w:themeColor="background1"/>
                                    <w:sz w:val="18"/>
                                    <w:szCs w:val="18"/>
                                  </w:rPr>
                                  <w:t>Submission by: Japan, Government</w:t>
                                </w: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5pt;margin-top:-16.5pt;width:471.35pt;height:172.5pt;z-index:251667456;mso-height-relative:margin" coordsize="59861,2645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">
                <v:group id="Group 2" o:spid="_x0000_s1027" style="position:absolute;width:59861;height:26459" coordorigin="2156,172" coordsize="61817,26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5dvnAAAAA2wAAAA8AAABkcnMvZG93bnJldi54bWxET81qAjEQvhf6DmEKvdWsUousRhGxdC+C&#10;tX2AIRmTxc1k2aS72z59Iwje5uP7ndVm9I3oqYt1YAXTSQGCWAdTs1Xw/fX+sgARE7LBJjAp+KUI&#10;m/XjwwpLEwb+pP6UrMghHEtU4FJqSymjduQxTkJLnLlz6DymDDsrTYdDDveNnBXFm/RYc25w2NLO&#10;kb6cfryCS2UP7uOP2nl0thj7/SIcX7VSz0/jdgki0Zju4pu7Mnn+DK6/5APk+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Ll2+c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KobjBAAAA2wAAAA8AAABkcnMvZG93bnJldi54bWxET01rwkAQvRf6H5YRvNWNEkNJXUUKgh4T&#10;UyG3MTtNgtnZkF01/nu3UPA2j/c5q81oOnGjwbWWFcxnEQjiyuqWawXFcffxCcJ5ZI2dZVLwIAeb&#10;9fvbClNt75zRLfe1CCHsUlTQeN+nUrqqIYNuZnviwP3awaAPcKilHvAewk0nF1GUSIMth4YGe/pu&#10;qLrkV6OgjH/O2/NhT2URJ1lSjaf+Up6Umk7G7RcIT6N/if/dex3mL+Hvl3CAX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CKobjBAAAA2wAAAA8AAAAAAAAAAAAAAAAAnwIA&#10;AGRycy9kb3ducmV2LnhtbFBLBQYAAAAABAAEAPcAAACNAw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lF/jBAAAA2wAAAA8AAABkcnMvZG93bnJldi54bWxET02LwjAQvS/4H8IIXpY11YNINcqyqIig&#10;oCuKt6GZbavNpCRR6783grC3ebzPGU8bU4kbOV9aVtDrJiCIM6tLzhXsf+dfQxA+IGusLJOCB3mY&#10;TlofY0y1vfOWbruQixjCPkUFRQh1KqXPCjLou7YmjtyfdQZDhC6X2uE9hptK9pNkIA2WHBsKrOmn&#10;oOyyuxoFKxkeh8/T6XzG42ZWuuPiQuuDUp128z0CEagJ/+K3e6nj/AG8fokHyMk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SlF/jBAAAA2wAAAA8AAAAAAAAAAAAAAAAAnwIA&#10;AGRycy9kb3ducmV2LnhtbFBLBQYAAAAABAAEAPcAAACNAw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9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BC15DE"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V1/C/ALC11</w:t>
                          </w:r>
                          <w:r w:rsidR="004D7414">
                            <w:rPr>
                              <w:rFonts w:asciiTheme="majorHAnsi" w:hAnsiTheme="majorHAnsi"/>
                              <w:b/>
                              <w:bCs/>
                              <w:color w:val="FFFFFF" w:themeColor="background1"/>
                            </w:rPr>
                            <w:t>/1</w:t>
                          </w:r>
                        </w:p>
                        <w:p w:rsidR="005A2EF5" w:rsidRDefault="004D7414" w:rsidP="005A2EF5">
                          <w:pPr>
                            <w:jc w:val="center"/>
                            <w:rPr>
                              <w:rFonts w:asciiTheme="majorHAnsi" w:hAnsiTheme="majorHAnsi"/>
                              <w:color w:val="FFFFFF" w:themeColor="background1"/>
                            </w:rPr>
                          </w:pPr>
                          <w:r>
                            <w:rPr>
                              <w:rFonts w:asciiTheme="majorHAnsi" w:hAnsiTheme="majorHAnsi"/>
                              <w:color w:val="FFFFFF" w:themeColor="background1"/>
                              <w:sz w:val="18"/>
                              <w:szCs w:val="18"/>
                            </w:rPr>
                            <w:t>Submission by: Japan, Government</w:t>
                          </w: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9A37BA" w:rsidRPr="00463953" w:rsidRDefault="009A37BA" w:rsidP="00BC15DE">
      <w:pPr>
        <w:ind w:left="360"/>
        <w:contextualSpacing/>
        <w:jc w:val="center"/>
        <w:rPr>
          <w:rFonts w:asciiTheme="majorHAnsi" w:eastAsia="Times New Roman" w:hAnsiTheme="majorHAnsi"/>
          <w:color w:val="17365D"/>
          <w:sz w:val="32"/>
          <w:szCs w:val="32"/>
        </w:rPr>
      </w:pPr>
      <w:r w:rsidRPr="00463953">
        <w:rPr>
          <w:rFonts w:asciiTheme="majorHAnsi" w:eastAsia="Times New Roman" w:hAnsiTheme="majorHAnsi"/>
          <w:color w:val="17365D"/>
          <w:sz w:val="32"/>
          <w:szCs w:val="32"/>
        </w:rPr>
        <w:t>С1</w:t>
      </w:r>
      <w:r w:rsidR="00BC15DE">
        <w:rPr>
          <w:rFonts w:asciiTheme="majorHAnsi" w:eastAsia="Times New Roman" w:hAnsiTheme="majorHAnsi"/>
          <w:color w:val="17365D"/>
          <w:sz w:val="32"/>
          <w:szCs w:val="32"/>
        </w:rPr>
        <w:t>1</w:t>
      </w:r>
      <w:r w:rsidRPr="00463953">
        <w:rPr>
          <w:rFonts w:asciiTheme="majorHAnsi" w:eastAsia="Times New Roman" w:hAnsiTheme="majorHAnsi"/>
          <w:color w:val="17365D"/>
          <w:sz w:val="32"/>
          <w:szCs w:val="32"/>
        </w:rPr>
        <w:t xml:space="preserve">. </w:t>
      </w:r>
      <w:r w:rsidR="00BC15DE" w:rsidRPr="00BC15DE">
        <w:rPr>
          <w:rFonts w:asciiTheme="majorHAnsi" w:eastAsia="Times New Roman" w:hAnsiTheme="majorHAnsi"/>
          <w:color w:val="17365D"/>
          <w:sz w:val="32"/>
          <w:szCs w:val="32"/>
        </w:rPr>
        <w:t>International and regional cooperation</w:t>
      </w:r>
    </w:p>
    <w:p w:rsidR="005A2EF5" w:rsidRPr="009A37BA" w:rsidRDefault="005A2EF5" w:rsidP="00A83149">
      <w:pPr>
        <w:rPr>
          <w:b/>
          <w:bCs/>
        </w:rPr>
      </w:pPr>
    </w:p>
    <w:p w:rsidR="00A83149" w:rsidRPr="009A37BA" w:rsidRDefault="00A83149" w:rsidP="00A83149">
      <w:pPr>
        <w:rPr>
          <w:rFonts w:asciiTheme="majorHAnsi" w:hAnsiTheme="majorHAnsi"/>
          <w:b/>
          <w:bCs/>
          <w:sz w:val="24"/>
          <w:szCs w:val="24"/>
        </w:rPr>
      </w:pPr>
      <w:r w:rsidRPr="009A37BA">
        <w:rPr>
          <w:rFonts w:asciiTheme="majorHAnsi" w:hAnsiTheme="majorHAnsi"/>
          <w:b/>
          <w:bCs/>
          <w:sz w:val="24"/>
          <w:szCs w:val="24"/>
        </w:rPr>
        <w:t>1.</w:t>
      </w:r>
      <w:r w:rsidRPr="009A37BA">
        <w:rPr>
          <w:rFonts w:asciiTheme="majorHAnsi" w:hAnsiTheme="majorHAnsi"/>
          <w:b/>
          <w:bCs/>
          <w:sz w:val="24"/>
          <w:szCs w:val="24"/>
        </w:rPr>
        <w:tab/>
        <w:t>Vision</w:t>
      </w:r>
    </w:p>
    <w:p w:rsidR="00FF2EC3" w:rsidRPr="00A83149" w:rsidRDefault="00FF2EC3" w:rsidP="00FF2EC3">
      <w:pPr>
        <w:rPr>
          <w:rFonts w:asciiTheme="majorHAnsi" w:hAnsiTheme="majorHAnsi"/>
          <w:b/>
          <w:bCs/>
          <w:color w:val="000000" w:themeColor="text1"/>
          <w:sz w:val="24"/>
          <w:szCs w:val="24"/>
        </w:rPr>
      </w:pPr>
      <w:r w:rsidRPr="005641AE">
        <w:rPr>
          <w:rFonts w:asciiTheme="majorHAnsi" w:hAnsiTheme="majorHAnsi"/>
          <w:color w:val="000000" w:themeColor="text1"/>
          <w:sz w:val="24"/>
          <w:szCs w:val="24"/>
        </w:rPr>
        <w:t xml:space="preserve">International </w:t>
      </w:r>
      <w:r w:rsidR="00E518C4">
        <w:rPr>
          <w:rFonts w:asciiTheme="majorHAnsi" w:hAnsiTheme="majorHAnsi"/>
          <w:color w:val="000000" w:themeColor="text1"/>
          <w:sz w:val="24"/>
          <w:szCs w:val="24"/>
        </w:rPr>
        <w:t xml:space="preserve">and regional </w:t>
      </w:r>
      <w:r w:rsidRPr="005641AE">
        <w:rPr>
          <w:rFonts w:asciiTheme="majorHAnsi" w:hAnsiTheme="majorHAnsi"/>
          <w:color w:val="000000" w:themeColor="text1"/>
          <w:sz w:val="24"/>
          <w:szCs w:val="24"/>
        </w:rPr>
        <w:t xml:space="preserve">cooperation among all stakeholders is vital in the </w:t>
      </w:r>
      <w:r w:rsidR="00A34E56">
        <w:rPr>
          <w:rFonts w:asciiTheme="majorHAnsi" w:hAnsiTheme="majorHAnsi"/>
          <w:color w:val="000000" w:themeColor="text1"/>
          <w:sz w:val="24"/>
          <w:szCs w:val="24"/>
        </w:rPr>
        <w:t>advancement of the Information Society</w:t>
      </w:r>
      <w:r w:rsidR="00E518C4">
        <w:rPr>
          <w:rFonts w:asciiTheme="majorHAnsi" w:hAnsiTheme="majorHAnsi"/>
          <w:color w:val="000000" w:themeColor="text1"/>
          <w:sz w:val="24"/>
          <w:szCs w:val="24"/>
        </w:rPr>
        <w:t xml:space="preserve"> for </w:t>
      </w:r>
      <w:r w:rsidR="005A544F">
        <w:rPr>
          <w:rFonts w:asciiTheme="majorHAnsi" w:hAnsiTheme="majorHAnsi"/>
          <w:color w:val="000000" w:themeColor="text1"/>
          <w:sz w:val="24"/>
          <w:szCs w:val="24"/>
        </w:rPr>
        <w:t xml:space="preserve">supporting </w:t>
      </w:r>
      <w:r w:rsidR="00E518C4">
        <w:rPr>
          <w:rFonts w:asciiTheme="majorHAnsi" w:hAnsiTheme="majorHAnsi"/>
          <w:color w:val="000000" w:themeColor="text1"/>
          <w:sz w:val="24"/>
          <w:szCs w:val="24"/>
        </w:rPr>
        <w:t>sustainable development</w:t>
      </w:r>
      <w:r w:rsidR="005A544F">
        <w:rPr>
          <w:rFonts w:asciiTheme="majorHAnsi" w:hAnsiTheme="majorHAnsi"/>
          <w:color w:val="000000" w:themeColor="text1"/>
          <w:sz w:val="24"/>
          <w:szCs w:val="24"/>
        </w:rPr>
        <w:t xml:space="preserve"> beyond 2015</w:t>
      </w:r>
      <w:r w:rsidR="00E518C4">
        <w:rPr>
          <w:rFonts w:asciiTheme="majorHAnsi" w:hAnsiTheme="majorHAnsi"/>
          <w:color w:val="000000" w:themeColor="text1"/>
          <w:sz w:val="24"/>
          <w:szCs w:val="24"/>
        </w:rPr>
        <w:t>.</w:t>
      </w:r>
      <w:r w:rsidR="005A544F">
        <w:rPr>
          <w:rFonts w:asciiTheme="majorHAnsi" w:hAnsiTheme="majorHAnsi"/>
          <w:color w:val="000000" w:themeColor="text1"/>
          <w:sz w:val="24"/>
          <w:szCs w:val="24"/>
        </w:rPr>
        <w:t xml:space="preserve"> We work collectively to advance information communication technologies (ICTs) for development through agreed indicators and data, enhanced interregional and cross-sectoral cooperation, knowledge exchange and transfer, and increased </w:t>
      </w:r>
      <w:r w:rsidR="005965AF">
        <w:rPr>
          <w:rFonts w:asciiTheme="majorHAnsi" w:hAnsiTheme="majorHAnsi"/>
          <w:color w:val="000000" w:themeColor="text1"/>
          <w:sz w:val="24"/>
          <w:szCs w:val="24"/>
        </w:rPr>
        <w:t xml:space="preserve">accountability of </w:t>
      </w:r>
      <w:r w:rsidR="005A544F">
        <w:rPr>
          <w:rFonts w:asciiTheme="majorHAnsi" w:hAnsiTheme="majorHAnsi"/>
          <w:color w:val="000000" w:themeColor="text1"/>
          <w:sz w:val="24"/>
          <w:szCs w:val="24"/>
        </w:rPr>
        <w:t xml:space="preserve">development aid </w:t>
      </w:r>
      <w:r w:rsidR="005965AF">
        <w:rPr>
          <w:rFonts w:asciiTheme="majorHAnsi" w:hAnsiTheme="majorHAnsi"/>
          <w:color w:val="000000" w:themeColor="text1"/>
          <w:sz w:val="24"/>
          <w:szCs w:val="24"/>
        </w:rPr>
        <w:t>and access by</w:t>
      </w:r>
      <w:r w:rsidR="005A544F">
        <w:rPr>
          <w:rFonts w:asciiTheme="majorHAnsi" w:hAnsiTheme="majorHAnsi"/>
          <w:color w:val="000000" w:themeColor="text1"/>
          <w:sz w:val="24"/>
          <w:szCs w:val="24"/>
        </w:rPr>
        <w:t xml:space="preserve"> developing countries including </w:t>
      </w:r>
      <w:r w:rsidR="005A544F" w:rsidRPr="00363A6E">
        <w:rPr>
          <w:rFonts w:asciiTheme="majorHAnsi" w:hAnsiTheme="majorHAnsi"/>
          <w:sz w:val="24"/>
          <w:szCs w:val="24"/>
        </w:rPr>
        <w:t xml:space="preserve">the least developed countries, small island developing states, landlocked developing countries and countries with economies in </w:t>
      </w:r>
      <w:r w:rsidR="005A544F">
        <w:rPr>
          <w:rFonts w:asciiTheme="majorHAnsi" w:hAnsiTheme="majorHAnsi"/>
          <w:sz w:val="24"/>
          <w:szCs w:val="24"/>
        </w:rPr>
        <w:t xml:space="preserve">transition. </w:t>
      </w:r>
    </w:p>
    <w:p w:rsidR="003C750E" w:rsidRDefault="003C750E" w:rsidP="00A83149">
      <w:pPr>
        <w:rPr>
          <w:rFonts w:asciiTheme="majorHAnsi" w:hAnsiTheme="majorHAnsi"/>
          <w:color w:val="000000" w:themeColor="text1"/>
          <w:sz w:val="24"/>
          <w:szCs w:val="24"/>
        </w:rPr>
      </w:pPr>
    </w:p>
    <w:p w:rsidR="009A37BA" w:rsidRPr="00D36C7E" w:rsidRDefault="00A83149" w:rsidP="009A37BA">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D36C7E" w:rsidRDefault="00D36C7E" w:rsidP="00450543">
      <w:pPr>
        <w:pStyle w:val="ListParagraph"/>
        <w:numPr>
          <w:ilvl w:val="0"/>
          <w:numId w:val="28"/>
        </w:numPr>
        <w:rPr>
          <w:rFonts w:asciiTheme="majorHAnsi" w:hAnsiTheme="majorHAnsi"/>
          <w:sz w:val="24"/>
          <w:szCs w:val="24"/>
        </w:rPr>
      </w:pPr>
      <w:r>
        <w:rPr>
          <w:rFonts w:asciiTheme="majorHAnsi" w:hAnsiTheme="majorHAnsi"/>
          <w:sz w:val="24"/>
          <w:szCs w:val="24"/>
        </w:rPr>
        <w:t>H</w:t>
      </w:r>
      <w:r w:rsidRPr="00D36C7E">
        <w:rPr>
          <w:rFonts w:asciiTheme="majorHAnsi" w:hAnsiTheme="majorHAnsi"/>
          <w:sz w:val="24"/>
          <w:szCs w:val="24"/>
        </w:rPr>
        <w:t xml:space="preserve">arness information and communications technologies (ICTs) and the Internet for accelerating </w:t>
      </w:r>
      <w:r>
        <w:rPr>
          <w:rFonts w:asciiTheme="majorHAnsi" w:hAnsiTheme="majorHAnsi"/>
          <w:sz w:val="24"/>
          <w:szCs w:val="24"/>
        </w:rPr>
        <w:t xml:space="preserve">development goals </w:t>
      </w:r>
      <w:r w:rsidRPr="00D36C7E">
        <w:rPr>
          <w:rFonts w:asciiTheme="majorHAnsi" w:hAnsiTheme="majorHAnsi"/>
          <w:sz w:val="24"/>
          <w:szCs w:val="24"/>
        </w:rPr>
        <w:t>beyond 2015</w:t>
      </w:r>
      <w:r>
        <w:rPr>
          <w:rFonts w:asciiTheme="majorHAnsi" w:hAnsiTheme="majorHAnsi"/>
          <w:sz w:val="24"/>
          <w:szCs w:val="24"/>
        </w:rPr>
        <w:t xml:space="preserve"> through enhanced international and regional cooperation</w:t>
      </w:r>
      <w:r w:rsidR="00450543">
        <w:rPr>
          <w:rFonts w:asciiTheme="majorHAnsi" w:hAnsiTheme="majorHAnsi"/>
          <w:sz w:val="24"/>
          <w:szCs w:val="24"/>
        </w:rPr>
        <w:t xml:space="preserve"> </w:t>
      </w:r>
      <w:r w:rsidR="00450543" w:rsidRPr="00450543">
        <w:rPr>
          <w:rFonts w:asciiTheme="majorHAnsi" w:hAnsiTheme="majorHAnsi"/>
          <w:sz w:val="24"/>
          <w:szCs w:val="24"/>
        </w:rPr>
        <w:t>and cross-sectoral collaboration</w:t>
      </w:r>
    </w:p>
    <w:p w:rsidR="00B03212" w:rsidRDefault="005A544F" w:rsidP="00B03212">
      <w:pPr>
        <w:pStyle w:val="ListParagraph"/>
        <w:numPr>
          <w:ilvl w:val="0"/>
          <w:numId w:val="28"/>
        </w:numPr>
        <w:rPr>
          <w:rFonts w:asciiTheme="majorHAnsi" w:hAnsiTheme="majorHAnsi"/>
          <w:sz w:val="24"/>
          <w:szCs w:val="24"/>
        </w:rPr>
      </w:pPr>
      <w:r>
        <w:rPr>
          <w:rFonts w:asciiTheme="majorHAnsi" w:hAnsiTheme="majorHAnsi"/>
          <w:sz w:val="24"/>
          <w:szCs w:val="24"/>
        </w:rPr>
        <w:t>Further d</w:t>
      </w:r>
      <w:r w:rsidR="00450543">
        <w:rPr>
          <w:rFonts w:asciiTheme="majorHAnsi" w:hAnsiTheme="majorHAnsi"/>
          <w:sz w:val="24"/>
          <w:szCs w:val="24"/>
        </w:rPr>
        <w:t>evelop international ICT indicators with agreed standards</w:t>
      </w:r>
      <w:r>
        <w:rPr>
          <w:rFonts w:asciiTheme="majorHAnsi" w:hAnsiTheme="majorHAnsi"/>
          <w:sz w:val="24"/>
          <w:szCs w:val="24"/>
        </w:rPr>
        <w:t xml:space="preserve"> and facilitate data collection</w:t>
      </w:r>
      <w:r w:rsidR="00450543">
        <w:rPr>
          <w:rFonts w:asciiTheme="majorHAnsi" w:hAnsiTheme="majorHAnsi"/>
          <w:sz w:val="24"/>
          <w:szCs w:val="24"/>
        </w:rPr>
        <w:t>; promote</w:t>
      </w:r>
      <w:r w:rsidR="00B03212" w:rsidRPr="00B03212">
        <w:rPr>
          <w:rFonts w:asciiTheme="majorHAnsi" w:hAnsiTheme="majorHAnsi"/>
          <w:sz w:val="24"/>
          <w:szCs w:val="24"/>
        </w:rPr>
        <w:t xml:space="preserve"> </w:t>
      </w:r>
      <w:r w:rsidR="00450543">
        <w:rPr>
          <w:rFonts w:asciiTheme="majorHAnsi" w:hAnsiTheme="majorHAnsi"/>
          <w:sz w:val="24"/>
          <w:szCs w:val="24"/>
        </w:rPr>
        <w:t xml:space="preserve">open </w:t>
      </w:r>
      <w:r w:rsidR="00B03212" w:rsidRPr="00B03212">
        <w:rPr>
          <w:rFonts w:asciiTheme="majorHAnsi" w:hAnsiTheme="majorHAnsi"/>
          <w:sz w:val="24"/>
          <w:szCs w:val="24"/>
        </w:rPr>
        <w:t>data by paying particular attention to quality, disclosure, and publishing</w:t>
      </w:r>
    </w:p>
    <w:p w:rsidR="00530E25" w:rsidRDefault="005A544F" w:rsidP="00530E25">
      <w:pPr>
        <w:pStyle w:val="ListParagraph"/>
        <w:numPr>
          <w:ilvl w:val="0"/>
          <w:numId w:val="28"/>
        </w:numPr>
        <w:jc w:val="both"/>
        <w:rPr>
          <w:rFonts w:asciiTheme="majorHAnsi" w:hAnsiTheme="majorHAnsi"/>
          <w:sz w:val="24"/>
          <w:szCs w:val="24"/>
        </w:rPr>
      </w:pPr>
      <w:r>
        <w:rPr>
          <w:rFonts w:asciiTheme="majorHAnsi" w:hAnsiTheme="majorHAnsi"/>
          <w:sz w:val="24"/>
          <w:szCs w:val="24"/>
        </w:rPr>
        <w:t xml:space="preserve">Encourage </w:t>
      </w:r>
      <w:r w:rsidR="00530E25" w:rsidRPr="00363A6E">
        <w:rPr>
          <w:rFonts w:asciiTheme="majorHAnsi" w:hAnsiTheme="majorHAnsi"/>
          <w:sz w:val="24"/>
          <w:szCs w:val="24"/>
        </w:rPr>
        <w:t xml:space="preserve">development aid in ICTs particularly for developing countries including the least developed countries, small island developing states, landlocked developing countries and countries with economies in transition; encourage greater </w:t>
      </w:r>
      <w:r w:rsidR="005965AF">
        <w:rPr>
          <w:rFonts w:asciiTheme="majorHAnsi" w:hAnsiTheme="majorHAnsi"/>
          <w:sz w:val="24"/>
          <w:szCs w:val="24"/>
        </w:rPr>
        <w:t>input</w:t>
      </w:r>
      <w:r w:rsidR="005965AF" w:rsidRPr="00363A6E">
        <w:rPr>
          <w:rFonts w:asciiTheme="majorHAnsi" w:hAnsiTheme="majorHAnsi"/>
          <w:sz w:val="24"/>
          <w:szCs w:val="24"/>
        </w:rPr>
        <w:t xml:space="preserve"> </w:t>
      </w:r>
      <w:r w:rsidR="00530E25" w:rsidRPr="00363A6E">
        <w:rPr>
          <w:rFonts w:asciiTheme="majorHAnsi" w:hAnsiTheme="majorHAnsi"/>
          <w:sz w:val="24"/>
          <w:szCs w:val="24"/>
        </w:rPr>
        <w:t xml:space="preserve">of </w:t>
      </w:r>
      <w:r w:rsidR="00530E25" w:rsidRPr="00363A6E">
        <w:rPr>
          <w:rFonts w:asciiTheme="majorHAnsi" w:hAnsiTheme="majorHAnsi"/>
          <w:sz w:val="24"/>
          <w:szCs w:val="24"/>
        </w:rPr>
        <w:lastRenderedPageBreak/>
        <w:t xml:space="preserve">developing countries </w:t>
      </w:r>
      <w:r w:rsidR="005965AF">
        <w:rPr>
          <w:rFonts w:asciiTheme="majorHAnsi" w:hAnsiTheme="majorHAnsi"/>
          <w:sz w:val="24"/>
          <w:szCs w:val="24"/>
        </w:rPr>
        <w:t>o</w:t>
      </w:r>
      <w:r w:rsidR="005965AF" w:rsidRPr="00363A6E">
        <w:rPr>
          <w:rFonts w:asciiTheme="majorHAnsi" w:hAnsiTheme="majorHAnsi"/>
          <w:sz w:val="24"/>
          <w:szCs w:val="24"/>
        </w:rPr>
        <w:t xml:space="preserve">n </w:t>
      </w:r>
      <w:r w:rsidR="00530E25" w:rsidRPr="00363A6E">
        <w:rPr>
          <w:rFonts w:asciiTheme="majorHAnsi" w:hAnsiTheme="majorHAnsi"/>
          <w:sz w:val="24"/>
          <w:szCs w:val="24"/>
        </w:rPr>
        <w:t xml:space="preserve">the deployment of funds for </w:t>
      </w:r>
      <w:r w:rsidR="005965AF">
        <w:rPr>
          <w:rFonts w:asciiTheme="majorHAnsi" w:hAnsiTheme="majorHAnsi"/>
          <w:sz w:val="24"/>
          <w:szCs w:val="24"/>
        </w:rPr>
        <w:t>enhanced</w:t>
      </w:r>
      <w:r w:rsidR="005965AF" w:rsidRPr="00363A6E">
        <w:rPr>
          <w:rFonts w:asciiTheme="majorHAnsi" w:hAnsiTheme="majorHAnsi"/>
          <w:sz w:val="24"/>
          <w:szCs w:val="24"/>
        </w:rPr>
        <w:t xml:space="preserve"> </w:t>
      </w:r>
      <w:r w:rsidR="00530E25" w:rsidRPr="00363A6E">
        <w:rPr>
          <w:rFonts w:asciiTheme="majorHAnsi" w:hAnsiTheme="majorHAnsi"/>
          <w:sz w:val="24"/>
          <w:szCs w:val="24"/>
        </w:rPr>
        <w:t>ownership and accountability</w:t>
      </w:r>
    </w:p>
    <w:p w:rsidR="00450543" w:rsidRPr="00450543" w:rsidRDefault="00450543" w:rsidP="00450543">
      <w:pPr>
        <w:pStyle w:val="ListParagraph"/>
        <w:numPr>
          <w:ilvl w:val="0"/>
          <w:numId w:val="28"/>
        </w:numPr>
        <w:rPr>
          <w:rFonts w:asciiTheme="majorHAnsi" w:hAnsiTheme="majorHAnsi"/>
          <w:sz w:val="24"/>
          <w:szCs w:val="24"/>
        </w:rPr>
      </w:pPr>
      <w:r>
        <w:rPr>
          <w:rFonts w:asciiTheme="majorHAnsi" w:hAnsiTheme="majorHAnsi"/>
          <w:sz w:val="24"/>
          <w:szCs w:val="24"/>
        </w:rPr>
        <w:t>Facilitate k</w:t>
      </w:r>
      <w:r w:rsidRPr="00450543">
        <w:rPr>
          <w:rFonts w:asciiTheme="majorHAnsi" w:hAnsiTheme="majorHAnsi"/>
          <w:sz w:val="24"/>
          <w:szCs w:val="24"/>
        </w:rPr>
        <w:t xml:space="preserve">nowledge sharing and exchange among experts and stakeholders </w:t>
      </w:r>
    </w:p>
    <w:p w:rsidR="00450543" w:rsidRPr="00363A6E" w:rsidRDefault="00450543" w:rsidP="00450543">
      <w:pPr>
        <w:pStyle w:val="ListParagraph"/>
        <w:numPr>
          <w:ilvl w:val="0"/>
          <w:numId w:val="28"/>
        </w:numPr>
        <w:jc w:val="both"/>
        <w:rPr>
          <w:rFonts w:asciiTheme="majorHAnsi" w:hAnsiTheme="majorHAnsi"/>
          <w:sz w:val="24"/>
          <w:szCs w:val="24"/>
        </w:rPr>
      </w:pPr>
      <w:r>
        <w:rPr>
          <w:rFonts w:asciiTheme="majorHAnsi" w:hAnsiTheme="majorHAnsi" w:cs="Cambria"/>
          <w:sz w:val="24"/>
          <w:szCs w:val="24"/>
        </w:rPr>
        <w:t>Further p</w:t>
      </w:r>
      <w:r w:rsidRPr="00363A6E">
        <w:rPr>
          <w:rFonts w:asciiTheme="majorHAnsi" w:hAnsiTheme="majorHAnsi" w:cs="Cambria"/>
          <w:sz w:val="24"/>
          <w:szCs w:val="24"/>
        </w:rPr>
        <w:t xml:space="preserve">romote the </w:t>
      </w:r>
      <w:r w:rsidRPr="00363A6E">
        <w:rPr>
          <w:rFonts w:asciiTheme="majorHAnsi" w:hAnsiTheme="majorHAnsi" w:cs="Cambria"/>
          <w:bCs/>
          <w:sz w:val="24"/>
          <w:szCs w:val="24"/>
        </w:rPr>
        <w:t>inclusive and open multistakeholder</w:t>
      </w:r>
      <w:r>
        <w:rPr>
          <w:rFonts w:asciiTheme="majorHAnsi" w:hAnsiTheme="majorHAnsi" w:cs="Cambria"/>
          <w:sz w:val="24"/>
          <w:szCs w:val="24"/>
        </w:rPr>
        <w:t xml:space="preserve"> model</w:t>
      </w:r>
    </w:p>
    <w:p w:rsidR="00E518C4" w:rsidRPr="00E518C4" w:rsidRDefault="00E518C4" w:rsidP="00E518C4">
      <w:pPr>
        <w:rPr>
          <w:rFonts w:asciiTheme="majorHAnsi" w:hAnsiTheme="majorHAnsi"/>
          <w:b/>
          <w:bCs/>
          <w:i/>
          <w:iCs/>
          <w:color w:val="FF0000"/>
          <w:sz w:val="24"/>
          <w:szCs w:val="24"/>
        </w:rPr>
      </w:pP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E518C4" w:rsidRDefault="00E518C4" w:rsidP="00E518C4">
      <w:pPr>
        <w:pStyle w:val="ListParagraph"/>
        <w:numPr>
          <w:ilvl w:val="0"/>
          <w:numId w:val="27"/>
        </w:num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To </w:t>
      </w:r>
      <w:ins w:id="1" w:author="総務省" w:date="2013-10-28T14:34:00Z">
        <w:r w:rsidR="00C06331" w:rsidRPr="00D17AB4">
          <w:rPr>
            <w:rFonts w:asciiTheme="majorHAnsi" w:eastAsia="MS Mincho" w:hAnsiTheme="majorHAnsi" w:cs="Times New Roman"/>
            <w:sz w:val="24"/>
            <w:szCs w:val="24"/>
            <w:lang w:eastAsia="ja-JP"/>
          </w:rPr>
          <w:t xml:space="preserve">increase the </w:t>
        </w:r>
      </w:ins>
      <w:r w:rsidR="005A544F">
        <w:rPr>
          <w:rFonts w:asciiTheme="majorHAnsi" w:hAnsiTheme="majorHAnsi" w:cs="Times New Roman"/>
          <w:sz w:val="24"/>
          <w:szCs w:val="24"/>
        </w:rPr>
        <w:t>collect</w:t>
      </w:r>
      <w:ins w:id="2" w:author="総務省" w:date="2013-10-28T14:35:00Z">
        <w:r w:rsidR="00C06331">
          <w:rPr>
            <w:rFonts w:asciiTheme="majorHAnsi" w:eastAsia="MS Mincho" w:hAnsiTheme="majorHAnsi" w:cs="Times New Roman" w:hint="eastAsia"/>
            <w:sz w:val="24"/>
            <w:szCs w:val="24"/>
            <w:lang w:eastAsia="ja-JP"/>
          </w:rPr>
          <w:t>ion</w:t>
        </w:r>
      </w:ins>
      <w:r w:rsidR="005A544F">
        <w:rPr>
          <w:rFonts w:asciiTheme="majorHAnsi" w:hAnsiTheme="majorHAnsi" w:cs="Times New Roman"/>
          <w:sz w:val="24"/>
          <w:szCs w:val="24"/>
        </w:rPr>
        <w:t xml:space="preserve"> </w:t>
      </w:r>
      <w:del w:id="3" w:author="総務省" w:date="2013-10-28T11:48:00Z">
        <w:r w:rsidR="005A544F" w:rsidDel="00111690">
          <w:rPr>
            <w:rFonts w:asciiTheme="majorHAnsi" w:hAnsiTheme="majorHAnsi" w:cs="Times New Roman"/>
            <w:sz w:val="24"/>
            <w:szCs w:val="24"/>
          </w:rPr>
          <w:delText xml:space="preserve">100% </w:delText>
        </w:r>
      </w:del>
      <w:r w:rsidR="0087133B">
        <w:rPr>
          <w:rFonts w:asciiTheme="majorHAnsi" w:hAnsiTheme="majorHAnsi" w:cs="Times New Roman"/>
          <w:sz w:val="24"/>
          <w:szCs w:val="24"/>
        </w:rPr>
        <w:t xml:space="preserve">of </w:t>
      </w:r>
      <w:r w:rsidR="00450543">
        <w:rPr>
          <w:rFonts w:asciiTheme="majorHAnsi" w:hAnsiTheme="majorHAnsi" w:cs="Times New Roman"/>
          <w:sz w:val="24"/>
          <w:szCs w:val="24"/>
        </w:rPr>
        <w:t xml:space="preserve">ICT </w:t>
      </w:r>
      <w:r w:rsidR="005A544F">
        <w:rPr>
          <w:rFonts w:asciiTheme="majorHAnsi" w:hAnsiTheme="majorHAnsi" w:cs="Times New Roman"/>
          <w:sz w:val="24"/>
          <w:szCs w:val="24"/>
        </w:rPr>
        <w:t xml:space="preserve">related data </w:t>
      </w:r>
      <w:r w:rsidR="00450543">
        <w:rPr>
          <w:rFonts w:asciiTheme="majorHAnsi" w:hAnsiTheme="majorHAnsi" w:cs="Times New Roman"/>
          <w:sz w:val="24"/>
          <w:szCs w:val="24"/>
        </w:rPr>
        <w:t xml:space="preserve">with agreed </w:t>
      </w:r>
      <w:r w:rsidR="005A544F">
        <w:rPr>
          <w:rFonts w:asciiTheme="majorHAnsi" w:hAnsiTheme="majorHAnsi" w:cs="Times New Roman"/>
          <w:sz w:val="24"/>
          <w:szCs w:val="24"/>
        </w:rPr>
        <w:t xml:space="preserve">indicators and </w:t>
      </w:r>
      <w:r w:rsidR="00450543">
        <w:rPr>
          <w:rFonts w:asciiTheme="majorHAnsi" w:hAnsiTheme="majorHAnsi" w:cs="Times New Roman"/>
          <w:sz w:val="24"/>
          <w:szCs w:val="24"/>
        </w:rPr>
        <w:t>standards</w:t>
      </w:r>
      <w:r w:rsidR="0087133B">
        <w:rPr>
          <w:rFonts w:asciiTheme="majorHAnsi" w:hAnsiTheme="majorHAnsi" w:cs="Times New Roman"/>
          <w:sz w:val="24"/>
          <w:szCs w:val="24"/>
        </w:rPr>
        <w:t xml:space="preserve"> </w:t>
      </w:r>
      <w:r>
        <w:rPr>
          <w:rFonts w:asciiTheme="majorHAnsi" w:hAnsiTheme="majorHAnsi" w:cs="Times New Roman"/>
          <w:sz w:val="24"/>
          <w:szCs w:val="24"/>
        </w:rPr>
        <w:t xml:space="preserve"> </w:t>
      </w:r>
    </w:p>
    <w:p w:rsidR="003C750E" w:rsidRPr="00E518C4" w:rsidRDefault="003C750E" w:rsidP="00A83149">
      <w:pPr>
        <w:rPr>
          <w:rFonts w:asciiTheme="majorHAnsi" w:hAnsiTheme="majorHAnsi"/>
          <w:color w:val="FF0000"/>
          <w:sz w:val="24"/>
          <w:szCs w:val="24"/>
        </w:rPr>
      </w:pPr>
    </w:p>
    <w:p w:rsidR="00E518C4" w:rsidRDefault="00E518C4">
      <w:pPr>
        <w:rPr>
          <w:rFonts w:asciiTheme="majorHAnsi" w:hAnsiTheme="majorHAnsi"/>
          <w:sz w:val="24"/>
          <w:szCs w:val="24"/>
        </w:rPr>
      </w:pPr>
      <w:r>
        <w:rPr>
          <w:rFonts w:asciiTheme="majorHAnsi" w:hAnsiTheme="majorHAnsi"/>
          <w:sz w:val="24"/>
          <w:szCs w:val="24"/>
        </w:rPr>
        <w:br w:type="page"/>
      </w:r>
    </w:p>
    <w:p w:rsidR="00A83149" w:rsidRDefault="00A83149" w:rsidP="00A83149">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A34E56" w:rsidRPr="00D95BC1" w:rsidRDefault="00B03212" w:rsidP="00D95BC1">
      <w:pPr>
        <w:pStyle w:val="ListParagraph"/>
        <w:numPr>
          <w:ilvl w:val="0"/>
          <w:numId w:val="29"/>
        </w:numPr>
        <w:jc w:val="both"/>
        <w:rPr>
          <w:rFonts w:asciiTheme="majorHAnsi" w:hAnsiTheme="majorHAnsi"/>
          <w:b/>
          <w:iCs/>
          <w:color w:val="000000" w:themeColor="text1"/>
          <w:sz w:val="24"/>
          <w:szCs w:val="24"/>
          <w:u w:val="single"/>
        </w:rPr>
      </w:pPr>
      <w:r w:rsidRPr="00D95BC1">
        <w:rPr>
          <w:rFonts w:asciiTheme="majorHAnsi" w:hAnsiTheme="majorHAnsi"/>
          <w:b/>
          <w:iCs/>
          <w:color w:val="000000" w:themeColor="text1"/>
          <w:sz w:val="24"/>
          <w:szCs w:val="24"/>
          <w:u w:val="single"/>
        </w:rPr>
        <w:t>Enhanced r</w:t>
      </w:r>
      <w:r w:rsidR="00A34E56" w:rsidRPr="00D95BC1">
        <w:rPr>
          <w:rFonts w:asciiTheme="majorHAnsi" w:hAnsiTheme="majorHAnsi"/>
          <w:b/>
          <w:iCs/>
          <w:color w:val="000000" w:themeColor="text1"/>
          <w:sz w:val="24"/>
          <w:szCs w:val="24"/>
          <w:u w:val="single"/>
        </w:rPr>
        <w:t xml:space="preserve">egional </w:t>
      </w:r>
      <w:r w:rsidRPr="00D95BC1">
        <w:rPr>
          <w:rFonts w:asciiTheme="majorHAnsi" w:hAnsiTheme="majorHAnsi"/>
          <w:b/>
          <w:iCs/>
          <w:color w:val="000000" w:themeColor="text1"/>
          <w:sz w:val="24"/>
          <w:szCs w:val="24"/>
          <w:u w:val="single"/>
        </w:rPr>
        <w:t xml:space="preserve">and international cooperation </w:t>
      </w:r>
      <w:r w:rsidR="00530E25" w:rsidRPr="00D95BC1">
        <w:rPr>
          <w:rFonts w:asciiTheme="majorHAnsi" w:hAnsiTheme="majorHAnsi"/>
          <w:b/>
          <w:iCs/>
          <w:color w:val="000000" w:themeColor="text1"/>
          <w:sz w:val="24"/>
          <w:szCs w:val="24"/>
          <w:u w:val="single"/>
        </w:rPr>
        <w:t xml:space="preserve">and </w:t>
      </w:r>
      <w:r w:rsidR="00530E25" w:rsidRPr="00D95BC1">
        <w:rPr>
          <w:rFonts w:asciiTheme="majorHAnsi" w:hAnsiTheme="majorHAnsi"/>
          <w:b/>
          <w:bCs/>
          <w:color w:val="000000" w:themeColor="text1"/>
          <w:sz w:val="24"/>
          <w:szCs w:val="24"/>
          <w:u w:val="single"/>
        </w:rPr>
        <w:t xml:space="preserve">cross-sectoral collaboration </w:t>
      </w:r>
      <w:r w:rsidRPr="00D95BC1">
        <w:rPr>
          <w:rFonts w:asciiTheme="majorHAnsi" w:hAnsiTheme="majorHAnsi"/>
          <w:b/>
          <w:iCs/>
          <w:color w:val="000000" w:themeColor="text1"/>
          <w:sz w:val="24"/>
          <w:szCs w:val="24"/>
          <w:u w:val="single"/>
        </w:rPr>
        <w:t>to advance ICTs for development</w:t>
      </w:r>
    </w:p>
    <w:p w:rsidR="00FF2EC3" w:rsidRPr="00A34E56" w:rsidRDefault="00FF2EC3" w:rsidP="00FF2EC3">
      <w:pPr>
        <w:pStyle w:val="ListParagraph"/>
        <w:numPr>
          <w:ilvl w:val="0"/>
          <w:numId w:val="9"/>
        </w:numPr>
        <w:jc w:val="both"/>
        <w:rPr>
          <w:rFonts w:asciiTheme="majorHAnsi" w:hAnsiTheme="majorHAnsi"/>
          <w:iCs/>
          <w:color w:val="000000" w:themeColor="text1"/>
          <w:sz w:val="24"/>
          <w:szCs w:val="24"/>
        </w:rPr>
      </w:pPr>
      <w:r w:rsidRPr="00A34E56">
        <w:rPr>
          <w:rFonts w:asciiTheme="majorHAnsi" w:hAnsiTheme="majorHAnsi"/>
          <w:b/>
          <w:iCs/>
          <w:color w:val="000000" w:themeColor="text1"/>
          <w:sz w:val="24"/>
          <w:szCs w:val="24"/>
        </w:rPr>
        <w:t xml:space="preserve">Promote </w:t>
      </w:r>
      <w:r w:rsidRPr="00A34E56">
        <w:rPr>
          <w:rFonts w:asciiTheme="majorHAnsi" w:hAnsiTheme="majorHAnsi"/>
          <w:b/>
          <w:bCs/>
          <w:iCs/>
          <w:color w:val="000000" w:themeColor="text1"/>
          <w:sz w:val="24"/>
          <w:szCs w:val="24"/>
        </w:rPr>
        <w:t xml:space="preserve">regional coordination </w:t>
      </w:r>
      <w:r w:rsidR="00A34E56" w:rsidRPr="00A34E56">
        <w:rPr>
          <w:rFonts w:asciiTheme="majorHAnsi" w:hAnsiTheme="majorHAnsi"/>
          <w:b/>
          <w:bCs/>
          <w:iCs/>
          <w:color w:val="000000" w:themeColor="text1"/>
          <w:sz w:val="24"/>
          <w:szCs w:val="24"/>
        </w:rPr>
        <w:t>and f</w:t>
      </w:r>
      <w:r w:rsidR="00A34E56" w:rsidRPr="00A34E56">
        <w:rPr>
          <w:rFonts w:asciiTheme="majorHAnsi" w:hAnsiTheme="majorHAnsi"/>
          <w:b/>
          <w:color w:val="000000" w:themeColor="text1"/>
          <w:sz w:val="24"/>
          <w:szCs w:val="24"/>
        </w:rPr>
        <w:t xml:space="preserve">oster </w:t>
      </w:r>
      <w:r w:rsidR="00A34E56" w:rsidRPr="00A34E56">
        <w:rPr>
          <w:rFonts w:asciiTheme="majorHAnsi" w:hAnsiTheme="majorHAnsi"/>
          <w:b/>
          <w:bCs/>
          <w:color w:val="000000" w:themeColor="text1"/>
          <w:sz w:val="24"/>
          <w:szCs w:val="24"/>
        </w:rPr>
        <w:t xml:space="preserve">cross-sectoral collaboration </w:t>
      </w:r>
      <w:r w:rsidRPr="00A34E56">
        <w:rPr>
          <w:rFonts w:asciiTheme="majorHAnsi" w:hAnsiTheme="majorHAnsi"/>
          <w:b/>
          <w:bCs/>
          <w:iCs/>
          <w:color w:val="000000" w:themeColor="text1"/>
          <w:sz w:val="24"/>
          <w:szCs w:val="24"/>
        </w:rPr>
        <w:t>at all levels of the Internet ecosystem</w:t>
      </w:r>
      <w:r w:rsidRPr="00A34E56">
        <w:rPr>
          <w:rFonts w:asciiTheme="majorHAnsi" w:hAnsiTheme="majorHAnsi"/>
          <w:iCs/>
          <w:color w:val="000000" w:themeColor="text1"/>
          <w:sz w:val="24"/>
          <w:szCs w:val="24"/>
        </w:rPr>
        <w:t>: infrastructure, management of the Internet traffic, content creation, applications and systems creation.</w:t>
      </w:r>
    </w:p>
    <w:p w:rsidR="00FF2EC3" w:rsidRDefault="00FF2EC3" w:rsidP="00FF2EC3">
      <w:pPr>
        <w:pStyle w:val="ListParagraph"/>
        <w:numPr>
          <w:ilvl w:val="0"/>
          <w:numId w:val="9"/>
        </w:numPr>
        <w:rPr>
          <w:rFonts w:asciiTheme="majorHAnsi" w:hAnsiTheme="majorHAnsi"/>
          <w:color w:val="000000" w:themeColor="text1"/>
          <w:sz w:val="24"/>
          <w:szCs w:val="24"/>
        </w:rPr>
      </w:pPr>
      <w:r w:rsidRPr="00530E25">
        <w:rPr>
          <w:rFonts w:asciiTheme="majorHAnsi" w:hAnsiTheme="majorHAnsi"/>
          <w:b/>
          <w:color w:val="000000" w:themeColor="text1"/>
          <w:sz w:val="24"/>
          <w:szCs w:val="24"/>
        </w:rPr>
        <w:t xml:space="preserve">Develop a </w:t>
      </w:r>
      <w:r w:rsidRPr="00530E25">
        <w:rPr>
          <w:rFonts w:asciiTheme="majorHAnsi" w:hAnsiTheme="majorHAnsi"/>
          <w:b/>
          <w:bCs/>
          <w:color w:val="000000" w:themeColor="text1"/>
          <w:sz w:val="24"/>
          <w:szCs w:val="24"/>
        </w:rPr>
        <w:t>coordinated approach on regional issues</w:t>
      </w:r>
      <w:r w:rsidRPr="00530E25">
        <w:rPr>
          <w:rFonts w:asciiTheme="majorHAnsi" w:hAnsiTheme="majorHAnsi"/>
          <w:b/>
          <w:color w:val="000000" w:themeColor="text1"/>
          <w:sz w:val="24"/>
          <w:szCs w:val="24"/>
        </w:rPr>
        <w:t xml:space="preserve"> of common concern</w:t>
      </w:r>
      <w:r w:rsidRPr="00AA67E0">
        <w:rPr>
          <w:rFonts w:asciiTheme="majorHAnsi" w:hAnsiTheme="majorHAnsi"/>
          <w:color w:val="000000" w:themeColor="text1"/>
          <w:sz w:val="24"/>
          <w:szCs w:val="24"/>
        </w:rPr>
        <w:t xml:space="preserve"> among member countries such as in the areas of international telecommunication, Internet governance</w:t>
      </w:r>
      <w:r>
        <w:rPr>
          <w:rFonts w:asciiTheme="majorHAnsi" w:hAnsiTheme="majorHAnsi"/>
          <w:color w:val="000000" w:themeColor="text1"/>
          <w:sz w:val="24"/>
          <w:szCs w:val="24"/>
        </w:rPr>
        <w:t xml:space="preserve"> and the digital content.</w:t>
      </w:r>
    </w:p>
    <w:p w:rsidR="00FF2EC3" w:rsidRPr="00B3780A" w:rsidRDefault="00FF2EC3" w:rsidP="00FF2EC3">
      <w:pPr>
        <w:pStyle w:val="ListParagraph"/>
        <w:numPr>
          <w:ilvl w:val="0"/>
          <w:numId w:val="9"/>
        </w:numPr>
        <w:rPr>
          <w:rFonts w:asciiTheme="majorHAnsi" w:hAnsiTheme="majorHAnsi"/>
          <w:color w:val="000000" w:themeColor="text1"/>
          <w:sz w:val="24"/>
          <w:szCs w:val="24"/>
        </w:rPr>
      </w:pPr>
      <w:r w:rsidRPr="00530E25">
        <w:rPr>
          <w:rFonts w:asciiTheme="majorHAnsi" w:hAnsiTheme="majorHAnsi"/>
          <w:b/>
          <w:color w:val="000000" w:themeColor="text1"/>
          <w:sz w:val="24"/>
          <w:szCs w:val="24"/>
        </w:rPr>
        <w:t xml:space="preserve">Foster further </w:t>
      </w:r>
      <w:r w:rsidRPr="00530E25">
        <w:rPr>
          <w:rFonts w:asciiTheme="majorHAnsi" w:hAnsiTheme="majorHAnsi"/>
          <w:b/>
          <w:bCs/>
          <w:color w:val="000000" w:themeColor="text1"/>
          <w:sz w:val="24"/>
          <w:szCs w:val="24"/>
        </w:rPr>
        <w:t xml:space="preserve">cooperation amongst </w:t>
      </w:r>
      <w:r w:rsidR="00A34E56" w:rsidRPr="00530E25">
        <w:rPr>
          <w:rFonts w:asciiTheme="majorHAnsi" w:hAnsiTheme="majorHAnsi"/>
          <w:b/>
          <w:bCs/>
          <w:color w:val="000000" w:themeColor="text1"/>
          <w:sz w:val="24"/>
          <w:szCs w:val="24"/>
        </w:rPr>
        <w:t>i</w:t>
      </w:r>
      <w:r w:rsidRPr="00530E25">
        <w:rPr>
          <w:rFonts w:asciiTheme="majorHAnsi" w:hAnsiTheme="majorHAnsi"/>
          <w:b/>
          <w:bCs/>
          <w:color w:val="000000" w:themeColor="text1"/>
          <w:sz w:val="24"/>
          <w:szCs w:val="24"/>
        </w:rPr>
        <w:t>nternational organisations,</w:t>
      </w:r>
      <w:r w:rsidRPr="00B3780A">
        <w:rPr>
          <w:rFonts w:asciiTheme="majorHAnsi" w:hAnsiTheme="majorHAnsi"/>
          <w:color w:val="000000" w:themeColor="text1"/>
          <w:sz w:val="24"/>
          <w:szCs w:val="24"/>
        </w:rPr>
        <w:t xml:space="preserve"> making the most of their respective expertise and remit for the benefit of all nations and peoples, taking into account specific roles and responsibilities of actors of the current ICT ecosystem.</w:t>
      </w:r>
    </w:p>
    <w:p w:rsidR="00530E25" w:rsidRDefault="00FF2EC3" w:rsidP="00FF2EC3">
      <w:pPr>
        <w:pStyle w:val="ListParagraph"/>
        <w:numPr>
          <w:ilvl w:val="0"/>
          <w:numId w:val="9"/>
        </w:numPr>
        <w:rPr>
          <w:rFonts w:asciiTheme="majorHAnsi" w:hAnsiTheme="majorHAnsi"/>
          <w:color w:val="000000" w:themeColor="text1"/>
          <w:sz w:val="24"/>
          <w:szCs w:val="24"/>
        </w:rPr>
      </w:pPr>
      <w:r w:rsidRPr="00530E25">
        <w:rPr>
          <w:rFonts w:asciiTheme="majorHAnsi" w:hAnsiTheme="majorHAnsi"/>
          <w:b/>
          <w:color w:val="000000" w:themeColor="text1"/>
          <w:sz w:val="24"/>
          <w:szCs w:val="24"/>
        </w:rPr>
        <w:t xml:space="preserve">Encourage creation of </w:t>
      </w:r>
      <w:r w:rsidRPr="00530E25">
        <w:rPr>
          <w:rFonts w:asciiTheme="majorHAnsi" w:hAnsiTheme="majorHAnsi"/>
          <w:b/>
          <w:bCs/>
          <w:color w:val="000000" w:themeColor="text1"/>
          <w:sz w:val="24"/>
          <w:szCs w:val="24"/>
        </w:rPr>
        <w:t>international projects</w:t>
      </w:r>
      <w:r w:rsidRPr="0094172F">
        <w:rPr>
          <w:rFonts w:asciiTheme="majorHAnsi" w:hAnsiTheme="majorHAnsi"/>
          <w:color w:val="000000" w:themeColor="text1"/>
          <w:sz w:val="24"/>
          <w:szCs w:val="24"/>
        </w:rPr>
        <w:t xml:space="preserve"> participated in by several countries</w:t>
      </w:r>
    </w:p>
    <w:p w:rsidR="00530E25" w:rsidRDefault="00530E25" w:rsidP="00530E25">
      <w:pPr>
        <w:pStyle w:val="ListParagraph"/>
        <w:numPr>
          <w:ilvl w:val="0"/>
          <w:numId w:val="9"/>
        </w:numPr>
        <w:jc w:val="both"/>
        <w:rPr>
          <w:rFonts w:asciiTheme="majorHAnsi" w:hAnsiTheme="majorHAnsi"/>
          <w:color w:val="000000" w:themeColor="text1"/>
          <w:sz w:val="24"/>
          <w:szCs w:val="24"/>
        </w:rPr>
      </w:pPr>
      <w:r w:rsidRPr="00530E25">
        <w:rPr>
          <w:rFonts w:asciiTheme="majorHAnsi" w:hAnsiTheme="majorHAnsi" w:cs="Cambria"/>
          <w:b/>
          <w:sz w:val="24"/>
          <w:szCs w:val="24"/>
        </w:rPr>
        <w:t xml:space="preserve">Encourage organization of </w:t>
      </w:r>
      <w:r w:rsidRPr="00530E25">
        <w:rPr>
          <w:rFonts w:asciiTheme="majorHAnsi" w:hAnsiTheme="majorHAnsi" w:cs="Cambria"/>
          <w:b/>
          <w:bCs/>
          <w:sz w:val="24"/>
          <w:szCs w:val="24"/>
        </w:rPr>
        <w:t>regional and international conferences focusing on ICTs</w:t>
      </w:r>
      <w:r w:rsidRPr="00530E25">
        <w:rPr>
          <w:rFonts w:asciiTheme="majorHAnsi" w:hAnsiTheme="majorHAnsi" w:cs="Cambria"/>
          <w:b/>
          <w:sz w:val="24"/>
          <w:szCs w:val="24"/>
        </w:rPr>
        <w:t>,</w:t>
      </w:r>
      <w:r w:rsidRPr="00424982">
        <w:rPr>
          <w:rFonts w:asciiTheme="majorHAnsi" w:hAnsiTheme="majorHAnsi" w:cs="Cambria"/>
          <w:sz w:val="24"/>
          <w:szCs w:val="24"/>
        </w:rPr>
        <w:t xml:space="preserve"> as they facilitate creation of </w:t>
      </w:r>
      <w:r w:rsidRPr="00424982">
        <w:rPr>
          <w:rFonts w:asciiTheme="majorHAnsi" w:hAnsiTheme="majorHAnsi"/>
          <w:color w:val="000000" w:themeColor="text1"/>
          <w:sz w:val="24"/>
          <w:szCs w:val="24"/>
        </w:rPr>
        <w:t>multi-partner cooperative initiatives as well as ar</w:t>
      </w:r>
      <w:r>
        <w:rPr>
          <w:rFonts w:asciiTheme="majorHAnsi" w:hAnsiTheme="majorHAnsi"/>
          <w:color w:val="000000" w:themeColor="text1"/>
          <w:sz w:val="24"/>
          <w:szCs w:val="24"/>
        </w:rPr>
        <w:t xml:space="preserve">e </w:t>
      </w:r>
      <w:r w:rsidRPr="00424982">
        <w:rPr>
          <w:rFonts w:asciiTheme="majorHAnsi" w:hAnsiTheme="majorHAnsi"/>
          <w:color w:val="000000" w:themeColor="text1"/>
          <w:sz w:val="24"/>
          <w:szCs w:val="24"/>
        </w:rPr>
        <w:t xml:space="preserve">a major contributory factor in more effectively addressing shared problems such as tackling cybercrime and also ensuring that Internet-related public policymaking </w:t>
      </w:r>
      <w:r>
        <w:rPr>
          <w:rFonts w:asciiTheme="majorHAnsi" w:hAnsiTheme="majorHAnsi"/>
          <w:color w:val="000000" w:themeColor="text1"/>
          <w:sz w:val="24"/>
          <w:szCs w:val="24"/>
        </w:rPr>
        <w:t xml:space="preserve">keeps </w:t>
      </w:r>
      <w:r w:rsidRPr="00424982">
        <w:rPr>
          <w:rFonts w:asciiTheme="majorHAnsi" w:hAnsiTheme="majorHAnsi"/>
          <w:color w:val="000000" w:themeColor="text1"/>
          <w:sz w:val="24"/>
          <w:szCs w:val="24"/>
        </w:rPr>
        <w:t xml:space="preserve">pace with innovation and rapid technology change.  </w:t>
      </w:r>
    </w:p>
    <w:p w:rsidR="00530E25" w:rsidRPr="002919E2" w:rsidRDefault="00530E25" w:rsidP="00530E25">
      <w:pPr>
        <w:pStyle w:val="ListParagraph"/>
        <w:numPr>
          <w:ilvl w:val="0"/>
          <w:numId w:val="9"/>
        </w:numPr>
        <w:jc w:val="both"/>
        <w:rPr>
          <w:rFonts w:asciiTheme="majorHAnsi" w:hAnsiTheme="majorHAnsi"/>
          <w:color w:val="000000" w:themeColor="text1"/>
          <w:sz w:val="24"/>
          <w:szCs w:val="24"/>
        </w:rPr>
      </w:pPr>
      <w:r w:rsidRPr="00530E25">
        <w:rPr>
          <w:rFonts w:asciiTheme="majorHAnsi" w:hAnsiTheme="majorHAnsi" w:cs="Cambria"/>
          <w:b/>
          <w:sz w:val="24"/>
          <w:szCs w:val="24"/>
        </w:rPr>
        <w:t xml:space="preserve">Strengthen the </w:t>
      </w:r>
      <w:r w:rsidRPr="00530E25">
        <w:rPr>
          <w:rFonts w:asciiTheme="majorHAnsi" w:hAnsiTheme="majorHAnsi" w:cs="Cambria"/>
          <w:b/>
          <w:bCs/>
          <w:sz w:val="24"/>
          <w:szCs w:val="24"/>
        </w:rPr>
        <w:t>cooperation between different ICT stakeholders</w:t>
      </w:r>
      <w:r w:rsidRPr="004F4DA8">
        <w:rPr>
          <w:rFonts w:asciiTheme="majorHAnsi" w:hAnsiTheme="majorHAnsi" w:cs="Cambria"/>
          <w:sz w:val="24"/>
          <w:szCs w:val="24"/>
        </w:rPr>
        <w:t xml:space="preserve"> in the region and among national, regional and international institutions to boost the transformation of the society using ICT</w:t>
      </w:r>
      <w:r>
        <w:rPr>
          <w:rFonts w:asciiTheme="majorHAnsi" w:hAnsiTheme="majorHAnsi" w:cs="Cambria"/>
          <w:sz w:val="24"/>
          <w:szCs w:val="24"/>
        </w:rPr>
        <w:t>.</w:t>
      </w:r>
    </w:p>
    <w:p w:rsidR="00530E25" w:rsidRPr="002919E2" w:rsidRDefault="00530E25" w:rsidP="00530E25">
      <w:pPr>
        <w:pStyle w:val="ListParagraph"/>
        <w:numPr>
          <w:ilvl w:val="0"/>
          <w:numId w:val="9"/>
        </w:numPr>
        <w:jc w:val="both"/>
        <w:rPr>
          <w:rFonts w:asciiTheme="majorHAnsi" w:hAnsiTheme="majorHAnsi"/>
          <w:color w:val="000000" w:themeColor="text1"/>
          <w:sz w:val="24"/>
          <w:szCs w:val="24"/>
        </w:rPr>
      </w:pPr>
      <w:r w:rsidRPr="00530E25">
        <w:rPr>
          <w:rFonts w:asciiTheme="majorHAnsi" w:hAnsiTheme="majorHAnsi" w:cs="Cambria"/>
          <w:b/>
          <w:sz w:val="24"/>
          <w:szCs w:val="24"/>
        </w:rPr>
        <w:t xml:space="preserve">Encourage Governments to take more bold steps to </w:t>
      </w:r>
      <w:r w:rsidRPr="00530E25">
        <w:rPr>
          <w:rFonts w:asciiTheme="majorHAnsi" w:hAnsiTheme="majorHAnsi" w:cs="Cambria"/>
          <w:b/>
          <w:bCs/>
          <w:sz w:val="24"/>
          <w:szCs w:val="24"/>
        </w:rPr>
        <w:t>advance cooperation</w:t>
      </w:r>
      <w:r w:rsidRPr="002919E2">
        <w:rPr>
          <w:rFonts w:asciiTheme="majorHAnsi" w:hAnsiTheme="majorHAnsi" w:cs="Cambria"/>
          <w:sz w:val="24"/>
          <w:szCs w:val="24"/>
        </w:rPr>
        <w:t xml:space="preserve"> between the countries in the ICT4D field.</w:t>
      </w:r>
    </w:p>
    <w:p w:rsidR="00530E25" w:rsidRPr="00FF2EC3" w:rsidRDefault="00530E25" w:rsidP="00530E25">
      <w:pPr>
        <w:pStyle w:val="ListParagraph"/>
        <w:numPr>
          <w:ilvl w:val="0"/>
          <w:numId w:val="9"/>
        </w:numPr>
        <w:jc w:val="both"/>
        <w:rPr>
          <w:rFonts w:asciiTheme="majorHAnsi" w:hAnsiTheme="majorHAnsi" w:cs="Cambria"/>
          <w:sz w:val="24"/>
          <w:szCs w:val="24"/>
        </w:rPr>
      </w:pPr>
      <w:r w:rsidRPr="00530E25">
        <w:rPr>
          <w:rFonts w:asciiTheme="majorHAnsi" w:hAnsiTheme="majorHAnsi" w:cs="Cambria"/>
          <w:b/>
          <w:sz w:val="24"/>
          <w:szCs w:val="24"/>
        </w:rPr>
        <w:t>Foster cooperation in cyber security</w:t>
      </w:r>
      <w:r w:rsidRPr="00FF2EC3">
        <w:rPr>
          <w:rFonts w:asciiTheme="majorHAnsi" w:hAnsiTheme="majorHAnsi" w:cs="Cambria"/>
          <w:sz w:val="24"/>
          <w:szCs w:val="24"/>
        </w:rPr>
        <w:t xml:space="preserve"> including in the areas of data privacy and protection in global context</w:t>
      </w:r>
    </w:p>
    <w:p w:rsidR="00530E25" w:rsidRPr="00FF2EC3" w:rsidRDefault="00530E25" w:rsidP="00530E25">
      <w:pPr>
        <w:pStyle w:val="ListParagraph"/>
        <w:numPr>
          <w:ilvl w:val="0"/>
          <w:numId w:val="9"/>
        </w:numPr>
        <w:jc w:val="both"/>
        <w:rPr>
          <w:rFonts w:asciiTheme="majorHAnsi" w:hAnsiTheme="majorHAnsi" w:cs="Cambria"/>
          <w:sz w:val="24"/>
          <w:szCs w:val="24"/>
        </w:rPr>
      </w:pPr>
      <w:r w:rsidRPr="00530E25">
        <w:rPr>
          <w:rFonts w:asciiTheme="majorHAnsi" w:hAnsiTheme="majorHAnsi" w:cs="Cambria"/>
          <w:b/>
          <w:sz w:val="24"/>
          <w:szCs w:val="24"/>
        </w:rPr>
        <w:t xml:space="preserve">Advance international and regional cooperation to harness ICTs and the Internet </w:t>
      </w:r>
      <w:r w:rsidRPr="00FF2EC3">
        <w:rPr>
          <w:rFonts w:asciiTheme="majorHAnsi" w:hAnsiTheme="majorHAnsi" w:cs="Cambria"/>
          <w:sz w:val="24"/>
          <w:szCs w:val="24"/>
        </w:rPr>
        <w:t>for accelerating the progress on Millennium Development Goals (MDGs) and beyond 2015, and to improve the lives of all, particularly the most vulnerable</w:t>
      </w:r>
    </w:p>
    <w:p w:rsidR="00363A6E" w:rsidRDefault="00363A6E" w:rsidP="00363A6E">
      <w:pPr>
        <w:pStyle w:val="ListParagraph"/>
        <w:numPr>
          <w:ilvl w:val="0"/>
          <w:numId w:val="9"/>
        </w:numPr>
        <w:rPr>
          <w:rFonts w:asciiTheme="majorHAnsi" w:hAnsiTheme="majorHAnsi"/>
          <w:color w:val="000000" w:themeColor="text1"/>
          <w:sz w:val="24"/>
          <w:szCs w:val="24"/>
        </w:rPr>
      </w:pPr>
      <w:r w:rsidRPr="00363A6E">
        <w:rPr>
          <w:rFonts w:asciiTheme="majorHAnsi" w:hAnsiTheme="majorHAnsi"/>
          <w:b/>
          <w:color w:val="000000" w:themeColor="text1"/>
          <w:sz w:val="24"/>
          <w:szCs w:val="24"/>
        </w:rPr>
        <w:t xml:space="preserve">Encourage all stakeholders to work together to ensure an </w:t>
      </w:r>
      <w:r w:rsidRPr="00363A6E">
        <w:rPr>
          <w:rFonts w:asciiTheme="majorHAnsi" w:hAnsiTheme="majorHAnsi"/>
          <w:b/>
          <w:bCs/>
          <w:color w:val="000000" w:themeColor="text1"/>
          <w:sz w:val="24"/>
          <w:szCs w:val="24"/>
        </w:rPr>
        <w:t>open internet, the free flow of data and the avoidance of trade protectionism</w:t>
      </w:r>
      <w:r>
        <w:rPr>
          <w:rFonts w:asciiTheme="majorHAnsi" w:hAnsiTheme="majorHAnsi"/>
          <w:color w:val="000000" w:themeColor="text1"/>
          <w:sz w:val="24"/>
          <w:szCs w:val="24"/>
        </w:rPr>
        <w:t>, as a</w:t>
      </w:r>
      <w:r w:rsidRPr="00AA67E0">
        <w:rPr>
          <w:rFonts w:asciiTheme="majorHAnsi" w:hAnsiTheme="majorHAnsi"/>
          <w:color w:val="000000" w:themeColor="text1"/>
          <w:sz w:val="24"/>
          <w:szCs w:val="24"/>
        </w:rPr>
        <w:t xml:space="preserve">n increasing portion of world commerce is conducted on the internet and/or is dependent on the free flow of data and an open internet. </w:t>
      </w:r>
      <w:r>
        <w:rPr>
          <w:rFonts w:asciiTheme="majorHAnsi" w:hAnsiTheme="majorHAnsi"/>
          <w:color w:val="000000" w:themeColor="text1"/>
          <w:sz w:val="24"/>
          <w:szCs w:val="24"/>
        </w:rPr>
        <w:t xml:space="preserve"> </w:t>
      </w:r>
    </w:p>
    <w:p w:rsidR="00363A6E" w:rsidRPr="00363A6E" w:rsidRDefault="00363A6E" w:rsidP="00363A6E">
      <w:pPr>
        <w:pStyle w:val="ListParagraph"/>
        <w:numPr>
          <w:ilvl w:val="0"/>
          <w:numId w:val="9"/>
        </w:numPr>
        <w:rPr>
          <w:rFonts w:asciiTheme="majorHAnsi" w:hAnsiTheme="majorHAnsi"/>
          <w:b/>
          <w:color w:val="000000" w:themeColor="text1"/>
          <w:sz w:val="24"/>
          <w:szCs w:val="24"/>
        </w:rPr>
      </w:pPr>
      <w:r w:rsidRPr="00363A6E">
        <w:rPr>
          <w:rFonts w:asciiTheme="majorHAnsi" w:hAnsiTheme="majorHAnsi"/>
          <w:b/>
          <w:color w:val="000000" w:themeColor="text1"/>
          <w:sz w:val="24"/>
          <w:szCs w:val="24"/>
        </w:rPr>
        <w:t>Encourage</w:t>
      </w:r>
      <w:r w:rsidRPr="00363A6E">
        <w:rPr>
          <w:rFonts w:asciiTheme="majorHAnsi" w:hAnsiTheme="majorHAnsi"/>
          <w:b/>
          <w:bCs/>
          <w:color w:val="000000" w:themeColor="text1"/>
          <w:sz w:val="24"/>
          <w:szCs w:val="24"/>
        </w:rPr>
        <w:t xml:space="preserve"> </w:t>
      </w:r>
      <w:r w:rsidRPr="00363A6E">
        <w:rPr>
          <w:rFonts w:asciiTheme="majorHAnsi" w:eastAsia="Batang" w:hAnsiTheme="majorHAnsi"/>
          <w:b/>
          <w:bCs/>
          <w:color w:val="000000" w:themeColor="text1"/>
          <w:sz w:val="24"/>
          <w:szCs w:val="24"/>
        </w:rPr>
        <w:t>enhanced co-operation</w:t>
      </w:r>
      <w:r w:rsidRPr="00363A6E">
        <w:rPr>
          <w:rFonts w:asciiTheme="majorHAnsi" w:eastAsia="Batang" w:hAnsiTheme="majorHAnsi"/>
          <w:b/>
          <w:color w:val="000000" w:themeColor="text1"/>
          <w:sz w:val="24"/>
          <w:szCs w:val="24"/>
        </w:rPr>
        <w:t xml:space="preserve"> on intra- and inter-regional level </w:t>
      </w:r>
      <w:r w:rsidRPr="00363A6E">
        <w:rPr>
          <w:rFonts w:asciiTheme="majorHAnsi" w:eastAsia="Batang" w:hAnsiTheme="majorHAnsi"/>
          <w:b/>
          <w:color w:val="000000" w:themeColor="text1"/>
          <w:sz w:val="24"/>
          <w:szCs w:val="24"/>
          <w:lang w:eastAsia="pl-PL"/>
        </w:rPr>
        <w:t>between</w:t>
      </w:r>
      <w:r w:rsidRPr="00363A6E">
        <w:rPr>
          <w:rFonts w:asciiTheme="majorHAnsi" w:eastAsia="Batang" w:hAnsiTheme="majorHAnsi"/>
          <w:b/>
          <w:color w:val="000000" w:themeColor="text1"/>
          <w:sz w:val="24"/>
          <w:szCs w:val="24"/>
        </w:rPr>
        <w:t xml:space="preserve"> </w:t>
      </w:r>
      <w:r w:rsidRPr="00363A6E">
        <w:rPr>
          <w:rFonts w:asciiTheme="majorHAnsi" w:eastAsia="Batang" w:hAnsiTheme="majorHAnsi"/>
          <w:b/>
          <w:color w:val="000000" w:themeColor="text1"/>
          <w:sz w:val="24"/>
          <w:szCs w:val="24"/>
          <w:lang w:eastAsia="pl-PL"/>
        </w:rPr>
        <w:t>both public authorities and private entities</w:t>
      </w:r>
    </w:p>
    <w:p w:rsidR="0087133B" w:rsidRPr="005331E5" w:rsidRDefault="0087133B" w:rsidP="0087133B">
      <w:pPr>
        <w:pStyle w:val="ListParagraph"/>
        <w:numPr>
          <w:ilvl w:val="0"/>
          <w:numId w:val="9"/>
        </w:numPr>
        <w:spacing w:after="0" w:line="240" w:lineRule="auto"/>
        <w:rPr>
          <w:rFonts w:asciiTheme="majorHAnsi" w:hAnsiTheme="majorHAnsi"/>
          <w:color w:val="000000" w:themeColor="text1"/>
          <w:sz w:val="24"/>
          <w:szCs w:val="24"/>
        </w:rPr>
      </w:pPr>
      <w:r w:rsidRPr="005331E5">
        <w:rPr>
          <w:rFonts w:asciiTheme="majorHAnsi" w:hAnsiTheme="majorHAnsi"/>
          <w:color w:val="000000" w:themeColor="text1"/>
          <w:sz w:val="24"/>
          <w:szCs w:val="24"/>
        </w:rPr>
        <w:t xml:space="preserve">Increase awareness and </w:t>
      </w:r>
      <w:r w:rsidRPr="00424982">
        <w:rPr>
          <w:rFonts w:asciiTheme="majorHAnsi" w:hAnsiTheme="majorHAnsi"/>
          <w:b/>
          <w:bCs/>
          <w:color w:val="000000" w:themeColor="text1"/>
          <w:sz w:val="24"/>
          <w:szCs w:val="24"/>
        </w:rPr>
        <w:t>build capacity on existing cooperation mechanisms</w:t>
      </w:r>
      <w:r w:rsidRPr="005331E5">
        <w:rPr>
          <w:rFonts w:asciiTheme="majorHAnsi" w:hAnsiTheme="majorHAnsi"/>
          <w:color w:val="000000" w:themeColor="text1"/>
          <w:sz w:val="24"/>
          <w:szCs w:val="24"/>
        </w:rPr>
        <w:t xml:space="preserve"> in order to make them easier to understand and engage with. </w:t>
      </w:r>
    </w:p>
    <w:p w:rsidR="00363A6E" w:rsidRPr="004F4DA8" w:rsidDel="00111690" w:rsidRDefault="00363A6E" w:rsidP="00363A6E">
      <w:pPr>
        <w:pStyle w:val="ListParagraph"/>
        <w:numPr>
          <w:ilvl w:val="0"/>
          <w:numId w:val="9"/>
        </w:numPr>
        <w:jc w:val="both"/>
        <w:rPr>
          <w:del w:id="4" w:author="総務省" w:date="2013-10-28T11:51:00Z"/>
          <w:rFonts w:asciiTheme="majorHAnsi" w:hAnsiTheme="majorHAnsi" w:cs="Cambria"/>
          <w:sz w:val="24"/>
          <w:szCs w:val="24"/>
        </w:rPr>
      </w:pPr>
      <w:commentRangeStart w:id="5"/>
      <w:del w:id="6" w:author="総務省" w:date="2013-10-28T11:51:00Z">
        <w:r w:rsidRPr="00363A6E" w:rsidDel="00111690">
          <w:rPr>
            <w:rFonts w:asciiTheme="majorHAnsi" w:hAnsiTheme="majorHAnsi" w:cs="Cambria"/>
            <w:b/>
            <w:sz w:val="24"/>
            <w:szCs w:val="24"/>
          </w:rPr>
          <w:lastRenderedPageBreak/>
          <w:delText xml:space="preserve">Promote establishment of </w:delText>
        </w:r>
        <w:r w:rsidRPr="00363A6E" w:rsidDel="00111690">
          <w:rPr>
            <w:rFonts w:asciiTheme="majorHAnsi" w:hAnsiTheme="majorHAnsi" w:cs="Cambria"/>
            <w:b/>
            <w:bCs/>
            <w:sz w:val="24"/>
            <w:szCs w:val="24"/>
          </w:rPr>
          <w:delText>regional e-government Councils</w:delText>
        </w:r>
        <w:r w:rsidRPr="004F4DA8" w:rsidDel="00111690">
          <w:rPr>
            <w:rFonts w:asciiTheme="majorHAnsi" w:hAnsiTheme="majorHAnsi" w:cs="Cambria"/>
            <w:sz w:val="24"/>
            <w:szCs w:val="24"/>
          </w:rPr>
          <w:delText xml:space="preserve"> composed of heads of e-government programs in order to provide a platform for cooperation and exchange of know-how and expertise.</w:delText>
        </w:r>
      </w:del>
      <w:commentRangeEnd w:id="5"/>
      <w:r w:rsidR="00111690">
        <w:rPr>
          <w:rStyle w:val="CommentReference"/>
        </w:rPr>
        <w:commentReference w:id="5"/>
      </w:r>
    </w:p>
    <w:p w:rsidR="00363A6E" w:rsidRPr="004F4DA8" w:rsidRDefault="00363A6E" w:rsidP="00363A6E">
      <w:pPr>
        <w:pStyle w:val="ListParagraph"/>
        <w:numPr>
          <w:ilvl w:val="0"/>
          <w:numId w:val="9"/>
        </w:numPr>
        <w:jc w:val="both"/>
        <w:rPr>
          <w:rFonts w:asciiTheme="majorHAnsi" w:hAnsiTheme="majorHAnsi" w:cs="Cambria"/>
          <w:sz w:val="24"/>
          <w:szCs w:val="24"/>
        </w:rPr>
      </w:pPr>
      <w:r w:rsidRPr="00363A6E">
        <w:rPr>
          <w:rFonts w:asciiTheme="majorHAnsi" w:hAnsiTheme="majorHAnsi" w:cs="Cambria"/>
          <w:b/>
          <w:sz w:val="24"/>
          <w:szCs w:val="24"/>
        </w:rPr>
        <w:t xml:space="preserve">Develop a </w:t>
      </w:r>
      <w:r w:rsidRPr="00363A6E">
        <w:rPr>
          <w:rFonts w:asciiTheme="majorHAnsi" w:hAnsiTheme="majorHAnsi" w:cs="Cambria"/>
          <w:b/>
          <w:bCs/>
          <w:sz w:val="24"/>
          <w:szCs w:val="24"/>
        </w:rPr>
        <w:t>cross-border Internet Exchange Points (IXP)</w:t>
      </w:r>
      <w:r w:rsidRPr="00363A6E">
        <w:rPr>
          <w:rFonts w:asciiTheme="majorHAnsi" w:hAnsiTheme="majorHAnsi" w:cs="Cambria"/>
          <w:b/>
          <w:sz w:val="24"/>
          <w:szCs w:val="24"/>
        </w:rPr>
        <w:t xml:space="preserve"> to foster </w:t>
      </w:r>
      <w:r w:rsidRPr="00363A6E">
        <w:rPr>
          <w:rFonts w:asciiTheme="majorHAnsi" w:hAnsiTheme="majorHAnsi" w:cs="Cambria"/>
          <w:b/>
          <w:bCs/>
          <w:sz w:val="24"/>
          <w:szCs w:val="24"/>
        </w:rPr>
        <w:t>regional integration of IXPs</w:t>
      </w:r>
      <w:r w:rsidRPr="00363A6E">
        <w:rPr>
          <w:rFonts w:asciiTheme="majorHAnsi" w:hAnsiTheme="majorHAnsi" w:cs="Cambria"/>
          <w:b/>
          <w:sz w:val="24"/>
          <w:szCs w:val="24"/>
        </w:rPr>
        <w:t xml:space="preserve"> </w:t>
      </w:r>
      <w:r>
        <w:rPr>
          <w:rFonts w:asciiTheme="majorHAnsi" w:hAnsiTheme="majorHAnsi" w:cs="Cambria"/>
          <w:sz w:val="24"/>
          <w:szCs w:val="24"/>
        </w:rPr>
        <w:t>and service</w:t>
      </w:r>
      <w:r w:rsidRPr="004F4DA8">
        <w:rPr>
          <w:rFonts w:asciiTheme="majorHAnsi" w:hAnsiTheme="majorHAnsi" w:cs="Cambria"/>
          <w:sz w:val="24"/>
          <w:szCs w:val="24"/>
        </w:rPr>
        <w:t xml:space="preserve"> the region </w:t>
      </w:r>
      <w:r>
        <w:rPr>
          <w:rFonts w:asciiTheme="majorHAnsi" w:hAnsiTheme="majorHAnsi" w:cs="Cambria"/>
          <w:sz w:val="24"/>
          <w:szCs w:val="24"/>
        </w:rPr>
        <w:t xml:space="preserve">with a view to </w:t>
      </w:r>
      <w:r w:rsidRPr="004F4DA8">
        <w:rPr>
          <w:rFonts w:asciiTheme="majorHAnsi" w:hAnsiTheme="majorHAnsi" w:cs="Cambria"/>
          <w:sz w:val="24"/>
          <w:szCs w:val="24"/>
        </w:rPr>
        <w:t>help lower the cost of internet traffic.</w:t>
      </w:r>
    </w:p>
    <w:p w:rsidR="00450543" w:rsidRPr="00D95BC1" w:rsidRDefault="00530E25" w:rsidP="00FF2EC3">
      <w:pPr>
        <w:pStyle w:val="ListParagraph"/>
        <w:numPr>
          <w:ilvl w:val="0"/>
          <w:numId w:val="9"/>
        </w:numPr>
        <w:jc w:val="both"/>
        <w:rPr>
          <w:rFonts w:asciiTheme="majorHAnsi" w:hAnsiTheme="majorHAnsi"/>
          <w:color w:val="000000" w:themeColor="text1"/>
          <w:sz w:val="24"/>
          <w:szCs w:val="24"/>
        </w:rPr>
      </w:pPr>
      <w:r w:rsidRPr="00450543">
        <w:rPr>
          <w:rFonts w:asciiTheme="majorHAnsi" w:hAnsiTheme="majorHAnsi" w:cs="Cambria"/>
          <w:b/>
          <w:sz w:val="24"/>
          <w:szCs w:val="24"/>
        </w:rPr>
        <w:t xml:space="preserve">Encourage regional collaboration on the </w:t>
      </w:r>
      <w:r w:rsidRPr="00450543">
        <w:rPr>
          <w:rFonts w:asciiTheme="majorHAnsi" w:hAnsiTheme="majorHAnsi" w:cs="Cambria"/>
          <w:b/>
          <w:bCs/>
          <w:sz w:val="24"/>
          <w:szCs w:val="24"/>
        </w:rPr>
        <w:t>Peaceful Use of Outer Space</w:t>
      </w:r>
    </w:p>
    <w:p w:rsidR="00D95BC1" w:rsidRPr="00450543" w:rsidRDefault="00D95BC1" w:rsidP="00D95BC1">
      <w:pPr>
        <w:pStyle w:val="ListParagraph"/>
        <w:jc w:val="both"/>
        <w:rPr>
          <w:rFonts w:asciiTheme="majorHAnsi" w:hAnsiTheme="majorHAnsi"/>
          <w:color w:val="000000" w:themeColor="text1"/>
          <w:sz w:val="24"/>
          <w:szCs w:val="24"/>
        </w:rPr>
      </w:pPr>
    </w:p>
    <w:p w:rsidR="00450543" w:rsidRDefault="00450543" w:rsidP="00D95BC1">
      <w:pPr>
        <w:pStyle w:val="ListParagraph"/>
        <w:numPr>
          <w:ilvl w:val="0"/>
          <w:numId w:val="29"/>
        </w:numPr>
        <w:jc w:val="both"/>
        <w:rPr>
          <w:rFonts w:asciiTheme="majorHAnsi" w:hAnsiTheme="majorHAnsi" w:cs="Cambria"/>
          <w:b/>
          <w:sz w:val="24"/>
          <w:szCs w:val="24"/>
          <w:u w:val="single"/>
        </w:rPr>
      </w:pPr>
      <w:r w:rsidRPr="00D95BC1">
        <w:rPr>
          <w:rFonts w:asciiTheme="majorHAnsi" w:hAnsiTheme="majorHAnsi" w:cs="Cambria"/>
          <w:b/>
          <w:sz w:val="24"/>
          <w:szCs w:val="24"/>
          <w:u w:val="single"/>
        </w:rPr>
        <w:t xml:space="preserve">Development and measurement of ICT indicators </w:t>
      </w:r>
    </w:p>
    <w:p w:rsidR="00D95BC1" w:rsidRPr="00D95BC1" w:rsidRDefault="00D95BC1" w:rsidP="00D95BC1">
      <w:pPr>
        <w:pStyle w:val="ListParagraph"/>
        <w:jc w:val="both"/>
        <w:rPr>
          <w:rFonts w:asciiTheme="majorHAnsi" w:hAnsiTheme="majorHAnsi" w:cs="Cambria"/>
          <w:b/>
          <w:sz w:val="24"/>
          <w:szCs w:val="24"/>
          <w:u w:val="single"/>
        </w:rPr>
      </w:pPr>
    </w:p>
    <w:p w:rsidR="00450543" w:rsidRPr="00363A6E" w:rsidRDefault="00450543" w:rsidP="00450543">
      <w:pPr>
        <w:pStyle w:val="ListParagraph"/>
        <w:numPr>
          <w:ilvl w:val="0"/>
          <w:numId w:val="9"/>
        </w:numPr>
        <w:jc w:val="both"/>
        <w:rPr>
          <w:rFonts w:asciiTheme="majorHAnsi" w:hAnsiTheme="majorHAnsi" w:cs="Cambria"/>
          <w:b/>
          <w:sz w:val="24"/>
          <w:szCs w:val="24"/>
        </w:rPr>
      </w:pPr>
      <w:r w:rsidRPr="00363A6E">
        <w:rPr>
          <w:rFonts w:asciiTheme="majorHAnsi" w:hAnsiTheme="majorHAnsi" w:cs="Cambria"/>
          <w:b/>
          <w:sz w:val="24"/>
          <w:szCs w:val="24"/>
        </w:rPr>
        <w:t xml:space="preserve">Step up the use of </w:t>
      </w:r>
      <w:r w:rsidRPr="00363A6E">
        <w:rPr>
          <w:rFonts w:asciiTheme="majorHAnsi" w:hAnsiTheme="majorHAnsi" w:cs="Cambria"/>
          <w:b/>
          <w:bCs/>
          <w:sz w:val="24"/>
          <w:szCs w:val="24"/>
        </w:rPr>
        <w:t>internationally agreed ICT indicators</w:t>
      </w:r>
      <w:r w:rsidRPr="00363A6E">
        <w:rPr>
          <w:rFonts w:asciiTheme="majorHAnsi" w:hAnsiTheme="majorHAnsi" w:cs="Cambria"/>
          <w:b/>
          <w:sz w:val="24"/>
          <w:szCs w:val="24"/>
        </w:rPr>
        <w:t>.</w:t>
      </w:r>
    </w:p>
    <w:p w:rsidR="00450543" w:rsidRDefault="00450543" w:rsidP="00450543">
      <w:pPr>
        <w:pStyle w:val="ListParagraph"/>
        <w:numPr>
          <w:ilvl w:val="0"/>
          <w:numId w:val="9"/>
        </w:numPr>
        <w:jc w:val="both"/>
        <w:rPr>
          <w:rFonts w:asciiTheme="majorHAnsi" w:hAnsiTheme="majorHAnsi" w:cs="Cambria"/>
          <w:sz w:val="24"/>
          <w:szCs w:val="24"/>
        </w:rPr>
      </w:pPr>
      <w:r w:rsidRPr="00363A6E">
        <w:rPr>
          <w:rFonts w:asciiTheme="majorHAnsi" w:hAnsiTheme="majorHAnsi" w:cs="Cambria"/>
          <w:b/>
          <w:sz w:val="24"/>
          <w:szCs w:val="24"/>
        </w:rPr>
        <w:t xml:space="preserve">Foster international cooperation in the area of </w:t>
      </w:r>
      <w:r w:rsidRPr="00363A6E">
        <w:rPr>
          <w:rFonts w:asciiTheme="majorHAnsi" w:hAnsiTheme="majorHAnsi" w:cs="Cambria"/>
          <w:b/>
          <w:bCs/>
          <w:sz w:val="24"/>
          <w:szCs w:val="24"/>
        </w:rPr>
        <w:t>ICT measurement</w:t>
      </w:r>
      <w:r w:rsidRPr="0012636E">
        <w:rPr>
          <w:rFonts w:asciiTheme="majorHAnsi" w:hAnsiTheme="majorHAnsi" w:cs="Cambria"/>
          <w:sz w:val="24"/>
          <w:szCs w:val="24"/>
        </w:rPr>
        <w:t xml:space="preserve"> to avoid duplication of efforts and maximize the usage of resources</w:t>
      </w:r>
      <w:r>
        <w:rPr>
          <w:rFonts w:asciiTheme="majorHAnsi" w:hAnsiTheme="majorHAnsi" w:cs="Cambria"/>
          <w:sz w:val="24"/>
          <w:szCs w:val="24"/>
        </w:rPr>
        <w:t>.</w:t>
      </w:r>
    </w:p>
    <w:p w:rsidR="00450543" w:rsidRPr="000A5A90" w:rsidRDefault="00450543" w:rsidP="00450543">
      <w:pPr>
        <w:pStyle w:val="ListParagraph"/>
        <w:numPr>
          <w:ilvl w:val="0"/>
          <w:numId w:val="9"/>
        </w:numPr>
        <w:rPr>
          <w:rFonts w:asciiTheme="majorHAnsi" w:hAnsiTheme="majorHAnsi"/>
          <w:color w:val="000000" w:themeColor="text1"/>
          <w:sz w:val="24"/>
          <w:szCs w:val="24"/>
        </w:rPr>
      </w:pPr>
      <w:r w:rsidRPr="00363A6E">
        <w:rPr>
          <w:rFonts w:asciiTheme="majorHAnsi" w:hAnsiTheme="majorHAnsi"/>
          <w:b/>
          <w:color w:val="000000" w:themeColor="text1"/>
          <w:sz w:val="24"/>
          <w:szCs w:val="24"/>
        </w:rPr>
        <w:t xml:space="preserve">Encourage collection as well as responsible and ethical use of real </w:t>
      </w:r>
      <w:r w:rsidRPr="00363A6E">
        <w:rPr>
          <w:rFonts w:asciiTheme="majorHAnsi" w:hAnsiTheme="majorHAnsi"/>
          <w:b/>
          <w:bCs/>
          <w:color w:val="000000" w:themeColor="text1"/>
          <w:sz w:val="24"/>
          <w:szCs w:val="24"/>
        </w:rPr>
        <w:t>Internet data</w:t>
      </w:r>
      <w:r w:rsidRPr="00AA67E0">
        <w:rPr>
          <w:rFonts w:asciiTheme="majorHAnsi" w:hAnsiTheme="majorHAnsi"/>
          <w:color w:val="000000" w:themeColor="text1"/>
          <w:sz w:val="24"/>
          <w:szCs w:val="24"/>
        </w:rPr>
        <w:t xml:space="preserve"> to guide policy makers and decision makers.</w:t>
      </w:r>
    </w:p>
    <w:p w:rsidR="00450543" w:rsidRPr="00363A6E" w:rsidRDefault="00450543" w:rsidP="00450543">
      <w:pPr>
        <w:pStyle w:val="ListParagraph"/>
        <w:numPr>
          <w:ilvl w:val="0"/>
          <w:numId w:val="9"/>
        </w:numPr>
        <w:rPr>
          <w:rFonts w:asciiTheme="majorHAnsi" w:hAnsiTheme="majorHAnsi"/>
          <w:b/>
          <w:color w:val="000000" w:themeColor="text1"/>
          <w:sz w:val="24"/>
          <w:szCs w:val="24"/>
        </w:rPr>
      </w:pPr>
      <w:r w:rsidRPr="00363A6E">
        <w:rPr>
          <w:rFonts w:asciiTheme="majorHAnsi" w:eastAsiaTheme="minorHAnsi" w:hAnsiTheme="majorHAnsi" w:cstheme="majorBidi"/>
          <w:b/>
          <w:color w:val="000000" w:themeColor="text1"/>
          <w:sz w:val="24"/>
          <w:szCs w:val="24"/>
        </w:rPr>
        <w:t xml:space="preserve">Promote programmes and projects focusing on </w:t>
      </w:r>
      <w:r w:rsidRPr="00363A6E">
        <w:rPr>
          <w:rFonts w:asciiTheme="majorHAnsi" w:eastAsiaTheme="minorHAnsi" w:hAnsiTheme="majorHAnsi" w:cstheme="majorBidi"/>
          <w:b/>
          <w:bCs/>
          <w:color w:val="000000" w:themeColor="text1"/>
          <w:sz w:val="24"/>
          <w:szCs w:val="24"/>
        </w:rPr>
        <w:t>ICT indicators</w:t>
      </w:r>
    </w:p>
    <w:p w:rsidR="00450543" w:rsidRDefault="00450543" w:rsidP="00450543">
      <w:pPr>
        <w:pStyle w:val="ListParagraph"/>
        <w:numPr>
          <w:ilvl w:val="0"/>
          <w:numId w:val="9"/>
        </w:numPr>
        <w:rPr>
          <w:rFonts w:asciiTheme="majorHAnsi" w:hAnsiTheme="majorHAnsi"/>
          <w:color w:val="000000" w:themeColor="text1"/>
          <w:sz w:val="24"/>
          <w:szCs w:val="24"/>
        </w:rPr>
      </w:pPr>
      <w:r w:rsidRPr="00363A6E">
        <w:rPr>
          <w:rFonts w:asciiTheme="majorHAnsi" w:hAnsiTheme="majorHAnsi" w:cs="Cambria"/>
          <w:b/>
          <w:sz w:val="24"/>
          <w:szCs w:val="24"/>
        </w:rPr>
        <w:t xml:space="preserve">Encouraged countries to </w:t>
      </w:r>
      <w:r w:rsidR="005A544F" w:rsidRPr="00363A6E">
        <w:rPr>
          <w:rFonts w:asciiTheme="majorHAnsi" w:hAnsiTheme="majorHAnsi" w:cs="Cambria"/>
          <w:b/>
          <w:sz w:val="24"/>
          <w:szCs w:val="24"/>
        </w:rPr>
        <w:t>fill</w:t>
      </w:r>
      <w:r w:rsidRPr="00363A6E">
        <w:rPr>
          <w:rFonts w:asciiTheme="majorHAnsi" w:hAnsiTheme="majorHAnsi" w:cs="Cambria"/>
          <w:b/>
          <w:sz w:val="24"/>
          <w:szCs w:val="24"/>
        </w:rPr>
        <w:t xml:space="preserve"> add and update their </w:t>
      </w:r>
      <w:r w:rsidRPr="00363A6E">
        <w:rPr>
          <w:rFonts w:asciiTheme="majorHAnsi" w:hAnsiTheme="majorHAnsi" w:cs="Cambria"/>
          <w:b/>
          <w:bCs/>
          <w:sz w:val="24"/>
          <w:szCs w:val="24"/>
        </w:rPr>
        <w:t>entries in the WSIS Stocktaking</w:t>
      </w:r>
      <w:r w:rsidRPr="004F4DA8">
        <w:rPr>
          <w:rFonts w:asciiTheme="majorHAnsi" w:hAnsiTheme="majorHAnsi" w:cs="Cambria"/>
          <w:sz w:val="24"/>
          <w:szCs w:val="24"/>
        </w:rPr>
        <w:t xml:space="preserve"> to reflect the progress made in b</w:t>
      </w:r>
      <w:r>
        <w:rPr>
          <w:rFonts w:asciiTheme="majorHAnsi" w:hAnsiTheme="majorHAnsi" w:cs="Cambria"/>
          <w:sz w:val="24"/>
          <w:szCs w:val="24"/>
        </w:rPr>
        <w:t xml:space="preserve">uilding the information society, as the </w:t>
      </w:r>
      <w:r w:rsidRPr="0094172F">
        <w:rPr>
          <w:rFonts w:asciiTheme="majorHAnsi" w:hAnsiTheme="majorHAnsi"/>
          <w:color w:val="000000" w:themeColor="text1"/>
          <w:sz w:val="24"/>
          <w:szCs w:val="24"/>
        </w:rPr>
        <w:t>knowledge and experiences of stakeholders from developing countries will enhance future outputs from the multistakeholder organizations, adding to the know-how of the international community</w:t>
      </w:r>
      <w:r>
        <w:rPr>
          <w:rFonts w:asciiTheme="majorHAnsi" w:hAnsiTheme="majorHAnsi"/>
          <w:color w:val="000000" w:themeColor="text1"/>
          <w:sz w:val="24"/>
          <w:szCs w:val="24"/>
        </w:rPr>
        <w:t>.</w:t>
      </w:r>
    </w:p>
    <w:p w:rsidR="00450543" w:rsidRPr="005331E5" w:rsidRDefault="00450543" w:rsidP="00450543">
      <w:pPr>
        <w:pStyle w:val="ListParagraph"/>
        <w:numPr>
          <w:ilvl w:val="0"/>
          <w:numId w:val="9"/>
        </w:numPr>
        <w:rPr>
          <w:rFonts w:asciiTheme="majorHAnsi" w:hAnsiTheme="majorHAnsi"/>
          <w:color w:val="000000" w:themeColor="text1"/>
          <w:sz w:val="24"/>
          <w:szCs w:val="24"/>
        </w:rPr>
      </w:pPr>
      <w:r w:rsidRPr="00363A6E">
        <w:rPr>
          <w:rFonts w:asciiTheme="majorHAnsi" w:eastAsiaTheme="minorHAnsi" w:hAnsiTheme="majorHAnsi" w:cstheme="majorBidi"/>
          <w:b/>
          <w:color w:val="000000" w:themeColor="text1"/>
          <w:sz w:val="24"/>
          <w:szCs w:val="24"/>
        </w:rPr>
        <w:t xml:space="preserve">Foster development of </w:t>
      </w:r>
      <w:r w:rsidRPr="00363A6E">
        <w:rPr>
          <w:rFonts w:asciiTheme="majorHAnsi" w:eastAsiaTheme="minorHAnsi" w:hAnsiTheme="majorHAnsi" w:cstheme="majorBidi"/>
          <w:b/>
          <w:bCs/>
          <w:color w:val="000000" w:themeColor="text1"/>
          <w:sz w:val="24"/>
          <w:szCs w:val="24"/>
        </w:rPr>
        <w:t>regional and international strategies</w:t>
      </w:r>
      <w:r>
        <w:rPr>
          <w:rFonts w:asciiTheme="majorHAnsi" w:eastAsiaTheme="minorHAnsi" w:hAnsiTheme="majorHAnsi" w:cstheme="majorBidi"/>
          <w:color w:val="000000" w:themeColor="text1"/>
          <w:sz w:val="24"/>
          <w:szCs w:val="24"/>
        </w:rPr>
        <w:t xml:space="preserve"> improving </w:t>
      </w:r>
      <w:r w:rsidRPr="005331E5">
        <w:rPr>
          <w:rFonts w:asciiTheme="majorHAnsi" w:eastAsiaTheme="minorHAnsi" w:hAnsiTheme="majorHAnsi" w:cstheme="majorBidi"/>
          <w:color w:val="000000" w:themeColor="text1"/>
          <w:sz w:val="24"/>
          <w:szCs w:val="24"/>
        </w:rPr>
        <w:t>access to and use of ICT in developing countries</w:t>
      </w:r>
      <w:r>
        <w:rPr>
          <w:rFonts w:asciiTheme="majorHAnsi" w:eastAsiaTheme="minorHAnsi" w:hAnsiTheme="majorHAnsi" w:cstheme="majorBidi"/>
          <w:color w:val="000000" w:themeColor="text1"/>
          <w:sz w:val="24"/>
          <w:szCs w:val="24"/>
        </w:rPr>
        <w:t xml:space="preserve">, </w:t>
      </w:r>
      <w:r w:rsidRPr="005331E5">
        <w:rPr>
          <w:rFonts w:asciiTheme="majorHAnsi" w:eastAsiaTheme="minorHAnsi" w:hAnsiTheme="majorHAnsi" w:cstheme="majorBidi"/>
          <w:color w:val="000000" w:themeColor="text1"/>
          <w:sz w:val="24"/>
          <w:szCs w:val="24"/>
        </w:rPr>
        <w:t>enabling environment</w:t>
      </w:r>
      <w:r>
        <w:rPr>
          <w:rFonts w:asciiTheme="majorHAnsi" w:eastAsiaTheme="minorHAnsi" w:hAnsiTheme="majorHAnsi" w:cstheme="majorBidi"/>
          <w:color w:val="000000" w:themeColor="text1"/>
          <w:sz w:val="24"/>
          <w:szCs w:val="24"/>
        </w:rPr>
        <w:t xml:space="preserve">, </w:t>
      </w:r>
      <w:r w:rsidRPr="00363A6E">
        <w:rPr>
          <w:rFonts w:asciiTheme="majorHAnsi" w:eastAsiaTheme="minorHAnsi" w:hAnsiTheme="majorHAnsi" w:cstheme="majorBidi"/>
          <w:b/>
          <w:color w:val="000000" w:themeColor="text1"/>
          <w:sz w:val="24"/>
          <w:szCs w:val="24"/>
        </w:rPr>
        <w:t xml:space="preserve">facilitating measurement of ICTs for development with focus on e-government indicators </w:t>
      </w:r>
      <w:r>
        <w:rPr>
          <w:rFonts w:asciiTheme="majorHAnsi" w:eastAsiaTheme="minorHAnsi" w:hAnsiTheme="majorHAnsi" w:cstheme="majorBidi"/>
          <w:color w:val="000000" w:themeColor="text1"/>
          <w:sz w:val="24"/>
          <w:szCs w:val="24"/>
        </w:rPr>
        <w:t>worldwide.</w:t>
      </w:r>
    </w:p>
    <w:p w:rsidR="00450543" w:rsidRPr="0012636E" w:rsidRDefault="00450543" w:rsidP="00450543">
      <w:pPr>
        <w:pStyle w:val="ListParagraph"/>
        <w:numPr>
          <w:ilvl w:val="0"/>
          <w:numId w:val="9"/>
        </w:numPr>
        <w:jc w:val="both"/>
        <w:rPr>
          <w:rFonts w:asciiTheme="majorHAnsi" w:hAnsiTheme="majorHAnsi" w:cs="Cambria"/>
          <w:sz w:val="24"/>
          <w:szCs w:val="24"/>
        </w:rPr>
      </w:pPr>
      <w:r>
        <w:rPr>
          <w:rFonts w:asciiTheme="majorHAnsi" w:hAnsiTheme="majorHAnsi"/>
          <w:iCs/>
          <w:color w:val="000000" w:themeColor="text1"/>
          <w:sz w:val="24"/>
          <w:szCs w:val="24"/>
        </w:rPr>
        <w:t>A</w:t>
      </w:r>
      <w:r w:rsidRPr="0012636E">
        <w:rPr>
          <w:rFonts w:asciiTheme="majorHAnsi" w:hAnsiTheme="majorHAnsi"/>
          <w:iCs/>
          <w:color w:val="000000" w:themeColor="text1"/>
          <w:sz w:val="24"/>
          <w:szCs w:val="24"/>
        </w:rPr>
        <w:t xml:space="preserve">ddressing </w:t>
      </w:r>
      <w:r w:rsidRPr="00A204D0">
        <w:rPr>
          <w:rFonts w:asciiTheme="majorHAnsi" w:hAnsiTheme="majorHAnsi"/>
          <w:b/>
          <w:bCs/>
          <w:iCs/>
          <w:color w:val="000000" w:themeColor="text1"/>
          <w:sz w:val="24"/>
          <w:szCs w:val="24"/>
        </w:rPr>
        <w:t>developmental requirements with respect to the DNS sector</w:t>
      </w:r>
      <w:r>
        <w:rPr>
          <w:rFonts w:asciiTheme="majorHAnsi" w:hAnsiTheme="majorHAnsi"/>
          <w:b/>
          <w:bCs/>
          <w:iCs/>
          <w:color w:val="000000" w:themeColor="text1"/>
          <w:sz w:val="24"/>
          <w:szCs w:val="24"/>
        </w:rPr>
        <w:t>,</w:t>
      </w:r>
      <w:r>
        <w:rPr>
          <w:rFonts w:asciiTheme="majorHAnsi" w:hAnsiTheme="majorHAnsi"/>
          <w:iCs/>
          <w:color w:val="000000" w:themeColor="text1"/>
          <w:sz w:val="24"/>
          <w:szCs w:val="24"/>
        </w:rPr>
        <w:t xml:space="preserve"> foster </w:t>
      </w:r>
      <w:r w:rsidRPr="0012636E">
        <w:rPr>
          <w:rFonts w:asciiTheme="majorHAnsi" w:hAnsiTheme="majorHAnsi"/>
          <w:iCs/>
          <w:color w:val="000000" w:themeColor="text1"/>
          <w:sz w:val="24"/>
          <w:szCs w:val="24"/>
        </w:rPr>
        <w:t xml:space="preserve">development </w:t>
      </w:r>
      <w:r>
        <w:rPr>
          <w:rFonts w:asciiTheme="majorHAnsi" w:hAnsiTheme="majorHAnsi"/>
          <w:iCs/>
          <w:color w:val="000000" w:themeColor="text1"/>
          <w:sz w:val="24"/>
          <w:szCs w:val="24"/>
        </w:rPr>
        <w:t xml:space="preserve">and implementation </w:t>
      </w:r>
      <w:r w:rsidRPr="0012636E">
        <w:rPr>
          <w:rFonts w:asciiTheme="majorHAnsi" w:hAnsiTheme="majorHAnsi"/>
          <w:iCs/>
          <w:color w:val="000000" w:themeColor="text1"/>
          <w:sz w:val="24"/>
          <w:szCs w:val="24"/>
        </w:rPr>
        <w:t xml:space="preserve">of </w:t>
      </w:r>
      <w:r w:rsidRPr="00A204D0">
        <w:rPr>
          <w:rFonts w:asciiTheme="majorHAnsi" w:hAnsiTheme="majorHAnsi"/>
          <w:iCs/>
          <w:color w:val="000000" w:themeColor="text1"/>
          <w:sz w:val="24"/>
          <w:szCs w:val="24"/>
        </w:rPr>
        <w:t>regional strategies</w:t>
      </w:r>
      <w:del w:id="7" w:author="総務省" w:date="2013-10-28T11:55:00Z">
        <w:r w:rsidRPr="00A204D0" w:rsidDel="00111690">
          <w:rPr>
            <w:rFonts w:asciiTheme="majorHAnsi" w:hAnsiTheme="majorHAnsi"/>
            <w:iCs/>
            <w:color w:val="000000" w:themeColor="text1"/>
            <w:sz w:val="24"/>
            <w:szCs w:val="24"/>
          </w:rPr>
          <w:delText>,</w:delText>
        </w:r>
        <w:commentRangeStart w:id="8"/>
        <w:r w:rsidDel="00111690">
          <w:rPr>
            <w:rFonts w:asciiTheme="majorHAnsi" w:hAnsiTheme="majorHAnsi"/>
            <w:iCs/>
            <w:color w:val="000000" w:themeColor="text1"/>
            <w:sz w:val="24"/>
            <w:szCs w:val="24"/>
          </w:rPr>
          <w:delText xml:space="preserve"> </w:delText>
        </w:r>
        <w:r w:rsidRPr="0012636E" w:rsidDel="00111690">
          <w:rPr>
            <w:rFonts w:asciiTheme="majorHAnsi" w:hAnsiTheme="majorHAnsi"/>
            <w:iCs/>
            <w:color w:val="000000" w:themeColor="text1"/>
            <w:sz w:val="24"/>
            <w:szCs w:val="24"/>
          </w:rPr>
          <w:delText>especially in Africa, th</w:delText>
        </w:r>
        <w:r w:rsidDel="00111690">
          <w:rPr>
            <w:rFonts w:asciiTheme="majorHAnsi" w:hAnsiTheme="majorHAnsi"/>
            <w:iCs/>
            <w:color w:val="000000" w:themeColor="text1"/>
            <w:sz w:val="24"/>
            <w:szCs w:val="24"/>
          </w:rPr>
          <w:delText>e Middle East and Latin America</w:delText>
        </w:r>
      </w:del>
      <w:commentRangeEnd w:id="8"/>
      <w:r w:rsidR="00111690">
        <w:rPr>
          <w:rStyle w:val="CommentReference"/>
        </w:rPr>
        <w:commentReference w:id="8"/>
      </w:r>
      <w:r w:rsidRPr="0012636E">
        <w:rPr>
          <w:rFonts w:asciiTheme="majorHAnsi" w:hAnsiTheme="majorHAnsi"/>
          <w:iCs/>
          <w:color w:val="000000" w:themeColor="text1"/>
          <w:sz w:val="24"/>
          <w:szCs w:val="24"/>
        </w:rPr>
        <w:t>.</w:t>
      </w:r>
      <w:r w:rsidRPr="0012636E">
        <w:rPr>
          <w:rFonts w:asciiTheme="majorHAnsi" w:hAnsiTheme="majorHAnsi"/>
          <w:i/>
          <w:color w:val="000000" w:themeColor="text1"/>
          <w:sz w:val="24"/>
          <w:szCs w:val="24"/>
        </w:rPr>
        <w:t xml:space="preserve"> </w:t>
      </w:r>
    </w:p>
    <w:p w:rsidR="00450543" w:rsidRPr="00363A6E" w:rsidRDefault="00450543" w:rsidP="00450543">
      <w:pPr>
        <w:pStyle w:val="ListParagraph"/>
        <w:numPr>
          <w:ilvl w:val="0"/>
          <w:numId w:val="9"/>
        </w:numPr>
        <w:rPr>
          <w:rFonts w:asciiTheme="majorHAnsi" w:hAnsiTheme="majorHAnsi"/>
          <w:color w:val="000000" w:themeColor="text1"/>
          <w:sz w:val="24"/>
          <w:szCs w:val="24"/>
        </w:rPr>
      </w:pPr>
      <w:r w:rsidRPr="005331E5">
        <w:rPr>
          <w:rFonts w:asciiTheme="majorHAnsi" w:eastAsiaTheme="minorHAnsi" w:hAnsiTheme="majorHAnsi" w:cstheme="majorBidi"/>
          <w:color w:val="000000" w:themeColor="text1"/>
          <w:sz w:val="24"/>
          <w:szCs w:val="24"/>
        </w:rPr>
        <w:t xml:space="preserve">Enhance the cooperation on the related programs on the utilization of ICT tools for enabling </w:t>
      </w:r>
      <w:r w:rsidRPr="00B3780A">
        <w:rPr>
          <w:rFonts w:asciiTheme="majorHAnsi" w:eastAsiaTheme="minorHAnsi" w:hAnsiTheme="majorHAnsi" w:cstheme="majorBidi"/>
          <w:b/>
          <w:bCs/>
          <w:color w:val="000000" w:themeColor="text1"/>
          <w:sz w:val="24"/>
          <w:szCs w:val="24"/>
        </w:rPr>
        <w:t xml:space="preserve">gender equality, </w:t>
      </w:r>
      <w:r w:rsidR="005965AF">
        <w:rPr>
          <w:rFonts w:asciiTheme="majorHAnsi" w:eastAsiaTheme="minorHAnsi" w:hAnsiTheme="majorHAnsi" w:cstheme="majorBidi"/>
          <w:b/>
          <w:bCs/>
          <w:color w:val="000000" w:themeColor="text1"/>
          <w:sz w:val="24"/>
          <w:szCs w:val="24"/>
        </w:rPr>
        <w:t xml:space="preserve">and addressing inequalities particularly of </w:t>
      </w:r>
      <w:r w:rsidRPr="00B3780A">
        <w:rPr>
          <w:rFonts w:asciiTheme="majorHAnsi" w:eastAsiaTheme="minorHAnsi" w:hAnsiTheme="majorHAnsi" w:cstheme="majorBidi"/>
          <w:b/>
          <w:bCs/>
          <w:color w:val="000000" w:themeColor="text1"/>
          <w:sz w:val="24"/>
          <w:szCs w:val="24"/>
        </w:rPr>
        <w:t>disab</w:t>
      </w:r>
      <w:r w:rsidR="005965AF">
        <w:rPr>
          <w:rFonts w:asciiTheme="majorHAnsi" w:eastAsiaTheme="minorHAnsi" w:hAnsiTheme="majorHAnsi" w:cstheme="majorBidi"/>
          <w:b/>
          <w:bCs/>
          <w:color w:val="000000" w:themeColor="text1"/>
          <w:sz w:val="24"/>
          <w:szCs w:val="24"/>
        </w:rPr>
        <w:t>le</w:t>
      </w:r>
      <w:r w:rsidRPr="00B3780A">
        <w:rPr>
          <w:rFonts w:asciiTheme="majorHAnsi" w:eastAsiaTheme="minorHAnsi" w:hAnsiTheme="majorHAnsi" w:cstheme="majorBidi"/>
          <w:b/>
          <w:bCs/>
          <w:color w:val="000000" w:themeColor="text1"/>
          <w:sz w:val="24"/>
          <w:szCs w:val="24"/>
        </w:rPr>
        <w:t xml:space="preserve"> and indigenous groups</w:t>
      </w:r>
      <w:r w:rsidRPr="005331E5">
        <w:rPr>
          <w:rFonts w:asciiTheme="majorHAnsi" w:eastAsiaTheme="minorHAnsi" w:hAnsiTheme="majorHAnsi" w:cstheme="majorBidi"/>
          <w:color w:val="000000" w:themeColor="text1"/>
          <w:sz w:val="24"/>
          <w:szCs w:val="24"/>
        </w:rPr>
        <w:t>.</w:t>
      </w:r>
    </w:p>
    <w:p w:rsidR="00450543" w:rsidRPr="00FF2EC3" w:rsidRDefault="00450543" w:rsidP="00450543">
      <w:pPr>
        <w:pStyle w:val="ListParagraph"/>
        <w:numPr>
          <w:ilvl w:val="0"/>
          <w:numId w:val="9"/>
        </w:numPr>
        <w:jc w:val="both"/>
        <w:rPr>
          <w:rFonts w:asciiTheme="majorHAnsi" w:hAnsiTheme="majorHAnsi" w:cs="Cambria"/>
          <w:sz w:val="24"/>
          <w:szCs w:val="24"/>
        </w:rPr>
      </w:pPr>
      <w:r w:rsidRPr="00FF2EC3">
        <w:rPr>
          <w:rFonts w:asciiTheme="majorHAnsi" w:hAnsiTheme="majorHAnsi" w:cs="Cambria"/>
          <w:sz w:val="24"/>
          <w:szCs w:val="24"/>
        </w:rPr>
        <w:t>Define international standards for releasing public data sets in open formats by paying particular attention to quality, disclosure, and publishing</w:t>
      </w:r>
    </w:p>
    <w:p w:rsidR="00A34E56" w:rsidRPr="00D95BC1" w:rsidRDefault="00450543" w:rsidP="00D95BC1">
      <w:pPr>
        <w:pStyle w:val="ListParagraph"/>
        <w:numPr>
          <w:ilvl w:val="0"/>
          <w:numId w:val="9"/>
        </w:numPr>
        <w:rPr>
          <w:rFonts w:asciiTheme="majorHAnsi" w:hAnsiTheme="majorHAnsi"/>
          <w:color w:val="000000" w:themeColor="text1"/>
          <w:sz w:val="24"/>
          <w:szCs w:val="24"/>
        </w:rPr>
      </w:pPr>
      <w:r>
        <w:rPr>
          <w:rFonts w:asciiTheme="majorHAnsi" w:eastAsiaTheme="minorHAnsi" w:hAnsiTheme="majorHAnsi" w:cstheme="majorBidi"/>
          <w:color w:val="000000" w:themeColor="text1"/>
          <w:sz w:val="24"/>
          <w:szCs w:val="24"/>
        </w:rPr>
        <w:t xml:space="preserve">Foster creation of </w:t>
      </w:r>
      <w:r w:rsidRPr="005331E5">
        <w:rPr>
          <w:rFonts w:asciiTheme="majorHAnsi" w:eastAsiaTheme="minorHAnsi" w:hAnsiTheme="majorHAnsi" w:cstheme="majorBidi"/>
          <w:color w:val="000000" w:themeColor="text1"/>
          <w:sz w:val="24"/>
          <w:szCs w:val="24"/>
        </w:rPr>
        <w:t xml:space="preserve">ICT-based services using </w:t>
      </w:r>
      <w:r w:rsidRPr="00F44898">
        <w:rPr>
          <w:rFonts w:asciiTheme="majorHAnsi" w:eastAsiaTheme="minorHAnsi" w:hAnsiTheme="majorHAnsi" w:cstheme="majorBidi"/>
          <w:b/>
          <w:bCs/>
          <w:color w:val="000000" w:themeColor="text1"/>
          <w:sz w:val="24"/>
          <w:szCs w:val="24"/>
        </w:rPr>
        <w:t>mobile communications services</w:t>
      </w:r>
      <w:r w:rsidRPr="005331E5">
        <w:rPr>
          <w:rFonts w:asciiTheme="majorHAnsi" w:eastAsiaTheme="minorHAnsi" w:hAnsiTheme="majorHAnsi" w:cstheme="majorBidi"/>
          <w:color w:val="000000" w:themeColor="text1"/>
          <w:sz w:val="24"/>
          <w:szCs w:val="24"/>
        </w:rPr>
        <w:t>.</w:t>
      </w:r>
    </w:p>
    <w:p w:rsidR="00D95BC1" w:rsidRPr="00D95BC1" w:rsidRDefault="00D95BC1" w:rsidP="00D95BC1">
      <w:pPr>
        <w:pStyle w:val="ListParagraph"/>
        <w:rPr>
          <w:rFonts w:asciiTheme="majorHAnsi" w:hAnsiTheme="majorHAnsi"/>
          <w:color w:val="000000" w:themeColor="text1"/>
          <w:sz w:val="24"/>
          <w:szCs w:val="24"/>
        </w:rPr>
      </w:pPr>
    </w:p>
    <w:p w:rsidR="00A34E56" w:rsidRPr="00D95BC1" w:rsidRDefault="00530E25" w:rsidP="00D95BC1">
      <w:pPr>
        <w:pStyle w:val="ListParagraph"/>
        <w:numPr>
          <w:ilvl w:val="0"/>
          <w:numId w:val="29"/>
        </w:numPr>
        <w:jc w:val="both"/>
        <w:rPr>
          <w:rFonts w:asciiTheme="majorHAnsi" w:hAnsiTheme="majorHAnsi"/>
          <w:b/>
          <w:color w:val="000000" w:themeColor="text1"/>
          <w:sz w:val="24"/>
          <w:szCs w:val="24"/>
          <w:u w:val="single"/>
        </w:rPr>
      </w:pPr>
      <w:r w:rsidRPr="00D95BC1">
        <w:rPr>
          <w:rFonts w:asciiTheme="majorHAnsi" w:hAnsiTheme="majorHAnsi"/>
          <w:b/>
          <w:color w:val="000000" w:themeColor="text1"/>
          <w:sz w:val="24"/>
          <w:szCs w:val="24"/>
          <w:u w:val="single"/>
        </w:rPr>
        <w:t xml:space="preserve">Development aid in ICTs particularly for </w:t>
      </w:r>
      <w:r w:rsidR="00A34E56" w:rsidRPr="00D95BC1">
        <w:rPr>
          <w:rFonts w:asciiTheme="majorHAnsi" w:hAnsiTheme="majorHAnsi"/>
          <w:b/>
          <w:color w:val="000000" w:themeColor="text1"/>
          <w:sz w:val="24"/>
          <w:szCs w:val="24"/>
          <w:u w:val="single"/>
        </w:rPr>
        <w:t>developing countries including the least developed countries, small island developing states, landlocked developing countries and countries with economies in transition</w:t>
      </w:r>
      <w:r w:rsidR="005965AF" w:rsidRPr="00D95BC1">
        <w:rPr>
          <w:rFonts w:asciiTheme="majorHAnsi" w:hAnsiTheme="majorHAnsi"/>
          <w:b/>
          <w:color w:val="000000" w:themeColor="text1"/>
          <w:sz w:val="24"/>
          <w:szCs w:val="24"/>
          <w:u w:val="single"/>
        </w:rPr>
        <w:t xml:space="preserve">; greater </w:t>
      </w:r>
      <w:r w:rsidR="005965AF" w:rsidRPr="00D95BC1">
        <w:rPr>
          <w:rFonts w:asciiTheme="majorHAnsi" w:hAnsiTheme="majorHAnsi"/>
          <w:b/>
          <w:color w:val="000000" w:themeColor="text1"/>
          <w:sz w:val="24"/>
          <w:szCs w:val="24"/>
          <w:u w:val="single"/>
        </w:rPr>
        <w:lastRenderedPageBreak/>
        <w:t>input of developing countries</w:t>
      </w:r>
      <w:r w:rsidR="00EF595F" w:rsidRPr="00D95BC1">
        <w:rPr>
          <w:rFonts w:asciiTheme="majorHAnsi" w:hAnsiTheme="majorHAnsi"/>
          <w:b/>
          <w:color w:val="000000" w:themeColor="text1"/>
          <w:sz w:val="24"/>
          <w:szCs w:val="24"/>
          <w:u w:val="single"/>
        </w:rPr>
        <w:t xml:space="preserve"> on the deployment of funds for enhanced accountability and ownership</w:t>
      </w:r>
    </w:p>
    <w:p w:rsidR="00530E25" w:rsidRDefault="00530E25" w:rsidP="002919E2">
      <w:pPr>
        <w:pStyle w:val="ListParagraph"/>
        <w:numPr>
          <w:ilvl w:val="0"/>
          <w:numId w:val="9"/>
        </w:numPr>
        <w:rPr>
          <w:rFonts w:asciiTheme="majorHAnsi" w:hAnsiTheme="majorHAnsi"/>
          <w:color w:val="000000" w:themeColor="text1"/>
          <w:sz w:val="24"/>
          <w:szCs w:val="24"/>
        </w:rPr>
      </w:pPr>
      <w:r>
        <w:rPr>
          <w:rFonts w:asciiTheme="majorHAnsi" w:hAnsiTheme="majorHAnsi"/>
          <w:color w:val="000000" w:themeColor="text1"/>
          <w:sz w:val="24"/>
          <w:szCs w:val="24"/>
        </w:rPr>
        <w:t xml:space="preserve">Foster </w:t>
      </w:r>
      <w:r w:rsidRPr="0094172F">
        <w:rPr>
          <w:rFonts w:asciiTheme="majorHAnsi" w:hAnsiTheme="majorHAnsi"/>
          <w:color w:val="000000" w:themeColor="text1"/>
          <w:sz w:val="24"/>
          <w:szCs w:val="24"/>
        </w:rPr>
        <w:t>implement</w:t>
      </w:r>
      <w:r>
        <w:rPr>
          <w:rFonts w:asciiTheme="majorHAnsi" w:hAnsiTheme="majorHAnsi"/>
          <w:color w:val="000000" w:themeColor="text1"/>
          <w:sz w:val="24"/>
          <w:szCs w:val="24"/>
        </w:rPr>
        <w:t xml:space="preserve">ation of </w:t>
      </w:r>
      <w:r w:rsidRPr="0094172F">
        <w:rPr>
          <w:rFonts w:asciiTheme="majorHAnsi" w:hAnsiTheme="majorHAnsi"/>
          <w:color w:val="000000" w:themeColor="text1"/>
          <w:sz w:val="24"/>
          <w:szCs w:val="24"/>
        </w:rPr>
        <w:t>international projects on ICT and bridge digital d</w:t>
      </w:r>
      <w:r>
        <w:rPr>
          <w:rFonts w:asciiTheme="majorHAnsi" w:hAnsiTheme="majorHAnsi"/>
          <w:color w:val="000000" w:themeColor="text1"/>
          <w:sz w:val="24"/>
          <w:szCs w:val="24"/>
        </w:rPr>
        <w:t>i</w:t>
      </w:r>
      <w:r w:rsidRPr="0094172F">
        <w:rPr>
          <w:rFonts w:asciiTheme="majorHAnsi" w:hAnsiTheme="majorHAnsi"/>
          <w:color w:val="000000" w:themeColor="text1"/>
          <w:sz w:val="24"/>
          <w:szCs w:val="24"/>
        </w:rPr>
        <w:t>vide</w:t>
      </w:r>
      <w:r>
        <w:rPr>
          <w:rFonts w:asciiTheme="majorHAnsi" w:hAnsiTheme="majorHAnsi"/>
          <w:color w:val="000000" w:themeColor="text1"/>
          <w:sz w:val="24"/>
          <w:szCs w:val="24"/>
        </w:rPr>
        <w:t xml:space="preserve">, including those financed within the framework of the </w:t>
      </w:r>
      <w:r w:rsidRPr="004A2A17">
        <w:rPr>
          <w:rFonts w:asciiTheme="majorHAnsi" w:hAnsiTheme="majorHAnsi"/>
          <w:b/>
          <w:bCs/>
          <w:color w:val="000000" w:themeColor="text1"/>
          <w:sz w:val="24"/>
          <w:szCs w:val="24"/>
        </w:rPr>
        <w:t>Official Development Assistance</w:t>
      </w:r>
      <w:r>
        <w:rPr>
          <w:rFonts w:asciiTheme="majorHAnsi" w:hAnsiTheme="majorHAnsi"/>
          <w:color w:val="000000" w:themeColor="text1"/>
          <w:sz w:val="24"/>
          <w:szCs w:val="24"/>
        </w:rPr>
        <w:t>.</w:t>
      </w:r>
    </w:p>
    <w:p w:rsidR="00530E25" w:rsidRPr="004F4DA8" w:rsidRDefault="00530E25" w:rsidP="00530E25">
      <w:pPr>
        <w:pStyle w:val="ListParagraph"/>
        <w:numPr>
          <w:ilvl w:val="0"/>
          <w:numId w:val="9"/>
        </w:numPr>
        <w:jc w:val="both"/>
        <w:rPr>
          <w:rFonts w:asciiTheme="majorHAnsi" w:hAnsiTheme="majorHAnsi" w:cs="Cambria"/>
          <w:sz w:val="24"/>
          <w:szCs w:val="24"/>
        </w:rPr>
      </w:pPr>
      <w:r w:rsidRPr="00530E25">
        <w:rPr>
          <w:rFonts w:asciiTheme="majorHAnsi" w:hAnsiTheme="majorHAnsi" w:cs="Cambria"/>
          <w:b/>
          <w:sz w:val="24"/>
          <w:szCs w:val="24"/>
        </w:rPr>
        <w:t xml:space="preserve">Attract the </w:t>
      </w:r>
      <w:r w:rsidRPr="00530E25">
        <w:rPr>
          <w:rFonts w:asciiTheme="majorHAnsi" w:hAnsiTheme="majorHAnsi" w:cs="Cambria"/>
          <w:b/>
          <w:bCs/>
          <w:sz w:val="24"/>
          <w:szCs w:val="24"/>
        </w:rPr>
        <w:t>attention of regional funds</w:t>
      </w:r>
      <w:r w:rsidRPr="004F4DA8">
        <w:rPr>
          <w:rFonts w:asciiTheme="majorHAnsi" w:hAnsiTheme="majorHAnsi" w:cs="Cambria"/>
          <w:sz w:val="24"/>
          <w:szCs w:val="24"/>
        </w:rPr>
        <w:t xml:space="preserve"> to indulge into funding ICT-related projects and initiatives, especially those of regional nature, on the grounds that ICT is a key player in g</w:t>
      </w:r>
      <w:r>
        <w:rPr>
          <w:rFonts w:asciiTheme="majorHAnsi" w:hAnsiTheme="majorHAnsi" w:cs="Cambria"/>
          <w:sz w:val="24"/>
          <w:szCs w:val="24"/>
        </w:rPr>
        <w:t xml:space="preserve">enerating growth and providing </w:t>
      </w:r>
      <w:r w:rsidRPr="004F4DA8">
        <w:rPr>
          <w:rFonts w:asciiTheme="majorHAnsi" w:hAnsiTheme="majorHAnsi" w:cs="Cambria"/>
          <w:sz w:val="24"/>
          <w:szCs w:val="24"/>
        </w:rPr>
        <w:t>youth with employment opportunities</w:t>
      </w:r>
      <w:r>
        <w:rPr>
          <w:rFonts w:asciiTheme="majorHAnsi" w:hAnsiTheme="majorHAnsi" w:cs="Cambria"/>
          <w:sz w:val="24"/>
          <w:szCs w:val="24"/>
        </w:rPr>
        <w:t>.</w:t>
      </w:r>
    </w:p>
    <w:p w:rsidR="00530E25" w:rsidRPr="00530E25" w:rsidRDefault="00530E25" w:rsidP="00FF2EC3">
      <w:pPr>
        <w:pStyle w:val="ListParagraph"/>
        <w:numPr>
          <w:ilvl w:val="0"/>
          <w:numId w:val="9"/>
        </w:numPr>
        <w:jc w:val="both"/>
        <w:rPr>
          <w:rFonts w:asciiTheme="majorHAnsi" w:hAnsiTheme="majorHAnsi" w:cs="Cambria"/>
          <w:sz w:val="24"/>
          <w:szCs w:val="24"/>
        </w:rPr>
      </w:pPr>
      <w:r w:rsidRPr="00530E25">
        <w:rPr>
          <w:rFonts w:asciiTheme="majorHAnsi" w:eastAsiaTheme="minorHAnsi" w:hAnsiTheme="majorHAnsi" w:cstheme="majorBidi"/>
          <w:b/>
          <w:color w:val="000000" w:themeColor="text1"/>
          <w:sz w:val="24"/>
          <w:szCs w:val="24"/>
        </w:rPr>
        <w:t xml:space="preserve">Foster development of </w:t>
      </w:r>
      <w:r w:rsidRPr="00530E25">
        <w:rPr>
          <w:rFonts w:asciiTheme="majorHAnsi" w:eastAsiaTheme="minorHAnsi" w:hAnsiTheme="majorHAnsi" w:cstheme="majorBidi"/>
          <w:b/>
          <w:bCs/>
          <w:color w:val="000000" w:themeColor="text1"/>
          <w:sz w:val="24"/>
          <w:szCs w:val="24"/>
        </w:rPr>
        <w:t>regional and international strategies</w:t>
      </w:r>
      <w:r w:rsidRPr="00530E25">
        <w:rPr>
          <w:rFonts w:asciiTheme="majorHAnsi" w:eastAsiaTheme="minorHAnsi" w:hAnsiTheme="majorHAnsi" w:cstheme="majorBidi"/>
          <w:b/>
          <w:color w:val="000000" w:themeColor="text1"/>
          <w:sz w:val="24"/>
          <w:szCs w:val="24"/>
        </w:rPr>
        <w:t xml:space="preserve"> improving access to and use of ICT in developing countries</w:t>
      </w:r>
    </w:p>
    <w:p w:rsidR="00530E25" w:rsidRPr="00FF2EC3" w:rsidRDefault="00530E25" w:rsidP="00530E25">
      <w:pPr>
        <w:pStyle w:val="ListParagraph"/>
        <w:numPr>
          <w:ilvl w:val="0"/>
          <w:numId w:val="9"/>
        </w:numPr>
        <w:jc w:val="both"/>
        <w:rPr>
          <w:rFonts w:asciiTheme="majorHAnsi" w:hAnsiTheme="majorHAnsi" w:cs="Cambria"/>
          <w:sz w:val="24"/>
          <w:szCs w:val="24"/>
        </w:rPr>
      </w:pPr>
      <w:r w:rsidRPr="00530E25">
        <w:rPr>
          <w:rFonts w:asciiTheme="majorHAnsi" w:hAnsiTheme="majorHAnsi" w:cs="Cambria"/>
          <w:b/>
          <w:sz w:val="24"/>
          <w:szCs w:val="24"/>
        </w:rPr>
        <w:t>Ensure that all developing countries receiving ODA funds have greater input on how the funds are deployed</w:t>
      </w:r>
      <w:r w:rsidRPr="00FF2EC3">
        <w:rPr>
          <w:rFonts w:asciiTheme="majorHAnsi" w:hAnsiTheme="majorHAnsi" w:cs="Cambria"/>
          <w:sz w:val="24"/>
          <w:szCs w:val="24"/>
        </w:rPr>
        <w:t xml:space="preserve">, thereby giving them greater ownership and </w:t>
      </w:r>
      <w:r w:rsidR="00EF595F">
        <w:rPr>
          <w:rFonts w:asciiTheme="majorHAnsi" w:hAnsiTheme="majorHAnsi" w:cs="Cambria"/>
          <w:sz w:val="24"/>
          <w:szCs w:val="24"/>
        </w:rPr>
        <w:t xml:space="preserve">encouraging their demand for </w:t>
      </w:r>
      <w:r w:rsidRPr="00FF2EC3">
        <w:rPr>
          <w:rFonts w:asciiTheme="majorHAnsi" w:hAnsiTheme="majorHAnsi" w:cs="Cambria"/>
          <w:sz w:val="24"/>
          <w:szCs w:val="24"/>
        </w:rPr>
        <w:t>accountability</w:t>
      </w:r>
    </w:p>
    <w:p w:rsidR="00363A6E" w:rsidRDefault="00363A6E" w:rsidP="00363A6E">
      <w:pPr>
        <w:pStyle w:val="ListParagraph"/>
        <w:numPr>
          <w:ilvl w:val="0"/>
          <w:numId w:val="9"/>
        </w:numPr>
        <w:spacing w:after="0" w:line="240" w:lineRule="auto"/>
        <w:rPr>
          <w:rFonts w:asciiTheme="majorHAnsi" w:hAnsiTheme="majorHAnsi"/>
          <w:color w:val="000000" w:themeColor="text1"/>
          <w:sz w:val="24"/>
          <w:szCs w:val="24"/>
        </w:rPr>
      </w:pPr>
      <w:r w:rsidRPr="00363A6E">
        <w:rPr>
          <w:rFonts w:asciiTheme="majorHAnsi" w:hAnsiTheme="majorHAnsi"/>
          <w:b/>
          <w:iCs/>
          <w:color w:val="000000" w:themeColor="text1"/>
          <w:sz w:val="24"/>
          <w:szCs w:val="24"/>
        </w:rPr>
        <w:t xml:space="preserve">Encourage engagement of </w:t>
      </w:r>
      <w:r w:rsidRPr="00363A6E">
        <w:rPr>
          <w:rFonts w:asciiTheme="majorHAnsi" w:hAnsiTheme="majorHAnsi"/>
          <w:b/>
          <w:bCs/>
          <w:iCs/>
          <w:color w:val="000000" w:themeColor="text1"/>
          <w:sz w:val="24"/>
          <w:szCs w:val="24"/>
        </w:rPr>
        <w:t>developing countries in the implementation</w:t>
      </w:r>
      <w:r>
        <w:rPr>
          <w:rFonts w:asciiTheme="majorHAnsi" w:hAnsiTheme="majorHAnsi"/>
          <w:iCs/>
          <w:color w:val="000000" w:themeColor="text1"/>
          <w:sz w:val="24"/>
          <w:szCs w:val="24"/>
        </w:rPr>
        <w:t xml:space="preserve"> of the WSIS outcomes</w:t>
      </w:r>
    </w:p>
    <w:p w:rsidR="00530E25" w:rsidRPr="00450543" w:rsidRDefault="00530E25" w:rsidP="00450543">
      <w:pPr>
        <w:jc w:val="both"/>
        <w:rPr>
          <w:rFonts w:asciiTheme="majorHAnsi" w:hAnsiTheme="majorHAnsi" w:cs="Cambria"/>
          <w:sz w:val="24"/>
          <w:szCs w:val="24"/>
        </w:rPr>
      </w:pPr>
    </w:p>
    <w:p w:rsidR="00FF2EC3" w:rsidRPr="00D95BC1" w:rsidRDefault="00450543" w:rsidP="00D95BC1">
      <w:pPr>
        <w:pStyle w:val="ListParagraph"/>
        <w:numPr>
          <w:ilvl w:val="0"/>
          <w:numId w:val="29"/>
        </w:numPr>
        <w:rPr>
          <w:rFonts w:asciiTheme="majorHAnsi" w:hAnsiTheme="majorHAnsi"/>
          <w:b/>
          <w:color w:val="000000" w:themeColor="text1"/>
          <w:sz w:val="24"/>
          <w:szCs w:val="24"/>
          <w:u w:val="single"/>
        </w:rPr>
      </w:pPr>
      <w:r w:rsidRPr="00D95BC1">
        <w:rPr>
          <w:rFonts w:asciiTheme="majorHAnsi" w:hAnsiTheme="majorHAnsi"/>
          <w:b/>
          <w:color w:val="000000" w:themeColor="text1"/>
          <w:sz w:val="24"/>
          <w:szCs w:val="24"/>
          <w:u w:val="single"/>
        </w:rPr>
        <w:t xml:space="preserve">Knowledge sharing and exchange among experts and stakeholders </w:t>
      </w:r>
    </w:p>
    <w:p w:rsidR="0087133B" w:rsidRPr="0087133B" w:rsidRDefault="004C0222" w:rsidP="0087133B">
      <w:pPr>
        <w:pStyle w:val="ListParagraph"/>
        <w:numPr>
          <w:ilvl w:val="0"/>
          <w:numId w:val="9"/>
        </w:numPr>
        <w:rPr>
          <w:rFonts w:asciiTheme="majorHAnsi" w:hAnsiTheme="majorHAnsi"/>
          <w:color w:val="000000" w:themeColor="text1"/>
          <w:sz w:val="24"/>
          <w:szCs w:val="24"/>
        </w:rPr>
      </w:pPr>
      <w:r w:rsidRPr="0087133B">
        <w:rPr>
          <w:rFonts w:asciiTheme="majorHAnsi" w:hAnsiTheme="majorHAnsi"/>
          <w:b/>
          <w:color w:val="000000" w:themeColor="text1"/>
          <w:sz w:val="24"/>
          <w:szCs w:val="24"/>
        </w:rPr>
        <w:t>Foster</w:t>
      </w:r>
      <w:r w:rsidRPr="0087133B">
        <w:rPr>
          <w:rFonts w:asciiTheme="majorHAnsi" w:hAnsiTheme="majorHAnsi"/>
          <w:b/>
          <w:bCs/>
          <w:color w:val="000000" w:themeColor="text1"/>
          <w:sz w:val="24"/>
          <w:szCs w:val="24"/>
        </w:rPr>
        <w:t xml:space="preserve"> </w:t>
      </w:r>
      <w:r w:rsidRPr="0087133B">
        <w:rPr>
          <w:rFonts w:asciiTheme="majorHAnsi" w:eastAsia="Batang" w:hAnsiTheme="majorHAnsi"/>
          <w:b/>
          <w:color w:val="000000" w:themeColor="text1"/>
          <w:sz w:val="24"/>
          <w:szCs w:val="24"/>
        </w:rPr>
        <w:t xml:space="preserve">the </w:t>
      </w:r>
      <w:r w:rsidRPr="0087133B">
        <w:rPr>
          <w:rFonts w:asciiTheme="majorHAnsi" w:eastAsia="Batang" w:hAnsiTheme="majorHAnsi"/>
          <w:b/>
          <w:bCs/>
          <w:color w:val="000000" w:themeColor="text1"/>
          <w:sz w:val="24"/>
          <w:szCs w:val="24"/>
          <w:lang w:eastAsia="pl-PL"/>
        </w:rPr>
        <w:t>exchange of experiences and good practices</w:t>
      </w:r>
      <w:r w:rsidRPr="0087133B">
        <w:rPr>
          <w:rFonts w:asciiTheme="majorHAnsi" w:eastAsia="Batang" w:hAnsiTheme="majorHAnsi"/>
          <w:b/>
          <w:color w:val="000000" w:themeColor="text1"/>
          <w:sz w:val="24"/>
          <w:szCs w:val="24"/>
          <w:lang w:eastAsia="pl-PL"/>
        </w:rPr>
        <w:t xml:space="preserve"> between the various</w:t>
      </w:r>
      <w:r w:rsidRPr="0087133B">
        <w:rPr>
          <w:rFonts w:asciiTheme="majorHAnsi" w:eastAsia="Batang" w:hAnsiTheme="majorHAnsi"/>
          <w:color w:val="000000" w:themeColor="text1"/>
          <w:sz w:val="24"/>
          <w:szCs w:val="24"/>
          <w:lang w:eastAsia="pl-PL"/>
        </w:rPr>
        <w:t xml:space="preserve"> stakeholders and expert groups (including the collaboration platform, intra-and inter-regional conferences, seminars, training</w:t>
      </w:r>
      <w:r w:rsidRPr="0087133B">
        <w:rPr>
          <w:rFonts w:asciiTheme="majorHAnsi" w:eastAsia="Batang" w:hAnsiTheme="majorHAnsi"/>
          <w:color w:val="000000" w:themeColor="text1"/>
          <w:sz w:val="24"/>
          <w:szCs w:val="24"/>
        </w:rPr>
        <w:t>s</w:t>
      </w:r>
      <w:r w:rsidRPr="0087133B">
        <w:rPr>
          <w:rFonts w:asciiTheme="majorHAnsi" w:eastAsia="Batang" w:hAnsiTheme="majorHAnsi"/>
          <w:color w:val="000000" w:themeColor="text1"/>
          <w:sz w:val="24"/>
          <w:szCs w:val="24"/>
          <w:lang w:eastAsia="pl-PL"/>
        </w:rPr>
        <w:t>, twinning, exchanges of experts, study visits)</w:t>
      </w:r>
    </w:p>
    <w:p w:rsidR="004C0222" w:rsidRPr="0087133B" w:rsidRDefault="0087133B" w:rsidP="0087133B">
      <w:pPr>
        <w:pStyle w:val="ListParagraph"/>
        <w:numPr>
          <w:ilvl w:val="0"/>
          <w:numId w:val="9"/>
        </w:numPr>
        <w:rPr>
          <w:rFonts w:asciiTheme="majorHAnsi" w:hAnsiTheme="majorHAnsi"/>
          <w:color w:val="000000" w:themeColor="text1"/>
          <w:sz w:val="24"/>
          <w:szCs w:val="24"/>
        </w:rPr>
      </w:pPr>
      <w:r w:rsidRPr="0087133B">
        <w:rPr>
          <w:rFonts w:asciiTheme="majorHAnsi" w:hAnsiTheme="majorHAnsi"/>
          <w:b/>
          <w:bCs/>
          <w:color w:val="000000" w:themeColor="text1"/>
          <w:sz w:val="24"/>
          <w:szCs w:val="24"/>
        </w:rPr>
        <w:t xml:space="preserve">Ensure </w:t>
      </w:r>
      <w:r w:rsidRPr="0087133B">
        <w:rPr>
          <w:rFonts w:asciiTheme="majorHAnsi" w:hAnsiTheme="majorHAnsi"/>
          <w:b/>
          <w:color w:val="000000" w:themeColor="text1"/>
          <w:sz w:val="24"/>
          <w:szCs w:val="24"/>
        </w:rPr>
        <w:t>increased focus on supporting the engagement of developing countries</w:t>
      </w:r>
      <w:r w:rsidRPr="0087133B">
        <w:rPr>
          <w:rFonts w:asciiTheme="majorHAnsi" w:hAnsiTheme="majorHAnsi"/>
          <w:color w:val="000000" w:themeColor="text1"/>
          <w:sz w:val="24"/>
          <w:szCs w:val="24"/>
        </w:rPr>
        <w:t xml:space="preserve"> in the multistakeholder organizations, and in national and regional forums, so that developing countries can benefit from the expertise and best-practice of the multistakeholder organizations. </w:t>
      </w:r>
    </w:p>
    <w:p w:rsidR="00450543" w:rsidRPr="00450543" w:rsidRDefault="00450543" w:rsidP="00450543">
      <w:pPr>
        <w:rPr>
          <w:rFonts w:asciiTheme="majorHAnsi" w:hAnsiTheme="majorHAnsi"/>
          <w:color w:val="000000" w:themeColor="text1"/>
          <w:sz w:val="24"/>
          <w:szCs w:val="24"/>
        </w:rPr>
      </w:pPr>
    </w:p>
    <w:p w:rsidR="00450543" w:rsidRPr="00D95BC1" w:rsidRDefault="00450543" w:rsidP="00D95BC1">
      <w:pPr>
        <w:pStyle w:val="ListParagraph"/>
        <w:numPr>
          <w:ilvl w:val="0"/>
          <w:numId w:val="29"/>
        </w:numPr>
        <w:rPr>
          <w:rFonts w:asciiTheme="majorHAnsi" w:hAnsiTheme="majorHAnsi"/>
          <w:b/>
          <w:color w:val="000000" w:themeColor="text1"/>
          <w:sz w:val="24"/>
          <w:szCs w:val="24"/>
          <w:u w:val="single"/>
        </w:rPr>
      </w:pPr>
      <w:r w:rsidRPr="00D95BC1">
        <w:rPr>
          <w:rFonts w:asciiTheme="majorHAnsi" w:hAnsiTheme="majorHAnsi"/>
          <w:b/>
          <w:color w:val="000000" w:themeColor="text1"/>
          <w:sz w:val="24"/>
          <w:szCs w:val="24"/>
          <w:u w:val="single"/>
        </w:rPr>
        <w:t>Promotion of the inclusive and open multistakeholder model</w:t>
      </w:r>
    </w:p>
    <w:p w:rsidR="00450543" w:rsidRDefault="00450543" w:rsidP="00450543">
      <w:pPr>
        <w:pStyle w:val="ListParagraph"/>
        <w:numPr>
          <w:ilvl w:val="0"/>
          <w:numId w:val="9"/>
        </w:numPr>
        <w:jc w:val="both"/>
        <w:rPr>
          <w:rFonts w:asciiTheme="majorHAnsi" w:hAnsiTheme="majorHAnsi" w:cs="Cambria"/>
          <w:sz w:val="24"/>
          <w:szCs w:val="24"/>
        </w:rPr>
      </w:pPr>
      <w:r w:rsidRPr="00450543">
        <w:rPr>
          <w:rFonts w:asciiTheme="majorHAnsi" w:hAnsiTheme="majorHAnsi" w:cs="Cambria"/>
          <w:b/>
          <w:sz w:val="24"/>
          <w:szCs w:val="24"/>
        </w:rPr>
        <w:t xml:space="preserve">Further promote the </w:t>
      </w:r>
      <w:r w:rsidRPr="00450543">
        <w:rPr>
          <w:rFonts w:asciiTheme="majorHAnsi" w:hAnsiTheme="majorHAnsi" w:cs="Cambria"/>
          <w:b/>
          <w:bCs/>
          <w:sz w:val="24"/>
          <w:szCs w:val="24"/>
        </w:rPr>
        <w:t>inclusive and open multistakeholder</w:t>
      </w:r>
      <w:r w:rsidRPr="00450543">
        <w:rPr>
          <w:rFonts w:asciiTheme="majorHAnsi" w:hAnsiTheme="majorHAnsi" w:cs="Cambria"/>
          <w:b/>
          <w:sz w:val="24"/>
          <w:szCs w:val="24"/>
        </w:rPr>
        <w:t xml:space="preserve"> model</w:t>
      </w:r>
      <w:r w:rsidRPr="004F4DA8">
        <w:rPr>
          <w:rFonts w:asciiTheme="majorHAnsi" w:hAnsiTheme="majorHAnsi" w:cs="Cambria"/>
          <w:sz w:val="24"/>
          <w:szCs w:val="24"/>
        </w:rPr>
        <w:t xml:space="preserve"> </w:t>
      </w:r>
      <w:r>
        <w:rPr>
          <w:rFonts w:asciiTheme="majorHAnsi" w:hAnsiTheme="majorHAnsi" w:cs="Cambria"/>
          <w:sz w:val="24"/>
          <w:szCs w:val="24"/>
        </w:rPr>
        <w:t xml:space="preserve">that </w:t>
      </w:r>
      <w:r w:rsidRPr="004F4DA8">
        <w:rPr>
          <w:rFonts w:asciiTheme="majorHAnsi" w:hAnsiTheme="majorHAnsi" w:cs="Cambria"/>
          <w:sz w:val="24"/>
          <w:szCs w:val="24"/>
        </w:rPr>
        <w:t>has evolved where governments, industry, civil society, the technical community and academia interact on an equal footing.</w:t>
      </w:r>
    </w:p>
    <w:p w:rsidR="00450543" w:rsidRPr="004C0222" w:rsidRDefault="00450543" w:rsidP="004C0222">
      <w:pPr>
        <w:jc w:val="both"/>
        <w:rPr>
          <w:rFonts w:asciiTheme="majorHAnsi" w:hAnsiTheme="majorHAnsi" w:cs="Cambria"/>
          <w:sz w:val="24"/>
          <w:szCs w:val="24"/>
        </w:rPr>
      </w:pPr>
    </w:p>
    <w:p w:rsidR="00256BE6" w:rsidRPr="0088320A" w:rsidRDefault="00256BE6" w:rsidP="00256BE6">
      <w:pPr>
        <w:pStyle w:val="ListParagraph"/>
        <w:jc w:val="both"/>
        <w:rPr>
          <w:rFonts w:asciiTheme="majorHAnsi" w:hAnsiTheme="majorHAnsi" w:cs="Cambria"/>
          <w:sz w:val="24"/>
          <w:szCs w:val="24"/>
        </w:rPr>
      </w:pPr>
    </w:p>
    <w:p w:rsidR="00247636" w:rsidRPr="00D1136A" w:rsidRDefault="00247636" w:rsidP="00D1136A"/>
    <w:sectPr w:rsidR="00247636" w:rsidRPr="00D1136A">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総務省" w:date="2013-11-07T11:51:00Z" w:initials="総務省">
    <w:p w:rsidR="00111690" w:rsidRPr="004D5F36" w:rsidRDefault="00111690">
      <w:pPr>
        <w:pStyle w:val="CommentText"/>
        <w:rPr>
          <w:rFonts w:eastAsia="MS Mincho"/>
          <w:lang w:eastAsia="ja-JP"/>
        </w:rPr>
      </w:pPr>
      <w:r>
        <w:rPr>
          <w:rStyle w:val="CommentReference"/>
        </w:rPr>
        <w:annotationRef/>
      </w:r>
      <w:r>
        <w:rPr>
          <w:rFonts w:eastAsia="MS Mincho"/>
          <w:lang w:eastAsia="ja-JP"/>
        </w:rPr>
        <w:t>W</w:t>
      </w:r>
      <w:r>
        <w:rPr>
          <w:rFonts w:eastAsia="MS Mincho" w:hint="eastAsia"/>
          <w:lang w:eastAsia="ja-JP"/>
        </w:rPr>
        <w:t xml:space="preserve">e think no need this </w:t>
      </w:r>
      <w:r>
        <w:rPr>
          <w:rFonts w:eastAsia="MS Mincho"/>
          <w:lang w:eastAsia="ja-JP"/>
        </w:rPr>
        <w:t>“</w:t>
      </w:r>
      <w:r>
        <w:rPr>
          <w:rFonts w:eastAsia="MS Mincho" w:hint="eastAsia"/>
          <w:lang w:eastAsia="ja-JP"/>
        </w:rPr>
        <w:t>New</w:t>
      </w:r>
      <w:r>
        <w:rPr>
          <w:rFonts w:eastAsia="MS Mincho"/>
          <w:lang w:eastAsia="ja-JP"/>
        </w:rPr>
        <w:t>”</w:t>
      </w:r>
      <w:r>
        <w:rPr>
          <w:rFonts w:eastAsia="MS Mincho" w:hint="eastAsia"/>
          <w:lang w:eastAsia="ja-JP"/>
        </w:rPr>
        <w:t xml:space="preserve"> regional e-government councils formation.</w:t>
      </w:r>
    </w:p>
  </w:comment>
  <w:comment w:id="8" w:author="総務省" w:date="2013-11-07T11:51:00Z" w:initials="総務省">
    <w:p w:rsidR="00E344AB" w:rsidRPr="004D5F36" w:rsidRDefault="00111690">
      <w:pPr>
        <w:pStyle w:val="CommentText"/>
        <w:rPr>
          <w:rFonts w:eastAsia="MS Mincho"/>
          <w:lang w:eastAsia="ja-JP"/>
        </w:rPr>
      </w:pPr>
      <w:r>
        <w:rPr>
          <w:rStyle w:val="CommentReference"/>
        </w:rPr>
        <w:annotationRef/>
      </w:r>
      <w:r>
        <w:rPr>
          <w:rFonts w:eastAsia="MS Mincho" w:hint="eastAsia"/>
          <w:lang w:eastAsia="ja-JP"/>
        </w:rPr>
        <w:t xml:space="preserve">No need to specify </w:t>
      </w:r>
      <w:proofErr w:type="spellStart"/>
      <w:r>
        <w:rPr>
          <w:rFonts w:eastAsia="MS Mincho" w:hint="eastAsia"/>
          <w:lang w:eastAsia="ja-JP"/>
        </w:rPr>
        <w:t>reagion</w:t>
      </w:r>
      <w:proofErr w:type="spellEnd"/>
      <w:r>
        <w:rPr>
          <w:rFonts w:eastAsia="MS Mincho" w:hint="eastAsia"/>
          <w:lang w:eastAsia="ja-JP"/>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B56" w:rsidRDefault="00226B56" w:rsidP="00726D0C">
      <w:pPr>
        <w:spacing w:after="0" w:line="240" w:lineRule="auto"/>
      </w:pPr>
      <w:r>
        <w:separator/>
      </w:r>
    </w:p>
  </w:endnote>
  <w:endnote w:type="continuationSeparator" w:id="0">
    <w:p w:rsidR="00226B56" w:rsidRDefault="00226B56"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380A4E">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B56" w:rsidRDefault="00226B56" w:rsidP="00726D0C">
      <w:pPr>
        <w:spacing w:after="0" w:line="240" w:lineRule="auto"/>
      </w:pPr>
      <w:r>
        <w:separator/>
      </w:r>
    </w:p>
  </w:footnote>
  <w:footnote w:type="continuationSeparator" w:id="0">
    <w:p w:rsidR="00226B56" w:rsidRDefault="00226B56"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F7846"/>
    <w:multiLevelType w:val="hybridMultilevel"/>
    <w:tmpl w:val="573AAC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06034B"/>
    <w:multiLevelType w:val="hybridMultilevel"/>
    <w:tmpl w:val="FF24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78F7680"/>
    <w:multiLevelType w:val="hybridMultilevel"/>
    <w:tmpl w:val="EF36B0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373CE3"/>
    <w:multiLevelType w:val="hybridMultilevel"/>
    <w:tmpl w:val="25069C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8C21692"/>
    <w:multiLevelType w:val="hybridMultilevel"/>
    <w:tmpl w:val="488EC404"/>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26"/>
  </w:num>
  <w:num w:numId="4">
    <w:abstractNumId w:val="25"/>
  </w:num>
  <w:num w:numId="5">
    <w:abstractNumId w:val="8"/>
  </w:num>
  <w:num w:numId="6">
    <w:abstractNumId w:val="21"/>
  </w:num>
  <w:num w:numId="7">
    <w:abstractNumId w:val="1"/>
  </w:num>
  <w:num w:numId="8">
    <w:abstractNumId w:val="12"/>
  </w:num>
  <w:num w:numId="9">
    <w:abstractNumId w:val="15"/>
  </w:num>
  <w:num w:numId="10">
    <w:abstractNumId w:val="19"/>
  </w:num>
  <w:num w:numId="11">
    <w:abstractNumId w:val="27"/>
  </w:num>
  <w:num w:numId="12">
    <w:abstractNumId w:val="14"/>
  </w:num>
  <w:num w:numId="13">
    <w:abstractNumId w:val="9"/>
  </w:num>
  <w:num w:numId="14">
    <w:abstractNumId w:val="23"/>
  </w:num>
  <w:num w:numId="15">
    <w:abstractNumId w:val="28"/>
  </w:num>
  <w:num w:numId="16">
    <w:abstractNumId w:val="18"/>
  </w:num>
  <w:num w:numId="17">
    <w:abstractNumId w:val="5"/>
  </w:num>
  <w:num w:numId="18">
    <w:abstractNumId w:val="17"/>
  </w:num>
  <w:num w:numId="19">
    <w:abstractNumId w:val="0"/>
  </w:num>
  <w:num w:numId="20">
    <w:abstractNumId w:val="7"/>
  </w:num>
  <w:num w:numId="21">
    <w:abstractNumId w:val="20"/>
  </w:num>
  <w:num w:numId="22">
    <w:abstractNumId w:val="4"/>
  </w:num>
  <w:num w:numId="23">
    <w:abstractNumId w:val="6"/>
  </w:num>
  <w:num w:numId="24">
    <w:abstractNumId w:val="11"/>
  </w:num>
  <w:num w:numId="25">
    <w:abstractNumId w:val="16"/>
  </w:num>
  <w:num w:numId="26">
    <w:abstractNumId w:val="24"/>
  </w:num>
  <w:num w:numId="27">
    <w:abstractNumId w:val="2"/>
  </w:num>
  <w:num w:numId="28">
    <w:abstractNumId w:val="2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341F6"/>
    <w:rsid w:val="000414C1"/>
    <w:rsid w:val="00045617"/>
    <w:rsid w:val="000505C3"/>
    <w:rsid w:val="00055346"/>
    <w:rsid w:val="00057902"/>
    <w:rsid w:val="00063E3E"/>
    <w:rsid w:val="00063FA4"/>
    <w:rsid w:val="000653F6"/>
    <w:rsid w:val="00066D6F"/>
    <w:rsid w:val="0007065C"/>
    <w:rsid w:val="0007562B"/>
    <w:rsid w:val="00076837"/>
    <w:rsid w:val="0008084A"/>
    <w:rsid w:val="00082523"/>
    <w:rsid w:val="00084634"/>
    <w:rsid w:val="0008688A"/>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1690"/>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26B56"/>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919E2"/>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3A6E"/>
    <w:rsid w:val="003650A7"/>
    <w:rsid w:val="003749E0"/>
    <w:rsid w:val="00374D03"/>
    <w:rsid w:val="0037537A"/>
    <w:rsid w:val="00376CB2"/>
    <w:rsid w:val="003773E0"/>
    <w:rsid w:val="00380A4E"/>
    <w:rsid w:val="00380D33"/>
    <w:rsid w:val="00380DA0"/>
    <w:rsid w:val="00384035"/>
    <w:rsid w:val="003879FF"/>
    <w:rsid w:val="003904E5"/>
    <w:rsid w:val="00393939"/>
    <w:rsid w:val="003A0056"/>
    <w:rsid w:val="003A12B7"/>
    <w:rsid w:val="003A2069"/>
    <w:rsid w:val="003B1622"/>
    <w:rsid w:val="003B3404"/>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15DE9"/>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0543"/>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0222"/>
    <w:rsid w:val="004C38ED"/>
    <w:rsid w:val="004C7BDD"/>
    <w:rsid w:val="004D03C4"/>
    <w:rsid w:val="004D043D"/>
    <w:rsid w:val="004D07C0"/>
    <w:rsid w:val="004D3A32"/>
    <w:rsid w:val="004D5F36"/>
    <w:rsid w:val="004D7414"/>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0E25"/>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65AF"/>
    <w:rsid w:val="00597524"/>
    <w:rsid w:val="00597C30"/>
    <w:rsid w:val="005A29E3"/>
    <w:rsid w:val="005A2EF5"/>
    <w:rsid w:val="005A32E9"/>
    <w:rsid w:val="005A389C"/>
    <w:rsid w:val="005A3C43"/>
    <w:rsid w:val="005A464B"/>
    <w:rsid w:val="005A513D"/>
    <w:rsid w:val="005A544F"/>
    <w:rsid w:val="005A55A7"/>
    <w:rsid w:val="005A5A11"/>
    <w:rsid w:val="005A5F45"/>
    <w:rsid w:val="005B32FF"/>
    <w:rsid w:val="005B353D"/>
    <w:rsid w:val="005B7317"/>
    <w:rsid w:val="005B7753"/>
    <w:rsid w:val="005C0005"/>
    <w:rsid w:val="005C4F3B"/>
    <w:rsid w:val="005C7044"/>
    <w:rsid w:val="005C7F8D"/>
    <w:rsid w:val="005D0088"/>
    <w:rsid w:val="005D027C"/>
    <w:rsid w:val="005D0C81"/>
    <w:rsid w:val="005D456C"/>
    <w:rsid w:val="005D5B9E"/>
    <w:rsid w:val="005E216A"/>
    <w:rsid w:val="005E224E"/>
    <w:rsid w:val="005E3A69"/>
    <w:rsid w:val="005E3B97"/>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1CA6"/>
    <w:rsid w:val="0084576F"/>
    <w:rsid w:val="00851A46"/>
    <w:rsid w:val="00860D4D"/>
    <w:rsid w:val="00861FAA"/>
    <w:rsid w:val="00862DB9"/>
    <w:rsid w:val="008632C2"/>
    <w:rsid w:val="008638E2"/>
    <w:rsid w:val="0086415E"/>
    <w:rsid w:val="00864370"/>
    <w:rsid w:val="00864C81"/>
    <w:rsid w:val="008705AD"/>
    <w:rsid w:val="008712D5"/>
    <w:rsid w:val="0087133B"/>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4317"/>
    <w:rsid w:val="009148E1"/>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1EF"/>
    <w:rsid w:val="00A126A0"/>
    <w:rsid w:val="00A1556D"/>
    <w:rsid w:val="00A16DB7"/>
    <w:rsid w:val="00A20454"/>
    <w:rsid w:val="00A21FD2"/>
    <w:rsid w:val="00A231E7"/>
    <w:rsid w:val="00A233B9"/>
    <w:rsid w:val="00A2425F"/>
    <w:rsid w:val="00A2550F"/>
    <w:rsid w:val="00A34E56"/>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2BA8"/>
    <w:rsid w:val="00AD310E"/>
    <w:rsid w:val="00AE408D"/>
    <w:rsid w:val="00AE44BE"/>
    <w:rsid w:val="00AF232D"/>
    <w:rsid w:val="00AF3744"/>
    <w:rsid w:val="00AF5C69"/>
    <w:rsid w:val="00B03212"/>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15DE"/>
    <w:rsid w:val="00BC3FB8"/>
    <w:rsid w:val="00BC4218"/>
    <w:rsid w:val="00BC76D7"/>
    <w:rsid w:val="00BD13A5"/>
    <w:rsid w:val="00BD176E"/>
    <w:rsid w:val="00BD1B7F"/>
    <w:rsid w:val="00BD5682"/>
    <w:rsid w:val="00BD5E35"/>
    <w:rsid w:val="00BD6583"/>
    <w:rsid w:val="00BE3B66"/>
    <w:rsid w:val="00BE3C79"/>
    <w:rsid w:val="00BE4063"/>
    <w:rsid w:val="00BE471F"/>
    <w:rsid w:val="00BF0AAF"/>
    <w:rsid w:val="00BF0D13"/>
    <w:rsid w:val="00BF16B1"/>
    <w:rsid w:val="00BF25EA"/>
    <w:rsid w:val="00BF7800"/>
    <w:rsid w:val="00C029B8"/>
    <w:rsid w:val="00C03362"/>
    <w:rsid w:val="00C043EF"/>
    <w:rsid w:val="00C06331"/>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AB4"/>
    <w:rsid w:val="00D17BB0"/>
    <w:rsid w:val="00D2133F"/>
    <w:rsid w:val="00D21C5D"/>
    <w:rsid w:val="00D227CE"/>
    <w:rsid w:val="00D23071"/>
    <w:rsid w:val="00D264C1"/>
    <w:rsid w:val="00D27046"/>
    <w:rsid w:val="00D30593"/>
    <w:rsid w:val="00D30E78"/>
    <w:rsid w:val="00D31CC3"/>
    <w:rsid w:val="00D334BA"/>
    <w:rsid w:val="00D33F91"/>
    <w:rsid w:val="00D36C7E"/>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5BC1"/>
    <w:rsid w:val="00D9689F"/>
    <w:rsid w:val="00DA08EE"/>
    <w:rsid w:val="00DA0BA1"/>
    <w:rsid w:val="00DA130D"/>
    <w:rsid w:val="00DA4433"/>
    <w:rsid w:val="00DA6A99"/>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44AB"/>
    <w:rsid w:val="00E3653A"/>
    <w:rsid w:val="00E36571"/>
    <w:rsid w:val="00E41C0E"/>
    <w:rsid w:val="00E42551"/>
    <w:rsid w:val="00E44E16"/>
    <w:rsid w:val="00E44E8A"/>
    <w:rsid w:val="00E4650B"/>
    <w:rsid w:val="00E47077"/>
    <w:rsid w:val="00E514C2"/>
    <w:rsid w:val="00E518C4"/>
    <w:rsid w:val="00E52732"/>
    <w:rsid w:val="00E53093"/>
    <w:rsid w:val="00E605BF"/>
    <w:rsid w:val="00E60A92"/>
    <w:rsid w:val="00E62C7D"/>
    <w:rsid w:val="00E6422B"/>
    <w:rsid w:val="00E6485F"/>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033"/>
    <w:rsid w:val="00EC0E39"/>
    <w:rsid w:val="00EC17B3"/>
    <w:rsid w:val="00ED184D"/>
    <w:rsid w:val="00ED3883"/>
    <w:rsid w:val="00ED5015"/>
    <w:rsid w:val="00ED592C"/>
    <w:rsid w:val="00ED6307"/>
    <w:rsid w:val="00EE0AD9"/>
    <w:rsid w:val="00EE25C6"/>
    <w:rsid w:val="00EE46DB"/>
    <w:rsid w:val="00EF0E4C"/>
    <w:rsid w:val="00EF1AFE"/>
    <w:rsid w:val="00EF25C5"/>
    <w:rsid w:val="00EF595F"/>
    <w:rsid w:val="00F04A1D"/>
    <w:rsid w:val="00F10DA4"/>
    <w:rsid w:val="00F13669"/>
    <w:rsid w:val="00F13AB5"/>
    <w:rsid w:val="00F165E0"/>
    <w:rsid w:val="00F20A6D"/>
    <w:rsid w:val="00F20BF2"/>
    <w:rsid w:val="00F21E3F"/>
    <w:rsid w:val="00F21ED9"/>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2EC3"/>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3103B-76F7-4FA2-B25F-A07A85F5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1224</Words>
  <Characters>6978</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2013-11-11T17:57:00Z</dcterms:created>
  <dcterms:modified xsi:type="dcterms:W3CDTF">2013-11-11T17:57:00Z</dcterms:modified>
</cp:coreProperties>
</file>