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30" w:rsidRPr="00F60B3D" w:rsidRDefault="00313030" w:rsidP="00313030">
      <w:pPr>
        <w:spacing w:after="0" w:line="240" w:lineRule="auto"/>
        <w:rPr>
          <w:rFonts w:ascii="Times New Roman" w:hAnsi="Times New Roman" w:cs="Times New Roman"/>
          <w:b/>
          <w:bCs/>
          <w:sz w:val="24"/>
          <w:szCs w:val="24"/>
          <w:lang w:eastAsia="en-US"/>
        </w:rPr>
      </w:pPr>
      <w:r>
        <w:rPr>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5" name="Group 2"/>
                        <wpg:cNvGrpSpPr/>
                        <wpg:grpSpPr>
                          <a:xfrm>
                            <a:off x="0" y="0"/>
                            <a:ext cx="5986145" cy="3060065"/>
                            <a:chOff x="215660" y="17252"/>
                            <a:chExt cx="6181725" cy="3062378"/>
                          </a:xfrm>
                        </wpg:grpSpPr>
                        <pic:pic xmlns:pic="http://schemas.openxmlformats.org/drawingml/2006/picture">
                          <pic:nvPicPr>
                            <pic:cNvPr id="6"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7"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8"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9"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0"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11"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313030" w:rsidRPr="00F1491C" w:rsidRDefault="00313030" w:rsidP="00313030">
                                <w:pPr>
                                  <w:jc w:val="center"/>
                                  <w:rPr>
                                    <w:rFonts w:asciiTheme="majorHAnsi" w:hAnsiTheme="majorHAnsi"/>
                                    <w:b/>
                                    <w:bCs/>
                                    <w:color w:val="FFFFFF" w:themeColor="background1"/>
                                  </w:rPr>
                                </w:pPr>
                                <w:r>
                                  <w:rPr>
                                    <w:rFonts w:asciiTheme="majorHAnsi" w:hAnsiTheme="majorHAnsi"/>
                                    <w:b/>
                                    <w:bCs/>
                                    <w:color w:val="FFFFFF" w:themeColor="background1"/>
                                  </w:rPr>
                                  <w:t>Document Number: V1/C/ALC10</w:t>
                                </w:r>
                                <w:r>
                                  <w:rPr>
                                    <w:rFonts w:asciiTheme="majorHAnsi" w:hAnsiTheme="majorHAnsi"/>
                                    <w:b/>
                                    <w:bCs/>
                                    <w:color w:val="FFFFFF" w:themeColor="background1"/>
                                  </w:rPr>
                                  <w:t>/</w:t>
                                </w:r>
                                <w:r>
                                  <w:rPr>
                                    <w:rFonts w:asciiTheme="majorHAnsi" w:hAnsiTheme="majorHAnsi"/>
                                    <w:b/>
                                    <w:bCs/>
                                    <w:color w:val="FFFFFF" w:themeColor="background1"/>
                                  </w:rPr>
                                  <w:t>2</w:t>
                                </w:r>
                                <w:bookmarkStart w:id="0" w:name="_GoBack"/>
                                <w:bookmarkEnd w:id="0"/>
                              </w:p>
                              <w:p w:rsidR="00313030" w:rsidRPr="00900A95" w:rsidRDefault="00313030" w:rsidP="00313030">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313030" w:rsidRPr="00E870DF" w:rsidRDefault="00313030" w:rsidP="00313030">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1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59264"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OK+5tSAACbUgAAFQAAAGRycy9tZWRpYS9pbWFnZTEuanBlZ//Y&#10;/+AAEEpGSUYAAQEBANwA3AAA/9sAQwACAQECAQECAgICAgICAgMFAwMDAwMGBAQDBQcGBwcHBgcH&#10;CAkLCQgICggHBwoNCgoLDAwMDAcJDg8NDA4LDAwM/9sAQwECAgIDAwMGAwMGDAgHCAwMDAwMDAwM&#10;DAwMDAwMDAwMDAwMDAwMDAwMDAwMDAwMDAwMDAwMDAwMDAwMDAwMDAwM/8AAEQgAlQ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3sDBAAAA2gAAAA8AAABkcnMvZG93bnJldi54bWxEj0FrAjEUhO9C/0N4BW+atVaRrVFEaLHQ&#10;g9pCr4/kNdm6eVmSVNd/3xQKHoeZ+YZZrnvfijPF1ARWMBlXIIh1MA1bBR/vz6MFiJSRDbaBScGV&#10;EqxXd4Ml1iZc+EDnY7aiQDjVqMDl3NVSJu3IYxqHjrh4XyF6zEVGK03ES4H7Vj5U1Vx6bLgsOOxo&#10;60ifjj9ewdRqtrPv8Clf3CHtI749vuqFUsP7fvMEIlOfb+H/9s4omMPflXI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73sDBAAAA2gAAAA8AAAAAAAAAAAAAAAAAnwIA&#10;AGRycy9kb3ducmV2LnhtbFBLBQYAAAAABAAEAPcAAACNAw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nwnBAAAA2gAAAA8AAABkcnMvZG93bnJldi54bWxEj0GLwjAUhO+C/yE8wZum62GVrlFcRVa9&#10;yHZX8Phonm2xeSlN1PjvjSB4HGbmG2Y6D6YWV2pdZVnBxzABQZxbXXGh4P9vPZiAcB5ZY22ZFNzJ&#10;wXzW7Uwx1fbGv3TNfCEihF2KCkrvm1RKl5dk0A1tQxy9k20N+ijbQuoWbxFuajlKkk9psOK4UGJD&#10;y5Lyc3YxCn52h8Nx8b3lPNkfQ9ialZVhpVS/FxZfIDwF/w6/2hutYAzP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jnwn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24Hm6AAAA2gAAAA8AAABkcnMvZG93bnJldi54bWxET8tKAzEU3Qv+Q7iCOyejSClj00GEAbet&#10;7f4yuU2Ck5shybz+3iwKLg/nfWhXP4iZYnKBFbxWNQjiPmjHRsHlp3vZg0gZWeMQmBRslKA9Pj4c&#10;sNFh4RPN52xECeHUoAKb89hImXpLHlMVRuLC3UL0mAuMRuqISwn3g3yr65306Lg0WBzpy1L/e568&#10;gqG7sMGZt+v7tIt5scZRbZR6flo/P0BkWvO/+O7+1grK1nKl3AB5/AM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g3bgeboAAADaAAAADwAAAAAAAAAAAAAAAACfAgAAZHJzL2Rv&#10;d25yZXYueG1sUEsFBgAAAAAEAAQA9wAAAIYDA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x773CAAAA2gAAAA8AAABkcnMvZG93bnJldi54bWxEj0GLwjAUhO+C/yE8wYtoqgex1SgiCiK4&#10;sl0v3h7Nsy02L6WJWv+9ERY8DjPzDbNYtaYSD2pcaVnBeBSBIM6sLjlXcP7bDWcgnEfWWFkmBS9y&#10;sFp2OwtMtH3yLz1Sn4sAYZeggsL7OpHSZQUZdCNbEwfvahuDPsgml7rBZ4CbSk6iaCoNlhwWCqxp&#10;U1B2S+9GQXq519uDmc626engfuJc6/3gqFS/167nIDy1/hv+b++1ghg+V8INkM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se+9wgAAANoAAAAPAAAAAAAAAAAAAAAAAJ8C&#10;AABkcnMvZG93bnJldi54bWxQSwUGAAAAAAQABAD3AAAAjgM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AaLTEAAAA2wAAAA8AAABkcnMvZG93bnJldi54bWxEj0FrwkAQhe9C/8MyBS9SNxUqJXUTilAU&#10;vNgonofsNIlmZ0N2a6K/3jkUepvhvXnvm1U+ulZdqQ+NZwOv8wQUceltw5WB4+Hr5R1UiMgWW89k&#10;4EYB8uxpssLU+oG/6VrESkkIhxQN1DF2qdahrMlhmPuOWLQf3zuMsvaVtj0OEu5avUiSpXbYsDTU&#10;2NG6pvJS/DoDy93s7k7r9lTYzXk/vIUqWZSDMdPn8fMDVKQx/pv/rrdW8IVefpEBdP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AaLTEAAAA2wAAAA8AAAAAAAAAAAAAAAAA&#10;nwIAAGRycy9kb3ducmV2LnhtbFBLBQYAAAAABAAEAPcAAACQAw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2xL8A&#10;AADbAAAADwAAAGRycy9kb3ducmV2LnhtbERPzYrCMBC+C75DmAVvNq2HItW0yMKCB5XV9QGGZmyK&#10;zaTbRK1vbxaEvc3H9zvrarSduNPgW8cKsiQFQVw73XKj4PzzNV+C8AFZY+eYFDzJQ1VOJ2sstHvw&#10;ke6n0IgYwr5ABSaEvpDS14Ys+sT1xJG7uMFiiHBopB7wEcNtJxdpmkuLLccGgz19Gqqvp5tVsM/T&#10;5fZm6l3WHlhSn3//XvxGqdnHuFmBCDSGf/HbvdVxfgZ/v8QDZP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VbbEvwAAANsAAAAPAAAAAAAAAAAAAAAAAJgCAABkcnMvZG93bnJl&#10;di54bWxQSwUGAAAAAAQABAD1AAAAhAMAAAAA&#10;" fillcolor="#548dd4 [1951]">
                    <v:textbox>
                      <w:txbxContent>
                        <w:p w:rsidR="00313030" w:rsidRPr="00F1491C" w:rsidRDefault="00313030" w:rsidP="00313030">
                          <w:pPr>
                            <w:jc w:val="center"/>
                            <w:rPr>
                              <w:rFonts w:asciiTheme="majorHAnsi" w:hAnsiTheme="majorHAnsi"/>
                              <w:b/>
                              <w:bCs/>
                              <w:color w:val="FFFFFF" w:themeColor="background1"/>
                            </w:rPr>
                          </w:pPr>
                          <w:r>
                            <w:rPr>
                              <w:rFonts w:asciiTheme="majorHAnsi" w:hAnsiTheme="majorHAnsi"/>
                              <w:b/>
                              <w:bCs/>
                              <w:color w:val="FFFFFF" w:themeColor="background1"/>
                            </w:rPr>
                            <w:t>Document Number: V1/C/ALC10</w:t>
                          </w:r>
                          <w:r>
                            <w:rPr>
                              <w:rFonts w:asciiTheme="majorHAnsi" w:hAnsiTheme="majorHAnsi"/>
                              <w:b/>
                              <w:bCs/>
                              <w:color w:val="FFFFFF" w:themeColor="background1"/>
                            </w:rPr>
                            <w:t>/</w:t>
                          </w:r>
                          <w:r>
                            <w:rPr>
                              <w:rFonts w:asciiTheme="majorHAnsi" w:hAnsiTheme="majorHAnsi"/>
                              <w:b/>
                              <w:bCs/>
                              <w:color w:val="FFFFFF" w:themeColor="background1"/>
                            </w:rPr>
                            <w:t>2</w:t>
                          </w:r>
                          <w:bookmarkStart w:id="1" w:name="_GoBack"/>
                          <w:bookmarkEnd w:id="1"/>
                        </w:p>
                        <w:p w:rsidR="00313030" w:rsidRPr="00900A95" w:rsidRDefault="00313030" w:rsidP="00313030">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313030" w:rsidRPr="00E870DF" w:rsidRDefault="00313030" w:rsidP="00313030">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M8fCAAAA2wAAAA8AAABkcnMvZG93bnJldi54bWxET01rwkAQvRf6H5Yp9FY3jSCSuglW2tRT&#10;QNvex+yYRLOzaXYb4793BcHbPN7nLLLRtGKg3jWWFbxOIhDEpdUNVwp+vj9f5iCcR9bYWiYFZ3KQ&#10;pY8PC0y0PfGGhq2vRAhhl6CC2vsukdKVNRl0E9sRB25ve4M+wL6SusdTCDetjKNoJg02HBpq7GhV&#10;U3nc/hsFfljGRZUfdr9fq2nR/hXxR/6eK/X8NC7fQHga/V18c691mD+F6y/hAJ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7TPHwgAAANsAAAAPAAAAAAAAAAAAAAAAAJ8C&#10;AABkcnMvZG93bnJldi54bWxQSwUGAAAAAAQABAD3AAAAjgMAAAAA&#10;">
                  <v:imagedata r:id="rId19" o:title="10 black"/>
                  <v:path arrowok="t"/>
                </v:shape>
              </v:group>
            </w:pict>
          </mc:Fallback>
        </mc:AlternateContent>
      </w:r>
    </w:p>
    <w:p w:rsidR="00313030" w:rsidRPr="00F60B3D" w:rsidRDefault="00313030" w:rsidP="00313030">
      <w:pPr>
        <w:pStyle w:val="Header"/>
      </w:pPr>
    </w:p>
    <w:p w:rsidR="00313030" w:rsidRPr="00F60B3D" w:rsidRDefault="00313030" w:rsidP="00313030">
      <w:pPr>
        <w:rPr>
          <w:b/>
          <w:bCs/>
        </w:rPr>
      </w:pPr>
    </w:p>
    <w:p w:rsidR="00313030" w:rsidRPr="00F60B3D" w:rsidRDefault="00313030" w:rsidP="00313030">
      <w:pPr>
        <w:rPr>
          <w:b/>
          <w:bCs/>
        </w:rPr>
      </w:pPr>
    </w:p>
    <w:p w:rsidR="00313030" w:rsidRPr="00F60B3D" w:rsidRDefault="00313030" w:rsidP="00313030">
      <w:pPr>
        <w:rPr>
          <w:b/>
          <w:bCs/>
        </w:rPr>
      </w:pPr>
    </w:p>
    <w:p w:rsidR="00313030" w:rsidRPr="00F60B3D" w:rsidRDefault="00313030" w:rsidP="00313030">
      <w:pPr>
        <w:spacing w:after="0" w:line="240" w:lineRule="auto"/>
        <w:jc w:val="center"/>
        <w:rPr>
          <w:rFonts w:asciiTheme="majorHAnsi" w:eastAsia="Times New Roman" w:hAnsiTheme="majorHAnsi"/>
          <w:color w:val="17365D"/>
          <w:sz w:val="32"/>
          <w:szCs w:val="32"/>
        </w:rPr>
      </w:pPr>
    </w:p>
    <w:p w:rsidR="00313030" w:rsidRPr="00F60B3D" w:rsidRDefault="00313030" w:rsidP="00313030">
      <w:pPr>
        <w:spacing w:after="0" w:line="240" w:lineRule="auto"/>
        <w:jc w:val="center"/>
        <w:rPr>
          <w:rFonts w:asciiTheme="majorHAnsi" w:eastAsia="Times New Roman" w:hAnsiTheme="majorHAnsi"/>
          <w:color w:val="17365D"/>
          <w:sz w:val="32"/>
          <w:szCs w:val="32"/>
        </w:rPr>
      </w:pPr>
    </w:p>
    <w:p w:rsidR="00313030" w:rsidRPr="00F60B3D" w:rsidRDefault="00313030" w:rsidP="00313030">
      <w:pPr>
        <w:spacing w:after="0" w:line="240" w:lineRule="auto"/>
        <w:jc w:val="center"/>
        <w:rPr>
          <w:rFonts w:asciiTheme="majorHAnsi" w:eastAsia="Times New Roman" w:hAnsiTheme="majorHAnsi"/>
          <w:color w:val="17365D"/>
          <w:sz w:val="32"/>
          <w:szCs w:val="32"/>
        </w:rPr>
      </w:pPr>
    </w:p>
    <w:p w:rsidR="00313030" w:rsidRPr="00F60B3D" w:rsidRDefault="00313030" w:rsidP="00313030">
      <w:pPr>
        <w:spacing w:after="0" w:line="240" w:lineRule="auto"/>
        <w:jc w:val="center"/>
        <w:rPr>
          <w:rFonts w:asciiTheme="majorHAnsi" w:eastAsia="Times New Roman" w:hAnsiTheme="majorHAnsi"/>
          <w:color w:val="17365D"/>
          <w:sz w:val="32"/>
          <w:szCs w:val="32"/>
        </w:rPr>
      </w:pPr>
    </w:p>
    <w:p w:rsidR="00313030" w:rsidRPr="00F60B3D" w:rsidRDefault="00313030" w:rsidP="00313030">
      <w:pPr>
        <w:spacing w:after="0" w:line="240" w:lineRule="auto"/>
        <w:jc w:val="center"/>
        <w:rPr>
          <w:rFonts w:asciiTheme="majorHAnsi" w:eastAsia="Times New Roman" w:hAnsiTheme="majorHAnsi"/>
          <w:color w:val="17365D"/>
          <w:sz w:val="32"/>
          <w:szCs w:val="32"/>
        </w:rPr>
      </w:pPr>
    </w:p>
    <w:p w:rsidR="00313030" w:rsidRPr="00F60B3D" w:rsidRDefault="00313030" w:rsidP="00313030">
      <w:pPr>
        <w:spacing w:after="0" w:line="240" w:lineRule="auto"/>
        <w:rPr>
          <w:rFonts w:asciiTheme="majorHAnsi" w:eastAsia="Times New Roman" w:hAnsiTheme="majorHAnsi"/>
          <w:color w:val="17365D"/>
          <w:sz w:val="32"/>
          <w:szCs w:val="32"/>
        </w:rPr>
      </w:pPr>
    </w:p>
    <w:p w:rsidR="001B72DF" w:rsidRDefault="001B72DF">
      <w:pPr>
        <w:spacing w:after="0" w:line="100" w:lineRule="atLeast"/>
      </w:pPr>
    </w:p>
    <w:p w:rsidR="001B72DF" w:rsidRDefault="002F7BDA">
      <w:pPr>
        <w:spacing w:after="0" w:line="100" w:lineRule="atLeast"/>
        <w:jc w:val="center"/>
      </w:pPr>
      <w:r>
        <w:rPr>
          <w:rFonts w:ascii="Cambria" w:eastAsia="Times New Roman" w:hAnsi="Cambria"/>
          <w:color w:val="17365D"/>
          <w:sz w:val="32"/>
          <w:szCs w:val="32"/>
        </w:rPr>
        <w:t>Draft WSIS+10 Vision for WSIS Beyond 2015</w:t>
      </w:r>
    </w:p>
    <w:p w:rsidR="001B72DF" w:rsidRDefault="001B72DF">
      <w:pPr>
        <w:spacing w:after="0" w:line="100" w:lineRule="atLeast"/>
        <w:jc w:val="center"/>
      </w:pPr>
    </w:p>
    <w:p w:rsidR="001B72DF" w:rsidRDefault="002F7BDA">
      <w:pPr>
        <w:spacing w:after="0" w:line="100" w:lineRule="atLeast"/>
        <w:jc w:val="center"/>
      </w:pPr>
      <w:r>
        <w:rPr>
          <w:rFonts w:ascii="Cambria" w:eastAsia="Times New Roman" w:hAnsi="Cambria"/>
          <w:color w:val="17365D"/>
          <w:sz w:val="32"/>
          <w:szCs w:val="32"/>
        </w:rPr>
        <w:t>С10. Ethical Dimensions of the Information Society</w:t>
      </w:r>
    </w:p>
    <w:p w:rsidR="001B72DF" w:rsidRDefault="001B72DF"/>
    <w:p w:rsidR="001B72DF" w:rsidRDefault="002F7BDA">
      <w:r>
        <w:rPr>
          <w:rFonts w:ascii="Cambria" w:hAnsi="Cambria"/>
          <w:b/>
          <w:bCs/>
          <w:sz w:val="24"/>
          <w:szCs w:val="24"/>
        </w:rPr>
        <w:t>1.</w:t>
      </w:r>
      <w:r>
        <w:rPr>
          <w:rFonts w:ascii="Cambria" w:hAnsi="Cambria"/>
          <w:b/>
          <w:bCs/>
          <w:sz w:val="24"/>
          <w:szCs w:val="24"/>
        </w:rPr>
        <w:tab/>
        <w:t>Vision</w:t>
      </w:r>
    </w:p>
    <w:p w:rsidR="001B72DF" w:rsidRDefault="002F7BDA">
      <w:pPr>
        <w:jc w:val="both"/>
      </w:pPr>
      <w:r>
        <w:rPr>
          <w:rFonts w:ascii="Cambria" w:hAnsi="Cambria"/>
          <w:sz w:val="24"/>
          <w:szCs w:val="24"/>
        </w:rPr>
        <w:t>For the post-2015 era, we envision inclusive Knowledge Societies, in which policy-makers are well informed of ethical challenges and have adequate tools to support them in their decision making process, they regularly seek opportunities to engage and share their experiences with other stakeholders.</w:t>
      </w:r>
    </w:p>
    <w:p w:rsidR="001B72DF" w:rsidRDefault="002F7BDA">
      <w:r>
        <w:rPr>
          <w:rFonts w:ascii="Cambria" w:hAnsi="Cambria"/>
          <w:b/>
          <w:bCs/>
          <w:sz w:val="24"/>
          <w:szCs w:val="24"/>
        </w:rPr>
        <w:t>2.</w:t>
      </w:r>
      <w:r>
        <w:rPr>
          <w:rFonts w:ascii="Cambria" w:hAnsi="Cambria"/>
          <w:b/>
          <w:bCs/>
          <w:sz w:val="24"/>
          <w:szCs w:val="24"/>
        </w:rPr>
        <w:tab/>
        <w:t>Pillars</w:t>
      </w:r>
    </w:p>
    <w:p w:rsidR="001B72DF" w:rsidRPr="00313030" w:rsidRDefault="002F7BDA">
      <w:pPr>
        <w:pStyle w:val="NormalWeb"/>
        <w:numPr>
          <w:ilvl w:val="0"/>
          <w:numId w:val="2"/>
        </w:numPr>
        <w:spacing w:before="0" w:after="0"/>
        <w:ind w:left="360"/>
        <w:jc w:val="both"/>
        <w:rPr>
          <w:lang w:val="en-US"/>
        </w:rPr>
      </w:pPr>
      <w:r>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rsidR="001B72DF" w:rsidRPr="00313030" w:rsidRDefault="002F7BDA">
      <w:pPr>
        <w:pStyle w:val="NormalWeb"/>
        <w:numPr>
          <w:ilvl w:val="0"/>
          <w:numId w:val="2"/>
        </w:numPr>
        <w:spacing w:before="0" w:after="0"/>
        <w:ind w:left="360"/>
        <w:jc w:val="both"/>
        <w:rPr>
          <w:lang w:val="en-US"/>
        </w:rPr>
      </w:pPr>
      <w:r>
        <w:rPr>
          <w:rFonts w:ascii="Calibri" w:hAnsi="Calibri"/>
          <w:lang w:val="en-GB"/>
        </w:rPr>
        <w:t>Strengthen regional and national capacity in to analyse, discuss and respond to the ethical challenges of the information society.</w:t>
      </w:r>
    </w:p>
    <w:p w:rsidR="001B72DF" w:rsidRPr="00313030" w:rsidRDefault="002F7BDA">
      <w:pPr>
        <w:pStyle w:val="NormalWeb"/>
        <w:numPr>
          <w:ilvl w:val="0"/>
          <w:numId w:val="2"/>
        </w:numPr>
        <w:spacing w:before="0" w:after="0"/>
        <w:ind w:left="360"/>
        <w:jc w:val="both"/>
        <w:rPr>
          <w:lang w:val="en-US"/>
        </w:rPr>
      </w:pPr>
      <w:r>
        <w:rPr>
          <w:rFonts w:ascii="Calibri" w:hAnsi="Calibri"/>
          <w:lang w:val="en-GB"/>
        </w:rPr>
        <w:t>Promote international 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rsidR="001B72DF" w:rsidRPr="00313030" w:rsidRDefault="002F7BDA">
      <w:pPr>
        <w:pStyle w:val="NormalWeb"/>
        <w:numPr>
          <w:ilvl w:val="0"/>
          <w:numId w:val="2"/>
        </w:numPr>
        <w:spacing w:before="0" w:after="0"/>
        <w:ind w:left="360"/>
        <w:jc w:val="both"/>
        <w:rPr>
          <w:lang w:val="en-US"/>
        </w:rPr>
      </w:pPr>
      <w:r>
        <w:rPr>
          <w:rFonts w:ascii="Calibri" w:hAnsi="Calibri"/>
          <w:lang w:val="en-GB"/>
        </w:rPr>
        <w:t xml:space="preserve">Raise awareness of the ethical implications of the information society, particularly </w:t>
      </w:r>
      <w:r>
        <w:rPr>
          <w:rFonts w:ascii="Calibri" w:hAnsi="Calibri"/>
          <w:lang w:val="en-US"/>
        </w:rPr>
        <w:t>among</w:t>
      </w:r>
      <w:r>
        <w:rPr>
          <w:rFonts w:ascii="Calibri" w:hAnsi="Calibri"/>
          <w:lang w:val="en-GB"/>
        </w:rPr>
        <w:t xml:space="preserve"> young people, along with life-long education initiatives to equip all citizens with the skills and competence to participate actively and knowledgeably in the information society. </w:t>
      </w:r>
    </w:p>
    <w:p w:rsidR="001B72DF" w:rsidRPr="00313030" w:rsidRDefault="002F7BDA">
      <w:pPr>
        <w:pStyle w:val="NormalWeb"/>
        <w:numPr>
          <w:ilvl w:val="0"/>
          <w:numId w:val="2"/>
        </w:numPr>
        <w:spacing w:before="0" w:after="0"/>
        <w:ind w:left="360"/>
        <w:jc w:val="both"/>
        <w:rPr>
          <w:lang w:val="en-US"/>
        </w:rPr>
      </w:pPr>
      <w:r>
        <w:rPr>
          <w:rFonts w:ascii="Calibri" w:hAnsi="Calibri"/>
          <w:color w:val="000000"/>
          <w:lang w:val="en-GB"/>
        </w:rPr>
        <w:t xml:space="preserve">Affirm freedom of expression as a fundamental right and as the basis for reflection on its responsible use in the context of broader consideration of </w:t>
      </w:r>
      <w:r>
        <w:rPr>
          <w:rFonts w:ascii="Calibri" w:hAnsi="Calibri"/>
          <w:color w:val="000000"/>
          <w:lang w:val="en-US"/>
        </w:rPr>
        <w:t xml:space="preserve">freedom of access to information </w:t>
      </w:r>
      <w:r>
        <w:rPr>
          <w:rFonts w:ascii="Calibri" w:hAnsi="Calibri"/>
          <w:color w:val="000000"/>
          <w:lang w:val="en-US"/>
        </w:rPr>
        <w:lastRenderedPageBreak/>
        <w:t>particularly public and governmental and of</w:t>
      </w:r>
      <w:r>
        <w:rPr>
          <w:rFonts w:ascii="Calibri" w:hAnsi="Calibri"/>
          <w:color w:val="000000"/>
          <w:lang w:val="en-GB"/>
        </w:rPr>
        <w:t xml:space="preserve"> the right to communication in a framework of cultural sensitivity, tolerance, and dialogue.</w:t>
      </w:r>
    </w:p>
    <w:p w:rsidR="001B72DF" w:rsidRDefault="001B72DF">
      <w:pPr>
        <w:spacing w:after="0" w:line="100" w:lineRule="atLeast"/>
        <w:jc w:val="both"/>
      </w:pPr>
    </w:p>
    <w:p w:rsidR="001B72DF" w:rsidRDefault="002F7BDA">
      <w:r>
        <w:rPr>
          <w:rFonts w:ascii="Cambria" w:hAnsi="Cambria"/>
          <w:b/>
          <w:bCs/>
          <w:sz w:val="24"/>
          <w:szCs w:val="24"/>
        </w:rPr>
        <w:t>3.</w:t>
      </w:r>
      <w:r>
        <w:rPr>
          <w:rFonts w:ascii="Cambria" w:hAnsi="Cambria"/>
          <w:b/>
          <w:bCs/>
          <w:sz w:val="24"/>
          <w:szCs w:val="24"/>
        </w:rPr>
        <w:tab/>
        <w:t>Targets</w:t>
      </w:r>
    </w:p>
    <w:p w:rsidR="001B72DF" w:rsidRDefault="002F7BDA">
      <w:pPr>
        <w:pStyle w:val="ListParagraph"/>
        <w:numPr>
          <w:ilvl w:val="0"/>
          <w:numId w:val="1"/>
        </w:numPr>
      </w:pPr>
      <w:r>
        <w:rPr>
          <w:rFonts w:ascii="Cambria" w:hAnsi="Cambria"/>
          <w:sz w:val="24"/>
          <w:szCs w:val="24"/>
        </w:rPr>
        <w:t xml:space="preserve">Strengthen capacity of policy-makers in at least 1 region to analyse, discuss, respond and also communicate with stakeholder about the ethical challenges of the Internet </w:t>
      </w:r>
    </w:p>
    <w:p w:rsidR="001B72DF" w:rsidRDefault="002F7BDA">
      <w:pPr>
        <w:pStyle w:val="ListParagraph"/>
        <w:numPr>
          <w:ilvl w:val="1"/>
          <w:numId w:val="1"/>
        </w:numPr>
        <w:spacing w:after="0" w:line="100" w:lineRule="atLeast"/>
        <w:contextualSpacing w:val="0"/>
      </w:pPr>
      <w:r>
        <w:rPr>
          <w:rFonts w:ascii="Cambria" w:hAnsi="Cambria"/>
          <w:sz w:val="24"/>
          <w:szCs w:val="24"/>
        </w:rPr>
        <w:t xml:space="preserve">Benchmark - Conduct capacity building based on gap analysis. </w:t>
      </w:r>
    </w:p>
    <w:p w:rsidR="001B72DF" w:rsidRDefault="001B72DF">
      <w:pPr>
        <w:jc w:val="center"/>
      </w:pPr>
    </w:p>
    <w:p w:rsidR="001B72DF" w:rsidRDefault="001B72DF"/>
    <w:p w:rsidR="001B72DF" w:rsidRDefault="002F7BDA">
      <w:pPr>
        <w:pageBreakBefore/>
        <w:jc w:val="center"/>
      </w:pPr>
      <w:r>
        <w:rPr>
          <w:rFonts w:ascii="Cambria" w:hAnsi="Cambria"/>
          <w:b/>
          <w:bCs/>
          <w:sz w:val="24"/>
          <w:szCs w:val="24"/>
        </w:rPr>
        <w:lastRenderedPageBreak/>
        <w:t>Annex: Zero Draft Stakeholder Contributions</w:t>
      </w:r>
    </w:p>
    <w:p w:rsidR="001B72DF" w:rsidRDefault="002F7BDA">
      <w:pPr>
        <w:pStyle w:val="ListParagraph"/>
        <w:numPr>
          <w:ilvl w:val="0"/>
          <w:numId w:val="3"/>
        </w:numPr>
        <w:ind w:left="567" w:hanging="567"/>
      </w:pPr>
      <w:r>
        <w:rPr>
          <w:rFonts w:ascii="Cambria" w:hAnsi="Cambria"/>
          <w:b/>
          <w:sz w:val="24"/>
          <w:szCs w:val="24"/>
        </w:rPr>
        <w:t>Protect privacy, personal data and human rights</w:t>
      </w:r>
      <w:r>
        <w:rPr>
          <w:rFonts w:ascii="Cambria" w:hAnsi="Cambria"/>
          <w:sz w:val="24"/>
          <w:szCs w:val="24"/>
        </w:rPr>
        <w:t xml:space="preserve"> in the digital environment.</w:t>
      </w:r>
    </w:p>
    <w:p w:rsidR="001B72DF" w:rsidRDefault="002F7BDA">
      <w:pPr>
        <w:pStyle w:val="ListParagraph"/>
        <w:numPr>
          <w:ilvl w:val="0"/>
          <w:numId w:val="3"/>
        </w:numPr>
        <w:ind w:left="567" w:hanging="567"/>
      </w:pPr>
      <w:r>
        <w:rPr>
          <w:rFonts w:ascii="Cambria" w:hAnsi="Cambria"/>
          <w:b/>
          <w:sz w:val="24"/>
          <w:szCs w:val="24"/>
        </w:rPr>
        <w:t>Promote user education and user awareness</w:t>
      </w:r>
      <w:r>
        <w:rPr>
          <w:rFonts w:ascii="Cambria" w:hAnsi="Cambria"/>
          <w:sz w:val="24"/>
          <w:szCs w:val="24"/>
        </w:rPr>
        <w:t xml:space="preserve"> to advance protection of human rights on-line and </w:t>
      </w:r>
      <w:r>
        <w:rPr>
          <w:rFonts w:ascii="Cambria" w:hAnsi="Cambria"/>
          <w:b/>
          <w:sz w:val="24"/>
          <w:szCs w:val="24"/>
        </w:rPr>
        <w:t>engage private sector</w:t>
      </w:r>
      <w:r>
        <w:rPr>
          <w:rFonts w:ascii="Cambria" w:hAnsi="Cambria"/>
          <w:sz w:val="24"/>
          <w:szCs w:val="24"/>
        </w:rPr>
        <w:t xml:space="preserve"> in this </w:t>
      </w:r>
      <w:r>
        <w:rPr>
          <w:rFonts w:ascii="Cambria" w:hAnsi="Cambria"/>
          <w:b/>
          <w:sz w:val="24"/>
          <w:szCs w:val="24"/>
        </w:rPr>
        <w:t>effort through corporate social responsibility programmes</w:t>
      </w:r>
      <w:r>
        <w:rPr>
          <w:rFonts w:ascii="Cambria" w:hAnsi="Cambria"/>
          <w:sz w:val="24"/>
          <w:szCs w:val="24"/>
        </w:rPr>
        <w:t>.</w:t>
      </w:r>
    </w:p>
    <w:p w:rsidR="001B72DF" w:rsidRDefault="002F7BDA">
      <w:pPr>
        <w:pStyle w:val="ListParagraph"/>
        <w:numPr>
          <w:ilvl w:val="0"/>
          <w:numId w:val="3"/>
        </w:numPr>
        <w:ind w:left="567" w:hanging="567"/>
      </w:pPr>
      <w:r>
        <w:rPr>
          <w:rFonts w:ascii="Cambria" w:hAnsi="Cambria"/>
          <w:sz w:val="24"/>
          <w:szCs w:val="24"/>
        </w:rPr>
        <w:t xml:space="preserve">The debate on the ethical challenges of emerging technologies and the information society is </w:t>
      </w:r>
      <w:r>
        <w:rPr>
          <w:rFonts w:ascii="Cambria" w:hAnsi="Cambria"/>
          <w:b/>
          <w:sz w:val="24"/>
          <w:szCs w:val="24"/>
        </w:rPr>
        <w:t xml:space="preserve">increasingly international, inter-disciplinary and displays a multi-tiered character that implicates policy and advisory bodies. </w:t>
      </w:r>
    </w:p>
    <w:p w:rsidR="001B72DF" w:rsidRDefault="002F7BDA">
      <w:pPr>
        <w:pStyle w:val="ListParagraph"/>
        <w:numPr>
          <w:ilvl w:val="0"/>
          <w:numId w:val="3"/>
        </w:numPr>
        <w:ind w:left="567" w:hanging="567"/>
      </w:pPr>
      <w:r>
        <w:rPr>
          <w:rFonts w:ascii="Cambria" w:hAnsi="Cambria"/>
          <w:sz w:val="24"/>
          <w:szCs w:val="24"/>
        </w:rPr>
        <w:t xml:space="preserve">Support for </w:t>
      </w:r>
      <w:r>
        <w:rPr>
          <w:rFonts w:ascii="Cambria" w:hAnsi="Cambria"/>
          <w:b/>
          <w:sz w:val="24"/>
          <w:szCs w:val="24"/>
        </w:rPr>
        <w:t>enhancing the participation of developing countries</w:t>
      </w:r>
      <w:r>
        <w:rPr>
          <w:rFonts w:ascii="Cambria" w:hAnsi="Cambria"/>
          <w:sz w:val="24"/>
          <w:szCs w:val="24"/>
        </w:rPr>
        <w:t xml:space="preserve"> in the debate on the ethical dimensions of the information society, </w:t>
      </w:r>
      <w:r>
        <w:rPr>
          <w:rFonts w:ascii="Cambria" w:hAnsi="Cambria"/>
          <w:b/>
          <w:sz w:val="24"/>
          <w:szCs w:val="24"/>
        </w:rPr>
        <w:t>responding to their specific needs</w:t>
      </w:r>
      <w:r>
        <w:rPr>
          <w:rFonts w:ascii="Cambria" w:hAnsi="Cambria"/>
          <w:sz w:val="24"/>
          <w:szCs w:val="24"/>
        </w:rPr>
        <w:t xml:space="preserve"> and providing </w:t>
      </w:r>
      <w:r>
        <w:rPr>
          <w:rFonts w:ascii="Cambria" w:hAnsi="Cambria"/>
          <w:b/>
          <w:sz w:val="24"/>
          <w:szCs w:val="24"/>
        </w:rPr>
        <w:t>support for research</w:t>
      </w:r>
      <w:r>
        <w:rPr>
          <w:rFonts w:ascii="Cambria" w:hAnsi="Cambria"/>
          <w:sz w:val="24"/>
          <w:szCs w:val="24"/>
        </w:rPr>
        <w:t xml:space="preserve"> as well as </w:t>
      </w:r>
      <w:r>
        <w:rPr>
          <w:rFonts w:ascii="Cambria" w:hAnsi="Cambria"/>
          <w:b/>
          <w:sz w:val="24"/>
          <w:szCs w:val="24"/>
        </w:rPr>
        <w:t>capacity building</w:t>
      </w:r>
      <w:r>
        <w:rPr>
          <w:rFonts w:ascii="Cambria" w:hAnsi="Cambria"/>
          <w:sz w:val="24"/>
          <w:szCs w:val="24"/>
        </w:rPr>
        <w:t xml:space="preserve"> is needed. </w:t>
      </w:r>
    </w:p>
    <w:p w:rsidR="001B72DF" w:rsidRDefault="002F7BDA">
      <w:pPr>
        <w:pStyle w:val="ListParagraph"/>
        <w:numPr>
          <w:ilvl w:val="0"/>
          <w:numId w:val="3"/>
        </w:numPr>
        <w:ind w:left="567" w:hanging="567"/>
      </w:pPr>
      <w:r>
        <w:rPr>
          <w:rFonts w:ascii="Cambria" w:hAnsi="Cambria"/>
          <w:b/>
          <w:sz w:val="24"/>
          <w:szCs w:val="24"/>
        </w:rPr>
        <w:t>Emerging areas of inquiry include:</w:t>
      </w:r>
      <w:r>
        <w:rPr>
          <w:rFonts w:ascii="Cambria" w:hAnsi="Cambria"/>
          <w:sz w:val="24"/>
          <w:szCs w:val="24"/>
        </w:rPr>
        <w:t xml:space="preserve"> examining the interface between information technologies, social transformation and governance are the relation between human rights and ethical principles for the information society; the challenges of inter-culturality in information ethics; the possible tensions between freedom of expression and moral harm; issues of privacy and security; issues of free access to public and governmental information; and the fundamental question of personal and collective identities in a digital world.</w:t>
      </w:r>
    </w:p>
    <w:p w:rsidR="001B72DF" w:rsidRDefault="002F7BDA">
      <w:pPr>
        <w:pStyle w:val="ListParagraph"/>
        <w:numPr>
          <w:ilvl w:val="0"/>
          <w:numId w:val="3"/>
        </w:numPr>
        <w:ind w:left="567" w:hanging="567"/>
      </w:pPr>
      <w:r>
        <w:rPr>
          <w:rFonts w:ascii="Cambria" w:hAnsi="Cambria"/>
          <w:sz w:val="24"/>
          <w:szCs w:val="24"/>
        </w:rPr>
        <w:t xml:space="preserve">Additional concerted efforts to </w:t>
      </w:r>
      <w:r>
        <w:rPr>
          <w:rFonts w:ascii="Cambria" w:hAnsi="Cambria"/>
          <w:b/>
          <w:sz w:val="24"/>
          <w:szCs w:val="24"/>
        </w:rPr>
        <w:t>enhance the safety of children online</w:t>
      </w:r>
      <w:r>
        <w:rPr>
          <w:rFonts w:ascii="Cambria" w:hAnsi="Cambria"/>
          <w:sz w:val="24"/>
          <w:szCs w:val="24"/>
        </w:rPr>
        <w:t xml:space="preserve"> are required.</w:t>
      </w:r>
    </w:p>
    <w:p w:rsidR="001B72DF" w:rsidRDefault="002F7BDA">
      <w:pPr>
        <w:pStyle w:val="ListParagraph"/>
        <w:numPr>
          <w:ilvl w:val="0"/>
          <w:numId w:val="3"/>
        </w:numPr>
        <w:ind w:left="567" w:hanging="567"/>
      </w:pPr>
      <w:r>
        <w:rPr>
          <w:rFonts w:ascii="Cambria" w:hAnsi="Cambria"/>
          <w:sz w:val="24"/>
          <w:szCs w:val="24"/>
        </w:rPr>
        <w:t xml:space="preserve">The important role of </w:t>
      </w:r>
      <w:r>
        <w:rPr>
          <w:rFonts w:ascii="Cambria" w:hAnsi="Cambria"/>
          <w:b/>
          <w:sz w:val="24"/>
          <w:szCs w:val="24"/>
        </w:rPr>
        <w:t>ethics</w:t>
      </w:r>
      <w:r>
        <w:rPr>
          <w:rFonts w:ascii="Cambria" w:hAnsi="Cambria"/>
          <w:sz w:val="24"/>
          <w:szCs w:val="24"/>
        </w:rPr>
        <w:t xml:space="preserve"> and related initiatives </w:t>
      </w:r>
      <w:r>
        <w:rPr>
          <w:rFonts w:ascii="Cambria" w:hAnsi="Cambria"/>
          <w:b/>
          <w:sz w:val="24"/>
          <w:szCs w:val="24"/>
        </w:rPr>
        <w:t>as a component of Internet-based business activities</w:t>
      </w:r>
      <w:r>
        <w:rPr>
          <w:rFonts w:ascii="Cambria" w:hAnsi="Cambria"/>
          <w:sz w:val="24"/>
          <w:szCs w:val="24"/>
        </w:rPr>
        <w:t xml:space="preserve"> must be emphasized and pursued </w:t>
      </w:r>
    </w:p>
    <w:p w:rsidR="001B72DF" w:rsidRDefault="002F7BDA">
      <w:pPr>
        <w:pStyle w:val="ListParagraph"/>
        <w:numPr>
          <w:ilvl w:val="0"/>
          <w:numId w:val="3"/>
        </w:numPr>
        <w:ind w:left="567" w:hanging="567"/>
      </w:pPr>
      <w:r>
        <w:rPr>
          <w:rFonts w:ascii="Cambria" w:hAnsi="Cambria"/>
          <w:sz w:val="24"/>
          <w:szCs w:val="24"/>
        </w:rPr>
        <w:t xml:space="preserve">Ensure equitable participation by all stakeholders and </w:t>
      </w:r>
      <w:r>
        <w:rPr>
          <w:rFonts w:ascii="Cambria" w:hAnsi="Cambria"/>
          <w:b/>
          <w:sz w:val="24"/>
          <w:szCs w:val="24"/>
        </w:rPr>
        <w:t>build national and regional capacity to identify analyze and address the ethical challenges</w:t>
      </w:r>
      <w:r>
        <w:rPr>
          <w:rFonts w:ascii="Cambria" w:hAnsi="Cambria"/>
          <w:sz w:val="24"/>
          <w:szCs w:val="24"/>
        </w:rPr>
        <w:t xml:space="preserve"> of the information society.</w:t>
      </w:r>
    </w:p>
    <w:p w:rsidR="001B72DF" w:rsidRDefault="002F7BDA">
      <w:pPr>
        <w:pStyle w:val="ListParagraph"/>
        <w:numPr>
          <w:ilvl w:val="0"/>
          <w:numId w:val="3"/>
        </w:numPr>
        <w:ind w:left="567" w:hanging="567"/>
      </w:pPr>
      <w:r>
        <w:rPr>
          <w:rFonts w:ascii="Cambria" w:hAnsi="Cambria"/>
          <w:b/>
          <w:sz w:val="24"/>
          <w:szCs w:val="24"/>
        </w:rPr>
        <w:t>Information literacy is essential for empowering users</w:t>
      </w:r>
      <w:r>
        <w:rPr>
          <w:rFonts w:ascii="Cambria" w:hAnsi="Cambria"/>
          <w:sz w:val="24"/>
          <w:szCs w:val="24"/>
        </w:rPr>
        <w:t xml:space="preserve"> to make informed choices as well as for enabling them to exercise and protect their human rights. Information literacy should be promoted at all levels.</w:t>
      </w:r>
    </w:p>
    <w:p w:rsidR="001B72DF" w:rsidRDefault="002F7BDA">
      <w:pPr>
        <w:pStyle w:val="ListParagraph"/>
        <w:numPr>
          <w:ilvl w:val="0"/>
          <w:numId w:val="3"/>
        </w:numPr>
        <w:ind w:left="567" w:hanging="567"/>
      </w:pPr>
      <w:r>
        <w:rPr>
          <w:rFonts w:ascii="Cambria" w:hAnsi="Cambria"/>
          <w:sz w:val="24"/>
          <w:szCs w:val="24"/>
        </w:rPr>
        <w:t xml:space="preserve">Launch </w:t>
      </w:r>
      <w:r>
        <w:rPr>
          <w:rFonts w:ascii="Cambria" w:hAnsi="Cambria"/>
          <w:b/>
          <w:sz w:val="24"/>
          <w:szCs w:val="24"/>
        </w:rPr>
        <w:t>information literacy programme</w:t>
      </w:r>
      <w:r>
        <w:rPr>
          <w:rFonts w:ascii="Cambria" w:hAnsi="Cambria"/>
          <w:sz w:val="24"/>
          <w:szCs w:val="24"/>
        </w:rPr>
        <w:t xml:space="preserve"> at all levels to empower users to make informed choices, exercise and protect their human rights</w:t>
      </w:r>
    </w:p>
    <w:p w:rsidR="001B72DF" w:rsidRDefault="002F7BDA">
      <w:pPr>
        <w:pStyle w:val="ListParagraph"/>
        <w:numPr>
          <w:ilvl w:val="0"/>
          <w:numId w:val="3"/>
        </w:numPr>
        <w:ind w:left="567" w:hanging="567"/>
      </w:pPr>
      <w:r>
        <w:rPr>
          <w:rFonts w:ascii="Cambria" w:hAnsi="Cambria"/>
          <w:b/>
          <w:sz w:val="24"/>
          <w:szCs w:val="24"/>
        </w:rPr>
        <w:t>Build consensus</w:t>
      </w:r>
      <w:r>
        <w:rPr>
          <w:rFonts w:ascii="Cambria" w:hAnsi="Cambria"/>
          <w:sz w:val="24"/>
          <w:szCs w:val="24"/>
        </w:rPr>
        <w:t xml:space="preserve"> around </w:t>
      </w:r>
      <w:r>
        <w:rPr>
          <w:rFonts w:ascii="Cambria" w:hAnsi="Cambria"/>
          <w:b/>
          <w:sz w:val="24"/>
          <w:szCs w:val="24"/>
        </w:rPr>
        <w:t>and promote principles based on universal values and human right</w:t>
      </w:r>
      <w:r>
        <w:rPr>
          <w:rFonts w:ascii="Cambria" w:hAnsi="Cambria"/>
          <w:sz w:val="24"/>
          <w:szCs w:val="24"/>
        </w:rPr>
        <w:t xml:space="preserve">s that </w:t>
      </w:r>
      <w:r>
        <w:rPr>
          <w:rFonts w:ascii="Cambria" w:hAnsi="Cambria"/>
          <w:b/>
          <w:sz w:val="24"/>
          <w:szCs w:val="24"/>
        </w:rPr>
        <w:t>advocate tolerance, respect, freedom of expression and inclusion</w:t>
      </w:r>
      <w:r>
        <w:rPr>
          <w:rFonts w:ascii="Cambria" w:hAnsi="Cambria"/>
          <w:sz w:val="24"/>
          <w:szCs w:val="24"/>
        </w:rPr>
        <w:t xml:space="preserve"> as the basis for guiding actions and behavior across all platforms of the information society</w:t>
      </w:r>
    </w:p>
    <w:p w:rsidR="001B72DF" w:rsidRDefault="002F7BDA">
      <w:pPr>
        <w:pStyle w:val="ListParagraph"/>
        <w:numPr>
          <w:ilvl w:val="0"/>
          <w:numId w:val="3"/>
        </w:numPr>
        <w:ind w:left="567" w:hanging="567"/>
      </w:pPr>
      <w:r>
        <w:rPr>
          <w:rFonts w:ascii="Cambria" w:hAnsi="Cambria"/>
          <w:b/>
          <w:sz w:val="24"/>
          <w:szCs w:val="24"/>
        </w:rPr>
        <w:t>Information literacy must</w:t>
      </w:r>
      <w:r>
        <w:rPr>
          <w:rFonts w:ascii="Cambria" w:hAnsi="Cambria"/>
          <w:sz w:val="24"/>
          <w:szCs w:val="24"/>
        </w:rPr>
        <w:t xml:space="preserve"> go beyond technical competence and skills and seek to </w:t>
      </w:r>
      <w:r>
        <w:rPr>
          <w:rFonts w:ascii="Cambria" w:hAnsi="Cambria"/>
          <w:b/>
          <w:sz w:val="24"/>
          <w:szCs w:val="24"/>
        </w:rPr>
        <w:t>inculcate moral and ethical behavior and attitudes amongst users</w:t>
      </w:r>
      <w:r>
        <w:rPr>
          <w:rFonts w:ascii="Cambria" w:hAnsi="Cambria"/>
          <w:sz w:val="24"/>
          <w:szCs w:val="24"/>
        </w:rPr>
        <w:t xml:space="preserve">. </w:t>
      </w:r>
    </w:p>
    <w:p w:rsidR="001B72DF" w:rsidRDefault="002F7BDA">
      <w:pPr>
        <w:pStyle w:val="ListParagraph"/>
        <w:numPr>
          <w:ilvl w:val="0"/>
          <w:numId w:val="3"/>
        </w:numPr>
        <w:ind w:left="567" w:hanging="567"/>
      </w:pPr>
      <w:r>
        <w:rPr>
          <w:rFonts w:ascii="Cambria" w:hAnsi="Cambria"/>
          <w:sz w:val="24"/>
          <w:szCs w:val="24"/>
        </w:rPr>
        <w:t xml:space="preserve">There is expanded recognition that the </w:t>
      </w:r>
      <w:r>
        <w:rPr>
          <w:rFonts w:ascii="Cambria" w:hAnsi="Cambria"/>
          <w:b/>
          <w:sz w:val="24"/>
          <w:szCs w:val="24"/>
        </w:rPr>
        <w:t>Internet and ICTs can be key enablers for Human Rights</w:t>
      </w:r>
      <w:r>
        <w:rPr>
          <w:rFonts w:ascii="Cambria" w:hAnsi="Cambria"/>
          <w:sz w:val="24"/>
          <w:szCs w:val="24"/>
        </w:rPr>
        <w:t>.</w:t>
      </w:r>
    </w:p>
    <w:p w:rsidR="001B72DF" w:rsidRDefault="001B72DF">
      <w:pPr>
        <w:pStyle w:val="ListParagraph"/>
        <w:ind w:left="567" w:hanging="567"/>
      </w:pPr>
    </w:p>
    <w:p w:rsidR="001B72DF" w:rsidRDefault="002F7BDA">
      <w:pPr>
        <w:pStyle w:val="ListParagraph"/>
        <w:numPr>
          <w:ilvl w:val="0"/>
          <w:numId w:val="3"/>
        </w:numPr>
        <w:ind w:left="567" w:hanging="567"/>
      </w:pPr>
      <w:r>
        <w:rPr>
          <w:rFonts w:ascii="Cambria" w:hAnsi="Cambria"/>
          <w:b/>
          <w:sz w:val="24"/>
          <w:szCs w:val="24"/>
        </w:rPr>
        <w:lastRenderedPageBreak/>
        <w:t>The Internet should remain open.</w:t>
      </w:r>
      <w:r>
        <w:rPr>
          <w:rFonts w:ascii="Cambria" w:hAnsi="Cambria"/>
          <w:sz w:val="24"/>
          <w:szCs w:val="24"/>
        </w:rPr>
        <w:t xml:space="preserve"> An open Internet </w:t>
      </w:r>
      <w:r>
        <w:rPr>
          <w:rFonts w:ascii="Cambria" w:hAnsi="Cambria"/>
          <w:b/>
          <w:sz w:val="24"/>
          <w:szCs w:val="24"/>
        </w:rPr>
        <w:t>empowers</w:t>
      </w:r>
      <w:r>
        <w:rPr>
          <w:rFonts w:ascii="Cambria" w:hAnsi="Cambria"/>
          <w:sz w:val="24"/>
          <w:szCs w:val="24"/>
        </w:rPr>
        <w:t xml:space="preserve"> </w:t>
      </w:r>
      <w:r>
        <w:rPr>
          <w:rFonts w:ascii="Cambria" w:hAnsi="Cambria"/>
          <w:b/>
          <w:sz w:val="24"/>
          <w:szCs w:val="24"/>
        </w:rPr>
        <w:t>users</w:t>
      </w:r>
      <w:r>
        <w:rPr>
          <w:rFonts w:ascii="Cambria" w:hAnsi="Cambria"/>
          <w:sz w:val="24"/>
          <w:szCs w:val="24"/>
        </w:rPr>
        <w:t xml:space="preserve"> to seek, received and impart information regardless of frontiers and </w:t>
      </w:r>
      <w:r>
        <w:rPr>
          <w:rFonts w:ascii="Cambria" w:hAnsi="Cambria"/>
          <w:b/>
          <w:sz w:val="24"/>
          <w:szCs w:val="24"/>
        </w:rPr>
        <w:t>users should benefit from the same human rights safeguards both online and offline</w:t>
      </w:r>
      <w:r>
        <w:rPr>
          <w:rFonts w:ascii="Cambria" w:hAnsi="Cambria"/>
          <w:sz w:val="24"/>
          <w:szCs w:val="24"/>
        </w:rPr>
        <w:t xml:space="preserve">. </w:t>
      </w:r>
    </w:p>
    <w:p w:rsidR="001B72DF" w:rsidRDefault="002F7BDA">
      <w:pPr>
        <w:pStyle w:val="ListParagraph"/>
        <w:numPr>
          <w:ilvl w:val="0"/>
          <w:numId w:val="3"/>
        </w:numPr>
        <w:ind w:left="567" w:hanging="567"/>
      </w:pPr>
      <w:r>
        <w:rPr>
          <w:rFonts w:ascii="Cambria" w:hAnsi="Cambria"/>
          <w:vanish/>
          <w:sz w:val="24"/>
          <w:szCs w:val="24"/>
        </w:rPr>
        <w:t xml:space="preserve">Technical measures that restrict Internet access should be only be enacted after </w:t>
      </w:r>
      <w:r>
        <w:rPr>
          <w:rFonts w:ascii="Cambria" w:hAnsi="Cambria"/>
          <w:b/>
          <w:vanish/>
          <w:sz w:val="24"/>
          <w:szCs w:val="24"/>
        </w:rPr>
        <w:t>due consideration</w:t>
      </w:r>
      <w:r>
        <w:rPr>
          <w:rFonts w:ascii="Cambria" w:hAnsi="Cambria"/>
          <w:vanish/>
          <w:sz w:val="24"/>
          <w:szCs w:val="24"/>
        </w:rPr>
        <w:t xml:space="preserve"> has been given </w:t>
      </w:r>
      <w:r>
        <w:rPr>
          <w:rFonts w:ascii="Cambria" w:hAnsi="Cambria"/>
          <w:b/>
          <w:vanish/>
          <w:sz w:val="24"/>
          <w:szCs w:val="24"/>
        </w:rPr>
        <w:t>to</w:t>
      </w:r>
      <w:r>
        <w:rPr>
          <w:rFonts w:ascii="Cambria" w:hAnsi="Cambria"/>
          <w:vanish/>
          <w:sz w:val="24"/>
          <w:szCs w:val="24"/>
        </w:rPr>
        <w:t xml:space="preserve"> </w:t>
      </w:r>
      <w:r>
        <w:rPr>
          <w:rFonts w:ascii="Cambria" w:hAnsi="Cambria"/>
          <w:b/>
          <w:vanish/>
          <w:sz w:val="24"/>
          <w:szCs w:val="24"/>
        </w:rPr>
        <w:t>their</w:t>
      </w:r>
      <w:r>
        <w:rPr>
          <w:rFonts w:ascii="Cambria" w:hAnsi="Cambria"/>
          <w:vanish/>
          <w:sz w:val="24"/>
          <w:szCs w:val="24"/>
        </w:rPr>
        <w:t xml:space="preserve"> </w:t>
      </w:r>
      <w:r>
        <w:rPr>
          <w:rFonts w:ascii="Cambria" w:hAnsi="Cambria"/>
          <w:b/>
          <w:vanish/>
          <w:sz w:val="24"/>
          <w:szCs w:val="24"/>
        </w:rPr>
        <w:t>impact on the rights of individuals’</w:t>
      </w:r>
      <w:r>
        <w:rPr>
          <w:rFonts w:ascii="Cambria" w:hAnsi="Cambria"/>
          <w:vanish/>
          <w:sz w:val="24"/>
          <w:szCs w:val="24"/>
        </w:rPr>
        <w:t xml:space="preserve">. </w:t>
      </w:r>
    </w:p>
    <w:p w:rsidR="001B72DF" w:rsidRDefault="002F7BDA">
      <w:pPr>
        <w:pStyle w:val="ListParagraph"/>
        <w:numPr>
          <w:ilvl w:val="0"/>
          <w:numId w:val="3"/>
        </w:numPr>
        <w:ind w:left="567" w:hanging="567"/>
      </w:pPr>
      <w:r>
        <w:rPr>
          <w:rFonts w:ascii="Cambria" w:hAnsi="Cambria"/>
          <w:vanish/>
          <w:sz w:val="24"/>
          <w:szCs w:val="24"/>
        </w:rPr>
        <w:t xml:space="preserve">Respect privacy and handle </w:t>
      </w:r>
      <w:r>
        <w:rPr>
          <w:rFonts w:ascii="Cambria" w:hAnsi="Cambria"/>
          <w:b/>
          <w:vanish/>
          <w:sz w:val="24"/>
          <w:szCs w:val="24"/>
        </w:rPr>
        <w:t>personal data ethically</w:t>
      </w:r>
      <w:r>
        <w:rPr>
          <w:rFonts w:ascii="Cambria" w:hAnsi="Cambria"/>
          <w:vanish/>
          <w:sz w:val="24"/>
          <w:szCs w:val="24"/>
        </w:rPr>
        <w:t xml:space="preserve">. Ethical handling of data implies the </w:t>
      </w:r>
      <w:r>
        <w:rPr>
          <w:rFonts w:ascii="Cambria" w:hAnsi="Cambria"/>
          <w:b/>
          <w:vanish/>
          <w:sz w:val="24"/>
          <w:szCs w:val="24"/>
        </w:rPr>
        <w:t>provision of adequate safeguards</w:t>
      </w:r>
      <w:r>
        <w:rPr>
          <w:rFonts w:ascii="Cambria" w:hAnsi="Cambria"/>
          <w:vanish/>
          <w:sz w:val="24"/>
          <w:szCs w:val="24"/>
        </w:rPr>
        <w:t xml:space="preserve"> </w:t>
      </w:r>
      <w:r>
        <w:rPr>
          <w:rFonts w:ascii="Cambria" w:hAnsi="Cambria"/>
          <w:b/>
          <w:vanish/>
          <w:sz w:val="24"/>
          <w:szCs w:val="24"/>
        </w:rPr>
        <w:t>to ensure objectively justified data uses</w:t>
      </w:r>
      <w:r>
        <w:rPr>
          <w:rFonts w:ascii="Cambria" w:hAnsi="Cambria"/>
          <w:vanish/>
          <w:sz w:val="24"/>
          <w:szCs w:val="24"/>
        </w:rPr>
        <w:t>; independent, transparent, judicial and community oversight, accountability and the assurance of access to rights of objection and remedy.</w:t>
      </w:r>
      <w:r>
        <w:rPr>
          <w:rFonts w:ascii="Cambria" w:hAnsi="Cambria"/>
          <w:b/>
          <w:sz w:val="24"/>
          <w:szCs w:val="24"/>
        </w:rPr>
        <w:t>Arbitrary blocking of content</w:t>
      </w:r>
      <w:r>
        <w:rPr>
          <w:rFonts w:ascii="Cambria" w:hAnsi="Cambria"/>
          <w:sz w:val="24"/>
          <w:szCs w:val="24"/>
        </w:rPr>
        <w:t xml:space="preserve"> </w:t>
      </w:r>
      <w:r>
        <w:rPr>
          <w:rFonts w:ascii="Cambria" w:hAnsi="Cambria"/>
          <w:b/>
          <w:sz w:val="24"/>
          <w:szCs w:val="24"/>
        </w:rPr>
        <w:t>may impede</w:t>
      </w:r>
      <w:r>
        <w:rPr>
          <w:rFonts w:ascii="Cambria" w:hAnsi="Cambria"/>
          <w:sz w:val="24"/>
          <w:szCs w:val="24"/>
        </w:rPr>
        <w:t xml:space="preserve"> the legitimate data and information flows necessary for </w:t>
      </w:r>
      <w:r>
        <w:rPr>
          <w:rFonts w:ascii="Cambria" w:hAnsi="Cambria"/>
          <w:b/>
          <w:sz w:val="24"/>
          <w:szCs w:val="24"/>
        </w:rPr>
        <w:t>economic development</w:t>
      </w:r>
      <w:r>
        <w:rPr>
          <w:rFonts w:ascii="Cambria" w:hAnsi="Cambria"/>
          <w:sz w:val="24"/>
          <w:szCs w:val="24"/>
        </w:rPr>
        <w:t xml:space="preserve"> and limit the </w:t>
      </w:r>
      <w:r>
        <w:rPr>
          <w:rFonts w:ascii="Cambria" w:hAnsi="Cambria"/>
          <w:b/>
          <w:sz w:val="24"/>
          <w:szCs w:val="24"/>
        </w:rPr>
        <w:t>enjoyment of basic human rights</w:t>
      </w:r>
      <w:r>
        <w:rPr>
          <w:rFonts w:ascii="Cambria" w:hAnsi="Cambria"/>
          <w:sz w:val="24"/>
          <w:szCs w:val="24"/>
        </w:rPr>
        <w:t xml:space="preserve">. Stakeholders should oppose such measures. </w:t>
      </w:r>
    </w:p>
    <w:p w:rsidR="001B72DF" w:rsidRDefault="002F7BDA">
      <w:pPr>
        <w:pStyle w:val="ListParagraph"/>
        <w:numPr>
          <w:ilvl w:val="0"/>
          <w:numId w:val="3"/>
        </w:numPr>
        <w:ind w:left="567" w:hanging="567"/>
      </w:pPr>
      <w:r>
        <w:rPr>
          <w:rFonts w:ascii="Cambria" w:hAnsi="Cambria"/>
          <w:sz w:val="24"/>
          <w:szCs w:val="24"/>
        </w:rPr>
        <w:t xml:space="preserve">Efforts aimed at </w:t>
      </w:r>
      <w:r>
        <w:rPr>
          <w:rFonts w:ascii="Cambria" w:hAnsi="Cambria"/>
          <w:b/>
          <w:sz w:val="24"/>
          <w:szCs w:val="24"/>
        </w:rPr>
        <w:t>strengthening the role of ICT and social media</w:t>
      </w:r>
      <w:r>
        <w:rPr>
          <w:rFonts w:ascii="Cambria" w:hAnsi="Cambria"/>
          <w:sz w:val="24"/>
          <w:szCs w:val="24"/>
        </w:rPr>
        <w:t xml:space="preserve"> as an enabler of </w:t>
      </w:r>
      <w:r>
        <w:rPr>
          <w:rFonts w:ascii="Cambria" w:hAnsi="Cambria"/>
          <w:b/>
          <w:sz w:val="24"/>
          <w:szCs w:val="24"/>
        </w:rPr>
        <w:t>citizen-participation</w:t>
      </w:r>
      <w:r>
        <w:rPr>
          <w:rFonts w:ascii="Cambria" w:hAnsi="Cambria"/>
          <w:sz w:val="24"/>
          <w:szCs w:val="24"/>
        </w:rPr>
        <w:t xml:space="preserve"> in policy and decision-making at the local; regional and global level, should be strengthened.</w:t>
      </w:r>
    </w:p>
    <w:p w:rsidR="001B72DF" w:rsidRDefault="002F7BDA">
      <w:pPr>
        <w:pStyle w:val="ListParagraph"/>
        <w:numPr>
          <w:ilvl w:val="0"/>
          <w:numId w:val="3"/>
        </w:numPr>
        <w:ind w:left="567" w:hanging="567"/>
      </w:pPr>
      <w:r>
        <w:rPr>
          <w:rFonts w:ascii="Cambria" w:hAnsi="Cambria"/>
          <w:b/>
          <w:sz w:val="24"/>
          <w:szCs w:val="24"/>
        </w:rPr>
        <w:t>Develop ethical guidelines</w:t>
      </w:r>
      <w:r>
        <w:rPr>
          <w:rFonts w:ascii="Cambria" w:hAnsi="Cambria"/>
          <w:sz w:val="24"/>
          <w:szCs w:val="24"/>
        </w:rPr>
        <w:t xml:space="preserve"> through inclusive processes based on human rights and universal values. </w:t>
      </w:r>
    </w:p>
    <w:p w:rsidR="001B72DF" w:rsidRDefault="002F7BDA">
      <w:pPr>
        <w:pStyle w:val="ListParagraph"/>
        <w:numPr>
          <w:ilvl w:val="0"/>
          <w:numId w:val="3"/>
        </w:numPr>
        <w:ind w:left="567" w:hanging="567"/>
      </w:pPr>
      <w:r>
        <w:rPr>
          <w:rFonts w:ascii="Cambria" w:hAnsi="Cambria"/>
          <w:sz w:val="24"/>
          <w:szCs w:val="24"/>
        </w:rPr>
        <w:t xml:space="preserve">Proactive measures to </w:t>
      </w:r>
      <w:r>
        <w:rPr>
          <w:rFonts w:ascii="Cambria" w:hAnsi="Cambria"/>
          <w:b/>
          <w:sz w:val="24"/>
          <w:szCs w:val="24"/>
        </w:rPr>
        <w:t>combat intolerance</w:t>
      </w:r>
      <w:r>
        <w:rPr>
          <w:rFonts w:ascii="Cambria" w:hAnsi="Cambria"/>
          <w:sz w:val="24"/>
          <w:szCs w:val="24"/>
        </w:rPr>
        <w:t xml:space="preserve"> should be pursued </w:t>
      </w:r>
      <w:r>
        <w:rPr>
          <w:rFonts w:ascii="Cambria" w:hAnsi="Cambria"/>
          <w:b/>
          <w:sz w:val="24"/>
          <w:szCs w:val="24"/>
        </w:rPr>
        <w:t>without banning speech or restricting freedom of expression</w:t>
      </w:r>
      <w:r>
        <w:rPr>
          <w:rFonts w:ascii="Cambria" w:hAnsi="Cambria"/>
          <w:sz w:val="24"/>
          <w:szCs w:val="24"/>
        </w:rPr>
        <w:t xml:space="preserve">. Laws must be put in place to deter and punish those who go beyond speaking and engage in acts of discrimination and violence. </w:t>
      </w:r>
    </w:p>
    <w:p w:rsidR="001B72DF" w:rsidRDefault="002F7BDA">
      <w:pPr>
        <w:pStyle w:val="ListParagraph"/>
        <w:numPr>
          <w:ilvl w:val="0"/>
          <w:numId w:val="3"/>
        </w:numPr>
        <w:ind w:left="567" w:hanging="567"/>
      </w:pPr>
      <w:r>
        <w:rPr>
          <w:rFonts w:ascii="Cambria" w:hAnsi="Cambria"/>
          <w:sz w:val="24"/>
          <w:szCs w:val="24"/>
        </w:rPr>
        <w:t xml:space="preserve">UNESCO and its Information for All Program (IFAP) efforts are </w:t>
      </w:r>
      <w:r>
        <w:rPr>
          <w:rFonts w:ascii="Cambria" w:hAnsi="Cambria"/>
          <w:b/>
          <w:sz w:val="24"/>
          <w:szCs w:val="24"/>
        </w:rPr>
        <w:t>establishing criteria</w:t>
      </w:r>
      <w:r>
        <w:rPr>
          <w:rFonts w:ascii="Cambria" w:hAnsi="Cambria"/>
          <w:sz w:val="24"/>
          <w:szCs w:val="24"/>
        </w:rPr>
        <w:t xml:space="preserve"> for assessing ways of enhancing discussion, building capacity for decision-making at national and regional levels, and </w:t>
      </w:r>
      <w:r>
        <w:rPr>
          <w:rFonts w:ascii="Cambria" w:hAnsi="Cambria"/>
          <w:b/>
          <w:sz w:val="24"/>
          <w:szCs w:val="24"/>
        </w:rPr>
        <w:t xml:space="preserve">conducting research to measuring developments in the field of information ethics. </w:t>
      </w:r>
    </w:p>
    <w:p w:rsidR="001B72DF" w:rsidRDefault="002F7BDA">
      <w:pPr>
        <w:pStyle w:val="ListParagraph"/>
        <w:numPr>
          <w:ilvl w:val="0"/>
          <w:numId w:val="3"/>
        </w:numPr>
        <w:ind w:left="567" w:hanging="567"/>
      </w:pPr>
      <w:r>
        <w:rPr>
          <w:rFonts w:ascii="Cambria" w:hAnsi="Cambria"/>
          <w:b/>
          <w:sz w:val="24"/>
          <w:szCs w:val="24"/>
        </w:rPr>
        <w:t>Promote</w:t>
      </w:r>
      <w:r>
        <w:rPr>
          <w:rFonts w:ascii="Cambria" w:hAnsi="Cambria"/>
          <w:sz w:val="24"/>
          <w:szCs w:val="24"/>
        </w:rPr>
        <w:t xml:space="preserve"> the </w:t>
      </w:r>
      <w:r>
        <w:rPr>
          <w:rFonts w:ascii="Cambria" w:hAnsi="Cambria"/>
          <w:b/>
          <w:sz w:val="24"/>
          <w:szCs w:val="24"/>
        </w:rPr>
        <w:t>exercise of freedoms</w:t>
      </w:r>
      <w:r>
        <w:rPr>
          <w:rFonts w:ascii="Cambria" w:hAnsi="Cambria"/>
          <w:sz w:val="24"/>
          <w:szCs w:val="24"/>
        </w:rPr>
        <w:t xml:space="preserve"> </w:t>
      </w:r>
      <w:r>
        <w:rPr>
          <w:rFonts w:ascii="Cambria" w:hAnsi="Cambria"/>
          <w:b/>
          <w:sz w:val="24"/>
          <w:szCs w:val="24"/>
        </w:rPr>
        <w:t>of expression, association</w:t>
      </w:r>
      <w:r>
        <w:rPr>
          <w:rFonts w:ascii="Cambria" w:hAnsi="Cambria"/>
          <w:sz w:val="24"/>
          <w:szCs w:val="24"/>
        </w:rPr>
        <w:t xml:space="preserve">, and </w:t>
      </w:r>
      <w:r>
        <w:rPr>
          <w:rFonts w:ascii="Cambria" w:hAnsi="Cambria"/>
          <w:b/>
          <w:sz w:val="24"/>
          <w:szCs w:val="24"/>
        </w:rPr>
        <w:t>assembly on-line</w:t>
      </w:r>
      <w:r>
        <w:rPr>
          <w:rFonts w:ascii="Cambria" w:hAnsi="Cambria"/>
          <w:sz w:val="24"/>
          <w:szCs w:val="24"/>
        </w:rPr>
        <w:t xml:space="preserve"> as well as active measures to enhance dialogue</w:t>
      </w:r>
      <w:r>
        <w:rPr>
          <w:rFonts w:ascii="Cambria" w:hAnsi="Cambria"/>
          <w:b/>
          <w:sz w:val="24"/>
          <w:szCs w:val="24"/>
        </w:rPr>
        <w:t>, support conflict resolution, tolerance and inclusion</w:t>
      </w:r>
      <w:r>
        <w:rPr>
          <w:rFonts w:ascii="Cambria" w:hAnsi="Cambria"/>
          <w:sz w:val="24"/>
          <w:szCs w:val="24"/>
        </w:rPr>
        <w:t>.-</w:t>
      </w:r>
    </w:p>
    <w:p w:rsidR="001B72DF" w:rsidRDefault="002F7BDA">
      <w:pPr>
        <w:ind w:left="567" w:hanging="567"/>
      </w:pPr>
      <w:r>
        <w:rPr>
          <w:rFonts w:ascii="Cambria" w:hAnsi="Cambria"/>
          <w:b/>
          <w:bCs/>
          <w:color w:val="000000"/>
          <w:sz w:val="24"/>
          <w:szCs w:val="24"/>
        </w:rPr>
        <w:t>B) What are areas that have not been adequately captured by the framework of the existing 11 WSIS Action Lines and would need to be addressed beyond 2015? Please specify the Action Line you are providing an input for.</w:t>
      </w:r>
    </w:p>
    <w:p w:rsidR="001B72DF" w:rsidRDefault="001B72DF">
      <w:pPr>
        <w:ind w:left="567" w:hanging="567"/>
      </w:pPr>
    </w:p>
    <w:p w:rsidR="001B72DF" w:rsidRDefault="002F7BDA">
      <w:pPr>
        <w:pStyle w:val="ListParagraph"/>
        <w:numPr>
          <w:ilvl w:val="0"/>
          <w:numId w:val="3"/>
        </w:numPr>
        <w:ind w:left="567" w:hanging="567"/>
      </w:pPr>
      <w:r>
        <w:rPr>
          <w:rFonts w:ascii="Cambria" w:hAnsi="Cambria"/>
          <w:sz w:val="24"/>
          <w:szCs w:val="24"/>
        </w:rPr>
        <w:t xml:space="preserve"> Build and/or strengthen regional and national capacity to analyse, discuss and respond - including through the formulation of policy - to the ethical challenges of the information society. Advantage could be taken of intergovernmental initiatives in this area such as those led by UNESCO.</w:t>
      </w:r>
    </w:p>
    <w:p w:rsidR="001B72DF" w:rsidRDefault="002F7BDA">
      <w:pPr>
        <w:pStyle w:val="ListParagraph"/>
        <w:numPr>
          <w:ilvl w:val="0"/>
          <w:numId w:val="3"/>
        </w:numPr>
        <w:ind w:left="567" w:hanging="567"/>
      </w:pPr>
      <w:r>
        <w:rPr>
          <w:rFonts w:ascii="Cambria" w:hAnsi="Cambria"/>
          <w:color w:val="000000"/>
          <w:sz w:val="24"/>
          <w:szCs w:val="24"/>
        </w:rPr>
        <w:t xml:space="preserve">Support </w:t>
      </w:r>
      <w:r>
        <w:rPr>
          <w:rFonts w:ascii="Cambria" w:hAnsi="Cambria"/>
          <w:b/>
          <w:color w:val="000000"/>
          <w:sz w:val="24"/>
          <w:szCs w:val="24"/>
        </w:rPr>
        <w:t>equitable participation</w:t>
      </w:r>
      <w:r>
        <w:rPr>
          <w:rFonts w:ascii="Cambria" w:hAnsi="Cambria"/>
          <w:color w:val="000000"/>
          <w:sz w:val="24"/>
          <w:szCs w:val="24"/>
        </w:rPr>
        <w:t xml:space="preserve"> of all stakeholders.</w:t>
      </w:r>
    </w:p>
    <w:p w:rsidR="001B72DF" w:rsidRDefault="002F7BDA">
      <w:pPr>
        <w:pStyle w:val="ListParagraph"/>
        <w:numPr>
          <w:ilvl w:val="0"/>
          <w:numId w:val="3"/>
        </w:numPr>
        <w:ind w:left="567" w:hanging="567"/>
      </w:pPr>
      <w:r>
        <w:rPr>
          <w:rFonts w:ascii="Cambria" w:hAnsi="Cambria"/>
          <w:b/>
          <w:color w:val="000000"/>
          <w:sz w:val="24"/>
          <w:szCs w:val="24"/>
        </w:rPr>
        <w:t>Reaffirm freedom of expression</w:t>
      </w:r>
      <w:r>
        <w:rPr>
          <w:rFonts w:ascii="Cambria" w:hAnsi="Cambria"/>
          <w:color w:val="000000"/>
          <w:sz w:val="24"/>
          <w:szCs w:val="24"/>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rsidR="001B72DF" w:rsidRDefault="002F7BDA">
      <w:pPr>
        <w:pStyle w:val="ListParagraph"/>
        <w:numPr>
          <w:ilvl w:val="0"/>
          <w:numId w:val="3"/>
        </w:numPr>
        <w:ind w:left="567" w:hanging="567"/>
      </w:pPr>
      <w:r>
        <w:rPr>
          <w:rFonts w:ascii="Cambria" w:hAnsi="Cambria"/>
          <w:color w:val="000000"/>
          <w:sz w:val="24"/>
          <w:szCs w:val="24"/>
        </w:rPr>
        <w:t>Formal and non-formal education initiatives including life-long learning must address the ethical implications of the information society.</w:t>
      </w:r>
    </w:p>
    <w:p w:rsidR="001B72DF" w:rsidRDefault="002F7BDA">
      <w:pPr>
        <w:pStyle w:val="ListParagraph"/>
        <w:numPr>
          <w:ilvl w:val="0"/>
          <w:numId w:val="3"/>
        </w:numPr>
        <w:ind w:left="567" w:hanging="567"/>
      </w:pPr>
      <w:r>
        <w:rPr>
          <w:rFonts w:ascii="Cambria" w:hAnsi="Cambria"/>
          <w:b/>
          <w:color w:val="000000"/>
          <w:sz w:val="24"/>
          <w:szCs w:val="24"/>
        </w:rPr>
        <w:lastRenderedPageBreak/>
        <w:t>Equip all citizens</w:t>
      </w:r>
      <w:r>
        <w:rPr>
          <w:rFonts w:ascii="Cambria" w:hAnsi="Cambria"/>
          <w:color w:val="000000"/>
          <w:sz w:val="24"/>
          <w:szCs w:val="24"/>
        </w:rPr>
        <w:t xml:space="preserve"> – especially youth - with the skills and competence </w:t>
      </w:r>
      <w:r>
        <w:rPr>
          <w:rFonts w:ascii="Cambria" w:hAnsi="Cambria"/>
          <w:b/>
          <w:color w:val="000000"/>
          <w:sz w:val="24"/>
          <w:szCs w:val="24"/>
        </w:rPr>
        <w:t>to participate</w:t>
      </w:r>
      <w:r>
        <w:rPr>
          <w:rFonts w:ascii="Cambria" w:hAnsi="Cambria"/>
          <w:color w:val="000000"/>
          <w:sz w:val="24"/>
          <w:szCs w:val="24"/>
        </w:rPr>
        <w:t xml:space="preserve"> actively and knowledgeably in the information society. </w:t>
      </w:r>
    </w:p>
    <w:p w:rsidR="001B72DF" w:rsidRDefault="002F7BDA">
      <w:pPr>
        <w:pStyle w:val="ListParagraph"/>
        <w:numPr>
          <w:ilvl w:val="0"/>
          <w:numId w:val="3"/>
        </w:numPr>
        <w:ind w:left="567" w:hanging="567"/>
      </w:pPr>
      <w:r>
        <w:rPr>
          <w:rFonts w:ascii="Cambria" w:hAnsi="Cambria"/>
          <w:color w:val="000000"/>
          <w:sz w:val="24"/>
          <w:szCs w:val="24"/>
        </w:rPr>
        <w:t xml:space="preserve">Pedagogical material and </w:t>
      </w:r>
      <w:r>
        <w:rPr>
          <w:rFonts w:ascii="Cambria" w:hAnsi="Cambria"/>
          <w:b/>
          <w:color w:val="000000"/>
          <w:sz w:val="24"/>
          <w:szCs w:val="24"/>
        </w:rPr>
        <w:t>training programmes that address new modes of global citizenship and info-ethic and info-civic paradigms must be developed</w:t>
      </w:r>
      <w:r>
        <w:rPr>
          <w:rFonts w:ascii="Cambria" w:hAnsi="Cambria"/>
          <w:color w:val="000000"/>
          <w:sz w:val="24"/>
          <w:szCs w:val="24"/>
        </w:rPr>
        <w:t xml:space="preserve">. This material should address the roles of digital media and virtual political spaces. This training should not be limited to e-learning. </w:t>
      </w:r>
    </w:p>
    <w:p w:rsidR="001B72DF" w:rsidRDefault="002F7BDA">
      <w:pPr>
        <w:pStyle w:val="ListParagraph"/>
        <w:numPr>
          <w:ilvl w:val="0"/>
          <w:numId w:val="3"/>
        </w:numPr>
        <w:ind w:left="567" w:hanging="567"/>
      </w:pPr>
      <w:r>
        <w:rPr>
          <w:rFonts w:ascii="Cambria" w:hAnsi="Cambria"/>
          <w:b/>
          <w:color w:val="000000"/>
          <w:sz w:val="24"/>
          <w:szCs w:val="24"/>
        </w:rPr>
        <w:t>Examine the ethical principles</w:t>
      </w:r>
      <w:r>
        <w:rPr>
          <w:rFonts w:ascii="Cambria" w:hAnsi="Cambria"/>
          <w:color w:val="000000"/>
          <w:sz w:val="24"/>
          <w:szCs w:val="24"/>
        </w:rPr>
        <w:t xml:space="preserve"> </w:t>
      </w:r>
      <w:r>
        <w:rPr>
          <w:rFonts w:ascii="Cambria" w:hAnsi="Cambria"/>
          <w:b/>
          <w:color w:val="000000"/>
          <w:sz w:val="24"/>
          <w:szCs w:val="24"/>
        </w:rPr>
        <w:t>that</w:t>
      </w:r>
      <w:r>
        <w:rPr>
          <w:rFonts w:ascii="Cambria" w:hAnsi="Cambria"/>
          <w:color w:val="000000"/>
          <w:sz w:val="24"/>
          <w:szCs w:val="24"/>
        </w:rPr>
        <w:t xml:space="preserve"> impact technological and social issues in the information society and </w:t>
      </w:r>
      <w:r>
        <w:rPr>
          <w:rFonts w:ascii="Cambria" w:hAnsi="Cambria"/>
          <w:b/>
          <w:color w:val="000000"/>
          <w:sz w:val="24"/>
          <w:szCs w:val="24"/>
        </w:rPr>
        <w:t>underlie specific regulatory frameworks</w:t>
      </w:r>
      <w:r>
        <w:rPr>
          <w:rFonts w:ascii="Cambria" w:hAnsi="Cambria"/>
          <w:color w:val="000000"/>
          <w:sz w:val="24"/>
          <w:szCs w:val="24"/>
        </w:rPr>
        <w:t>, whether or not such principles are enshrined in existing normative instruments or codes of conduct.</w:t>
      </w:r>
    </w:p>
    <w:p w:rsidR="001B72DF" w:rsidRDefault="002F7BDA">
      <w:pPr>
        <w:pStyle w:val="ListParagraph"/>
        <w:numPr>
          <w:ilvl w:val="0"/>
          <w:numId w:val="3"/>
        </w:numPr>
        <w:ind w:left="567" w:hanging="567"/>
      </w:pPr>
      <w:r>
        <w:rPr>
          <w:rFonts w:ascii="Cambria" w:hAnsi="Cambria"/>
          <w:color w:val="000000"/>
          <w:sz w:val="24"/>
          <w:szCs w:val="24"/>
        </w:rPr>
        <w:t xml:space="preserve">Analyze gaps and lags that hamper policy in the face of the ethical challenges of the information society. </w:t>
      </w:r>
    </w:p>
    <w:p w:rsidR="001B72DF" w:rsidRDefault="002F7BDA">
      <w:pPr>
        <w:pStyle w:val="ListParagraph"/>
        <w:numPr>
          <w:ilvl w:val="0"/>
          <w:numId w:val="3"/>
        </w:numPr>
        <w:ind w:left="567" w:hanging="567"/>
      </w:pPr>
      <w:r>
        <w:rPr>
          <w:rFonts w:ascii="Cambria" w:hAnsi="Cambria"/>
          <w:color w:val="000000"/>
          <w:sz w:val="24"/>
          <w:szCs w:val="24"/>
        </w:rPr>
        <w:t xml:space="preserve">Support policy-makers and stakeholders to </w:t>
      </w:r>
      <w:r>
        <w:rPr>
          <w:rFonts w:ascii="Cambria" w:hAnsi="Cambria"/>
          <w:b/>
          <w:color w:val="000000"/>
          <w:sz w:val="24"/>
          <w:szCs w:val="24"/>
        </w:rPr>
        <w:t>move in synchrony with technological advances</w:t>
      </w:r>
      <w:r>
        <w:rPr>
          <w:rFonts w:ascii="Cambria" w:hAnsi="Cambria"/>
          <w:color w:val="000000"/>
          <w:sz w:val="24"/>
          <w:szCs w:val="24"/>
        </w:rPr>
        <w:t xml:space="preserve"> rather than reacting after the fact.</w:t>
      </w:r>
    </w:p>
    <w:p w:rsidR="001B72DF" w:rsidRDefault="002F7BDA">
      <w:pPr>
        <w:pStyle w:val="ListParagraph"/>
        <w:numPr>
          <w:ilvl w:val="0"/>
          <w:numId w:val="3"/>
        </w:numPr>
        <w:ind w:left="567" w:hanging="567"/>
      </w:pPr>
      <w:r>
        <w:rPr>
          <w:rFonts w:ascii="Cambria" w:hAnsi="Cambria"/>
          <w:b/>
          <w:color w:val="000000"/>
          <w:sz w:val="24"/>
          <w:szCs w:val="24"/>
        </w:rPr>
        <w:t>Devote specific resources</w:t>
      </w:r>
      <w:r>
        <w:rPr>
          <w:rFonts w:ascii="Cambria" w:hAnsi="Cambria"/>
          <w:color w:val="000000"/>
          <w:sz w:val="24"/>
          <w:szCs w:val="24"/>
        </w:rPr>
        <w:t xml:space="preserve"> to </w:t>
      </w:r>
      <w:r>
        <w:rPr>
          <w:rFonts w:ascii="Cambria" w:hAnsi="Cambria"/>
          <w:sz w:val="24"/>
          <w:szCs w:val="24"/>
        </w:rPr>
        <w:t xml:space="preserve">address user education and awareness. </w:t>
      </w:r>
    </w:p>
    <w:p w:rsidR="001B72DF" w:rsidRDefault="002F7BDA">
      <w:pPr>
        <w:pStyle w:val="ListParagraph"/>
        <w:numPr>
          <w:ilvl w:val="0"/>
          <w:numId w:val="3"/>
        </w:numPr>
        <w:ind w:left="567" w:hanging="567"/>
      </w:pPr>
      <w:r>
        <w:rPr>
          <w:rFonts w:ascii="Cambria" w:hAnsi="Cambria"/>
          <w:b/>
          <w:sz w:val="24"/>
          <w:szCs w:val="24"/>
        </w:rPr>
        <w:t>Establish and promote standards</w:t>
      </w:r>
      <w:r>
        <w:rPr>
          <w:rFonts w:ascii="Cambria" w:hAnsi="Cambria"/>
          <w:sz w:val="24"/>
          <w:szCs w:val="24"/>
        </w:rPr>
        <w:t xml:space="preserve"> for on-line corporate social responsibility</w:t>
      </w:r>
    </w:p>
    <w:p w:rsidR="001B72DF" w:rsidRDefault="002F7BDA">
      <w:pPr>
        <w:pStyle w:val="ListParagraph"/>
        <w:numPr>
          <w:ilvl w:val="0"/>
          <w:numId w:val="3"/>
        </w:numPr>
        <w:ind w:left="567" w:hanging="567"/>
      </w:pPr>
      <w:r>
        <w:rPr>
          <w:rFonts w:ascii="Cambria" w:hAnsi="Cambria"/>
          <w:b/>
          <w:color w:val="000000"/>
          <w:sz w:val="24"/>
          <w:szCs w:val="24"/>
        </w:rPr>
        <w:t>Promote</w:t>
      </w:r>
      <w:r>
        <w:rPr>
          <w:rFonts w:ascii="Cambria" w:hAnsi="Cambria"/>
          <w:color w:val="000000"/>
          <w:sz w:val="24"/>
          <w:szCs w:val="24"/>
        </w:rPr>
        <w:t xml:space="preserve"> the development of regional and international </w:t>
      </w:r>
      <w:r>
        <w:rPr>
          <w:rFonts w:ascii="Cambria" w:hAnsi="Cambria"/>
          <w:b/>
          <w:color w:val="000000"/>
          <w:sz w:val="24"/>
          <w:szCs w:val="24"/>
        </w:rPr>
        <w:t>frameworks for ethics</w:t>
      </w:r>
      <w:r>
        <w:rPr>
          <w:rFonts w:ascii="Cambria" w:hAnsi="Cambria"/>
          <w:color w:val="000000"/>
          <w:sz w:val="24"/>
          <w:szCs w:val="24"/>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rsidR="001B72DF" w:rsidRDefault="002F7BDA">
      <w:pPr>
        <w:pStyle w:val="ListParagraph"/>
        <w:numPr>
          <w:ilvl w:val="0"/>
          <w:numId w:val="3"/>
        </w:numPr>
        <w:ind w:left="567" w:hanging="567"/>
      </w:pPr>
      <w:r>
        <w:rPr>
          <w:rFonts w:ascii="Cambria" w:hAnsi="Cambria"/>
          <w:b/>
          <w:color w:val="000000"/>
          <w:sz w:val="24"/>
          <w:szCs w:val="24"/>
        </w:rPr>
        <w:t>Conduct research to understand the drivers</w:t>
      </w:r>
      <w:r>
        <w:rPr>
          <w:rFonts w:ascii="Cambria" w:hAnsi="Cambria"/>
          <w:color w:val="000000"/>
          <w:sz w:val="24"/>
          <w:szCs w:val="24"/>
        </w:rPr>
        <w:t xml:space="preserve"> of social change and ethical behavior amongst individual and groups on-line.</w:t>
      </w:r>
    </w:p>
    <w:p w:rsidR="001B72DF" w:rsidRDefault="002F7BDA">
      <w:pPr>
        <w:pStyle w:val="ListParagraph"/>
        <w:numPr>
          <w:ilvl w:val="0"/>
          <w:numId w:val="3"/>
        </w:numPr>
        <w:ind w:left="567" w:hanging="567"/>
      </w:pPr>
      <w:r>
        <w:rPr>
          <w:rFonts w:ascii="Cambria" w:hAnsi="Cambria"/>
          <w:b/>
          <w:color w:val="000000"/>
          <w:sz w:val="24"/>
          <w:szCs w:val="24"/>
        </w:rPr>
        <w:t xml:space="preserve">Recognize the right to disconnect </w:t>
      </w:r>
      <w:r>
        <w:rPr>
          <w:rFonts w:ascii="Cambria" w:hAnsi="Cambria"/>
          <w:color w:val="000000"/>
          <w:sz w:val="24"/>
          <w:szCs w:val="24"/>
        </w:rPr>
        <w:t xml:space="preserve">and its implications. </w:t>
      </w:r>
    </w:p>
    <w:p w:rsidR="001B72DF" w:rsidRDefault="002F7BDA">
      <w:pPr>
        <w:pStyle w:val="ListParagraph"/>
        <w:numPr>
          <w:ilvl w:val="0"/>
          <w:numId w:val="3"/>
        </w:numPr>
        <w:ind w:left="567" w:hanging="567"/>
      </w:pPr>
      <w:r>
        <w:rPr>
          <w:rFonts w:ascii="Cambria" w:hAnsi="Cambria"/>
          <w:b/>
          <w:color w:val="000000"/>
          <w:sz w:val="24"/>
          <w:szCs w:val="24"/>
        </w:rPr>
        <w:t>Promote on-line participation and inclusion</w:t>
      </w:r>
      <w:r>
        <w:rPr>
          <w:rFonts w:ascii="Cambria" w:hAnsi="Cambria"/>
          <w:color w:val="000000"/>
          <w:sz w:val="24"/>
          <w:szCs w:val="24"/>
        </w:rPr>
        <w:t xml:space="preserve"> of women, youth, indigenous peoples, persons with disabilities and other potentially marginalized stakeholders. </w:t>
      </w:r>
    </w:p>
    <w:p w:rsidR="001B72DF" w:rsidRDefault="002F7BDA">
      <w:pPr>
        <w:pStyle w:val="ListParagraph"/>
        <w:numPr>
          <w:ilvl w:val="0"/>
          <w:numId w:val="3"/>
        </w:numPr>
        <w:ind w:left="567" w:hanging="567"/>
      </w:pPr>
      <w:r>
        <w:rPr>
          <w:rFonts w:ascii="Cambria" w:hAnsi="Cambria"/>
          <w:color w:val="000000"/>
          <w:sz w:val="24"/>
          <w:szCs w:val="24"/>
        </w:rPr>
        <w:t xml:space="preserve">Promote access to government, development-oriented information content supporting the use of local languages, fostering the development of forums where citizens can access public information and other local content. </w:t>
      </w:r>
    </w:p>
    <w:p w:rsidR="001B72DF" w:rsidRDefault="002F7BDA">
      <w:pPr>
        <w:pStyle w:val="ListParagraph"/>
        <w:numPr>
          <w:ilvl w:val="0"/>
          <w:numId w:val="3"/>
        </w:numPr>
        <w:ind w:left="567" w:hanging="567"/>
      </w:pPr>
      <w:r>
        <w:rPr>
          <w:rFonts w:ascii="Cambria" w:hAnsi="Cambria"/>
          <w:color w:val="000000"/>
          <w:sz w:val="24"/>
          <w:szCs w:val="24"/>
        </w:rPr>
        <w:t>Recognizing the right to disconnect and its implications.</w:t>
      </w:r>
    </w:p>
    <w:p w:rsidR="001B72DF" w:rsidRDefault="002F7BDA">
      <w:pPr>
        <w:pStyle w:val="ListParagraph"/>
        <w:numPr>
          <w:ilvl w:val="0"/>
          <w:numId w:val="3"/>
        </w:numPr>
        <w:ind w:left="567" w:hanging="567"/>
      </w:pPr>
      <w:r>
        <w:rPr>
          <w:rFonts w:ascii="Cambria" w:hAnsi="Cambria"/>
          <w:color w:val="000000"/>
          <w:sz w:val="24"/>
          <w:szCs w:val="24"/>
        </w:rPr>
        <w:t>Promote the rights to communication and relevant information literacy training as a main pillar for realizing human rights in the emerging Information Society through relevant national strategies and legislation.</w:t>
      </w:r>
    </w:p>
    <w:p w:rsidR="001B72DF" w:rsidRDefault="002F7BDA">
      <w:pPr>
        <w:pStyle w:val="ListParagraph"/>
        <w:numPr>
          <w:ilvl w:val="0"/>
          <w:numId w:val="3"/>
        </w:numPr>
      </w:pPr>
      <w:ins w:id="2" w:author="brenda " w:date="2013-11-13T11:59:00Z">
        <w:r>
          <w:rPr>
            <w:sz w:val="24"/>
            <w:szCs w:val="24"/>
          </w:rPr>
          <w:t xml:space="preserve">To date the question of the professionalism of the ICT workforce has not been considered. </w:t>
        </w:r>
      </w:ins>
      <w:ins w:id="3" w:author="brenda " w:date="2013-11-13T11:58:00Z">
        <w:r>
          <w:rPr>
            <w:sz w:val="24"/>
            <w:szCs w:val="24"/>
          </w:rPr>
          <w:t>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w:t>
        </w:r>
      </w:ins>
      <w:ins w:id="4" w:author="brenda " w:date="2013-11-17T11:12:00Z">
        <w:r>
          <w:rPr>
            <w:sz w:val="24"/>
            <w:szCs w:val="24"/>
          </w:rPr>
          <w:t xml:space="preserve"> not to mention that there is a significant</w:t>
        </w:r>
      </w:ins>
      <w:ins w:id="5" w:author="brenda " w:date="2013-11-17T11:11:00Z">
        <w:r>
          <w:rPr>
            <w:sz w:val="24"/>
            <w:szCs w:val="24"/>
          </w:rPr>
          <w:t xml:space="preserve"> capacity to damage citizens' quality of life when things do go wrong with ICT.  </w:t>
        </w:r>
      </w:ins>
      <w:ins w:id="6" w:author="brenda " w:date="2013-11-13T12:00:00Z">
        <w:r>
          <w:rPr>
            <w:sz w:val="24"/>
            <w:szCs w:val="24"/>
          </w:rPr>
          <w:t>T</w:t>
        </w:r>
        <w:r>
          <w:rPr>
            <w:color w:val="000000"/>
            <w:sz w:val="24"/>
            <w:szCs w:val="24"/>
          </w:rPr>
          <w:t xml:space="preserve">he creation of a professional workforce </w:t>
        </w:r>
        <w:r>
          <w:rPr>
            <w:color w:val="000000"/>
            <w:sz w:val="24"/>
            <w:szCs w:val="24"/>
          </w:rPr>
          <w:lastRenderedPageBreak/>
          <w:t xml:space="preserve">that has a demonstrated commitment to </w:t>
        </w:r>
        <w:r>
          <w:rPr>
            <w:rFonts w:eastAsia="Batang" w:cs="Calibri"/>
            <w:bCs/>
            <w:color w:val="000000"/>
            <w:sz w:val="24"/>
            <w:szCs w:val="24"/>
            <w:lang w:eastAsia="en-US"/>
          </w:rPr>
          <w:t>ongoing continuing professional development,  a code of ethics and professional conduct and which recognise their responsibility to the society which they serve and which holds them accountable,is a necessary part of addressing global ethics in this Action Line</w:t>
        </w:r>
      </w:ins>
      <w:ins w:id="7" w:author="brenda " w:date="2013-11-17T11:13:00Z">
        <w:r>
          <w:rPr>
            <w:rFonts w:eastAsia="Batang" w:cs="Calibri"/>
            <w:bCs/>
            <w:color w:val="000000"/>
            <w:sz w:val="24"/>
            <w:szCs w:val="24"/>
            <w:lang w:eastAsia="en-US"/>
          </w:rPr>
          <w:t>.</w:t>
        </w:r>
      </w:ins>
    </w:p>
    <w:sectPr w:rsidR="001B72DF" w:rsidSect="001B72DF">
      <w:footerReference w:type="default" r:id="rId20"/>
      <w:pgSz w:w="12240" w:h="15840"/>
      <w:pgMar w:top="1440" w:right="1440" w:bottom="1440" w:left="1440" w:header="0"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01" w:rsidRDefault="00EB7E01" w:rsidP="001B72DF">
      <w:pPr>
        <w:spacing w:after="0" w:line="240" w:lineRule="auto"/>
      </w:pPr>
      <w:r>
        <w:separator/>
      </w:r>
    </w:p>
  </w:endnote>
  <w:endnote w:type="continuationSeparator" w:id="0">
    <w:p w:rsidR="00EB7E01" w:rsidRDefault="00EB7E01" w:rsidP="001B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penSymbol">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 Sans Mon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DF" w:rsidRDefault="001B72DF">
    <w:pPr>
      <w:pStyle w:val="Footer"/>
      <w:jc w:val="right"/>
    </w:pPr>
    <w:r>
      <w:fldChar w:fldCharType="begin"/>
    </w:r>
    <w:r w:rsidR="002F7BDA">
      <w:instrText>PAGE</w:instrText>
    </w:r>
    <w:r>
      <w:fldChar w:fldCharType="separate"/>
    </w:r>
    <w:r w:rsidR="00313030">
      <w:rPr>
        <w:noProof/>
      </w:rPr>
      <w:t>1</w:t>
    </w:r>
    <w:r>
      <w:fldChar w:fldCharType="end"/>
    </w:r>
  </w:p>
  <w:p w:rsidR="001B72DF" w:rsidRDefault="001B7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01" w:rsidRDefault="00EB7E01" w:rsidP="001B72DF">
      <w:pPr>
        <w:spacing w:after="0" w:line="240" w:lineRule="auto"/>
      </w:pPr>
      <w:r>
        <w:separator/>
      </w:r>
    </w:p>
  </w:footnote>
  <w:footnote w:type="continuationSeparator" w:id="0">
    <w:p w:rsidR="00EB7E01" w:rsidRDefault="00EB7E01" w:rsidP="001B7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536B"/>
    <w:multiLevelType w:val="multilevel"/>
    <w:tmpl w:val="17F6B12C"/>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3927034"/>
    <w:multiLevelType w:val="multilevel"/>
    <w:tmpl w:val="90826B46"/>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58A145A"/>
    <w:multiLevelType w:val="multilevel"/>
    <w:tmpl w:val="E2EE87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F5A72A1"/>
    <w:multiLevelType w:val="multilevel"/>
    <w:tmpl w:val="9EE2BE6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DF"/>
    <w:rsid w:val="001B72DF"/>
    <w:rsid w:val="002F7BDA"/>
    <w:rsid w:val="00313030"/>
    <w:rsid w:val="009917FD"/>
    <w:rsid w:val="00EB7E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72DF"/>
    <w:pPr>
      <w:suppressAutoHyphens/>
    </w:pPr>
    <w:rPr>
      <w:rFonts w:ascii="Calibri" w:eastAsia="DejaVu Sans" w:hAnsi="Calibri"/>
      <w:color w:val="00000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1B72DF"/>
    <w:rPr>
      <w:rFonts w:ascii="Times New Roman" w:hAnsi="Times New Roman" w:cs="Times New Roman"/>
      <w:sz w:val="24"/>
      <w:szCs w:val="24"/>
      <w:lang w:eastAsia="en-US"/>
    </w:rPr>
  </w:style>
  <w:style w:type="character" w:customStyle="1" w:styleId="ListParagraphChar">
    <w:name w:val="List Paragraph Char"/>
    <w:basedOn w:val="DefaultParagraphFont"/>
    <w:rsid w:val="001B72DF"/>
  </w:style>
  <w:style w:type="character" w:styleId="PlaceholderText">
    <w:name w:val="Placeholder Text"/>
    <w:basedOn w:val="DefaultParagraphFont"/>
    <w:rsid w:val="001B72DF"/>
    <w:rPr>
      <w:color w:val="808080"/>
    </w:rPr>
  </w:style>
  <w:style w:type="character" w:styleId="CommentReference">
    <w:name w:val="annotation reference"/>
    <w:basedOn w:val="DefaultParagraphFont"/>
    <w:rsid w:val="001B72DF"/>
    <w:rPr>
      <w:sz w:val="16"/>
      <w:szCs w:val="16"/>
    </w:rPr>
  </w:style>
  <w:style w:type="character" w:customStyle="1" w:styleId="CommentTextChar">
    <w:name w:val="Comment Text Char"/>
    <w:basedOn w:val="DefaultParagraphFont"/>
    <w:rsid w:val="001B72DF"/>
    <w:rPr>
      <w:sz w:val="20"/>
      <w:szCs w:val="20"/>
    </w:rPr>
  </w:style>
  <w:style w:type="character" w:customStyle="1" w:styleId="CommentSubjectChar">
    <w:name w:val="Comment Subject Char"/>
    <w:basedOn w:val="CommentTextChar"/>
    <w:rsid w:val="001B72DF"/>
    <w:rPr>
      <w:b/>
      <w:bCs/>
      <w:sz w:val="20"/>
      <w:szCs w:val="20"/>
    </w:rPr>
  </w:style>
  <w:style w:type="character" w:customStyle="1" w:styleId="BalloonTextChar">
    <w:name w:val="Balloon Text Char"/>
    <w:basedOn w:val="DefaultParagraphFont"/>
    <w:rsid w:val="001B72DF"/>
    <w:rPr>
      <w:rFonts w:ascii="Tahoma" w:hAnsi="Tahoma" w:cs="Tahoma"/>
      <w:sz w:val="16"/>
      <w:szCs w:val="16"/>
    </w:rPr>
  </w:style>
  <w:style w:type="character" w:customStyle="1" w:styleId="InternetLink">
    <w:name w:val="Internet Link"/>
    <w:basedOn w:val="DefaultParagraphFont"/>
    <w:rsid w:val="001B72DF"/>
    <w:rPr>
      <w:color w:val="0000FF"/>
      <w:u w:val="single"/>
      <w:lang w:val="en-US" w:eastAsia="en-US" w:bidi="en-US"/>
    </w:rPr>
  </w:style>
  <w:style w:type="character" w:customStyle="1" w:styleId="FooterChar">
    <w:name w:val="Footer Char"/>
    <w:basedOn w:val="DefaultParagraphFont"/>
    <w:rsid w:val="001B72DF"/>
  </w:style>
  <w:style w:type="character" w:customStyle="1" w:styleId="ListLabel1">
    <w:name w:val="ListLabel 1"/>
    <w:rsid w:val="001B72DF"/>
    <w:rPr>
      <w:rFonts w:cs="Courier New"/>
    </w:rPr>
  </w:style>
  <w:style w:type="character" w:customStyle="1" w:styleId="ListLabel2">
    <w:name w:val="ListLabel 2"/>
    <w:rsid w:val="001B72DF"/>
    <w:rPr>
      <w:color w:val="000000"/>
    </w:rPr>
  </w:style>
  <w:style w:type="character" w:customStyle="1" w:styleId="ListLabel3">
    <w:name w:val="ListLabel 3"/>
    <w:rsid w:val="001B72DF"/>
    <w:rPr>
      <w:b w:val="0"/>
    </w:rPr>
  </w:style>
  <w:style w:type="character" w:customStyle="1" w:styleId="ListLabel4">
    <w:name w:val="ListLabel 4"/>
    <w:rsid w:val="001B72DF"/>
    <w:rPr>
      <w:b w:val="0"/>
      <w:bCs w:val="0"/>
    </w:rPr>
  </w:style>
  <w:style w:type="character" w:customStyle="1" w:styleId="ListLabel5">
    <w:name w:val="ListLabel 5"/>
    <w:rsid w:val="001B72DF"/>
    <w:rPr>
      <w:b/>
      <w:bCs/>
    </w:rPr>
  </w:style>
  <w:style w:type="character" w:customStyle="1" w:styleId="ListLabel6">
    <w:name w:val="ListLabel 6"/>
    <w:rsid w:val="001B72DF"/>
    <w:rPr>
      <w:i w:val="0"/>
    </w:rPr>
  </w:style>
  <w:style w:type="character" w:customStyle="1" w:styleId="Bullets">
    <w:name w:val="Bullets"/>
    <w:rsid w:val="001B72DF"/>
    <w:rPr>
      <w:rFonts w:ascii="OpenSymbol" w:eastAsia="OpenSymbol" w:hAnsi="OpenSymbol" w:cs="OpenSymbol"/>
    </w:rPr>
  </w:style>
  <w:style w:type="character" w:customStyle="1" w:styleId="ListLabel7">
    <w:name w:val="ListLabel 7"/>
    <w:rsid w:val="001B72DF"/>
    <w:rPr>
      <w:i w:val="0"/>
    </w:rPr>
  </w:style>
  <w:style w:type="character" w:customStyle="1" w:styleId="ListLabel8">
    <w:name w:val="ListLabel 8"/>
    <w:rsid w:val="001B72DF"/>
    <w:rPr>
      <w:b/>
      <w:bCs/>
    </w:rPr>
  </w:style>
  <w:style w:type="character" w:customStyle="1" w:styleId="ListLabel9">
    <w:name w:val="ListLabel 9"/>
    <w:rsid w:val="001B72DF"/>
    <w:rPr>
      <w:i w:val="0"/>
    </w:rPr>
  </w:style>
  <w:style w:type="character" w:customStyle="1" w:styleId="ListLabel10">
    <w:name w:val="ListLabel 10"/>
    <w:rsid w:val="001B72DF"/>
    <w:rPr>
      <w:b/>
      <w:bCs/>
    </w:rPr>
  </w:style>
  <w:style w:type="paragraph" w:customStyle="1" w:styleId="Heading">
    <w:name w:val="Heading"/>
    <w:basedOn w:val="Normal"/>
    <w:next w:val="Textbody"/>
    <w:rsid w:val="001B72DF"/>
    <w:pPr>
      <w:keepNext/>
      <w:spacing w:before="240" w:after="120"/>
    </w:pPr>
    <w:rPr>
      <w:rFonts w:ascii="Arial" w:hAnsi="Arial" w:cs="Lohit Hindi"/>
      <w:sz w:val="28"/>
      <w:szCs w:val="28"/>
    </w:rPr>
  </w:style>
  <w:style w:type="paragraph" w:customStyle="1" w:styleId="Textbody">
    <w:name w:val="Text body"/>
    <w:basedOn w:val="Normal"/>
    <w:rsid w:val="001B72DF"/>
    <w:pPr>
      <w:spacing w:after="120"/>
    </w:pPr>
  </w:style>
  <w:style w:type="paragraph" w:styleId="List">
    <w:name w:val="List"/>
    <w:basedOn w:val="Textbody"/>
    <w:rsid w:val="001B72DF"/>
    <w:rPr>
      <w:rFonts w:ascii="Arial" w:hAnsi="Arial" w:cs="Lohit Hindi"/>
    </w:rPr>
  </w:style>
  <w:style w:type="paragraph" w:styleId="Caption">
    <w:name w:val="caption"/>
    <w:basedOn w:val="Normal"/>
    <w:rsid w:val="001B72DF"/>
    <w:pPr>
      <w:suppressLineNumbers/>
      <w:spacing w:before="120" w:after="120"/>
    </w:pPr>
    <w:rPr>
      <w:rFonts w:ascii="Arial" w:hAnsi="Arial" w:cs="Lohit Hindi"/>
      <w:i/>
      <w:iCs/>
      <w:sz w:val="24"/>
      <w:szCs w:val="24"/>
    </w:rPr>
  </w:style>
  <w:style w:type="paragraph" w:customStyle="1" w:styleId="Index">
    <w:name w:val="Index"/>
    <w:basedOn w:val="Normal"/>
    <w:rsid w:val="001B72DF"/>
    <w:pPr>
      <w:suppressLineNumbers/>
    </w:pPr>
    <w:rPr>
      <w:rFonts w:ascii="Arial" w:hAnsi="Arial" w:cs="Lohit Hindi"/>
    </w:rPr>
  </w:style>
  <w:style w:type="paragraph" w:styleId="ListParagraph">
    <w:name w:val="List Paragraph"/>
    <w:basedOn w:val="Normal"/>
    <w:rsid w:val="001B72DF"/>
    <w:pPr>
      <w:ind w:left="720"/>
      <w:contextualSpacing/>
    </w:pPr>
  </w:style>
  <w:style w:type="paragraph" w:styleId="Header">
    <w:name w:val="header"/>
    <w:basedOn w:val="Normal"/>
    <w:uiPriority w:val="99"/>
    <w:rsid w:val="001B72DF"/>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Normal"/>
    <w:rsid w:val="001B72DF"/>
    <w:pPr>
      <w:spacing w:line="100" w:lineRule="atLeast"/>
    </w:pPr>
    <w:rPr>
      <w:sz w:val="20"/>
      <w:szCs w:val="20"/>
    </w:rPr>
  </w:style>
  <w:style w:type="paragraph" w:styleId="CommentSubject">
    <w:name w:val="annotation subject"/>
    <w:basedOn w:val="CommentText"/>
    <w:rsid w:val="001B72DF"/>
    <w:rPr>
      <w:b/>
      <w:bCs/>
    </w:rPr>
  </w:style>
  <w:style w:type="paragraph" w:styleId="BalloonText">
    <w:name w:val="Balloon Text"/>
    <w:basedOn w:val="Normal"/>
    <w:rsid w:val="001B72DF"/>
    <w:pPr>
      <w:spacing w:after="0" w:line="100" w:lineRule="atLeast"/>
    </w:pPr>
    <w:rPr>
      <w:rFonts w:ascii="Tahoma" w:hAnsi="Tahoma" w:cs="Tahoma"/>
      <w:sz w:val="16"/>
      <w:szCs w:val="16"/>
    </w:rPr>
  </w:style>
  <w:style w:type="paragraph" w:styleId="Footer">
    <w:name w:val="footer"/>
    <w:basedOn w:val="Normal"/>
    <w:rsid w:val="001B72DF"/>
    <w:pPr>
      <w:suppressLineNumbers/>
      <w:tabs>
        <w:tab w:val="center" w:pos="4680"/>
        <w:tab w:val="right" w:pos="9360"/>
      </w:tabs>
      <w:spacing w:after="0" w:line="100" w:lineRule="atLeast"/>
    </w:pPr>
  </w:style>
  <w:style w:type="paragraph" w:styleId="Revision">
    <w:name w:val="Revision"/>
    <w:rsid w:val="001B72DF"/>
    <w:pPr>
      <w:suppressAutoHyphens/>
      <w:spacing w:after="0" w:line="100" w:lineRule="atLeast"/>
    </w:pPr>
    <w:rPr>
      <w:rFonts w:ascii="Calibri" w:eastAsia="DejaVu Sans" w:hAnsi="Calibri"/>
      <w:color w:val="00000A"/>
      <w:lang w:val="en-US" w:eastAsia="zh-CN"/>
    </w:rPr>
  </w:style>
  <w:style w:type="paragraph" w:styleId="NormalWeb">
    <w:name w:val="Normal (Web)"/>
    <w:basedOn w:val="Normal"/>
    <w:rsid w:val="001B72DF"/>
    <w:pPr>
      <w:spacing w:before="100" w:after="100" w:line="100" w:lineRule="atLeast"/>
    </w:pPr>
    <w:rPr>
      <w:rFonts w:ascii="Times New Roman" w:hAnsi="Times New Roman" w:cs="Calibri"/>
      <w:sz w:val="24"/>
      <w:szCs w:val="24"/>
      <w:lang w:val="fr-FR" w:eastAsia="fr-FR"/>
    </w:rPr>
  </w:style>
  <w:style w:type="paragraph" w:customStyle="1" w:styleId="PreformattedText">
    <w:name w:val="Preformatted Text"/>
    <w:basedOn w:val="Normal"/>
    <w:rsid w:val="001B72DF"/>
    <w:pPr>
      <w:spacing w:after="0"/>
    </w:pPr>
    <w:rPr>
      <w:rFonts w:ascii="DejaVu Sans Mono" w:eastAsia="DejaVu Sans Mono" w:hAnsi="DejaVu Sans Mono" w:cs="DejaVu Sans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72DF"/>
    <w:pPr>
      <w:suppressAutoHyphens/>
    </w:pPr>
    <w:rPr>
      <w:rFonts w:ascii="Calibri" w:eastAsia="DejaVu Sans" w:hAnsi="Calibri"/>
      <w:color w:val="00000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1B72DF"/>
    <w:rPr>
      <w:rFonts w:ascii="Times New Roman" w:hAnsi="Times New Roman" w:cs="Times New Roman"/>
      <w:sz w:val="24"/>
      <w:szCs w:val="24"/>
      <w:lang w:eastAsia="en-US"/>
    </w:rPr>
  </w:style>
  <w:style w:type="character" w:customStyle="1" w:styleId="ListParagraphChar">
    <w:name w:val="List Paragraph Char"/>
    <w:basedOn w:val="DefaultParagraphFont"/>
    <w:rsid w:val="001B72DF"/>
  </w:style>
  <w:style w:type="character" w:styleId="PlaceholderText">
    <w:name w:val="Placeholder Text"/>
    <w:basedOn w:val="DefaultParagraphFont"/>
    <w:rsid w:val="001B72DF"/>
    <w:rPr>
      <w:color w:val="808080"/>
    </w:rPr>
  </w:style>
  <w:style w:type="character" w:styleId="CommentReference">
    <w:name w:val="annotation reference"/>
    <w:basedOn w:val="DefaultParagraphFont"/>
    <w:rsid w:val="001B72DF"/>
    <w:rPr>
      <w:sz w:val="16"/>
      <w:szCs w:val="16"/>
    </w:rPr>
  </w:style>
  <w:style w:type="character" w:customStyle="1" w:styleId="CommentTextChar">
    <w:name w:val="Comment Text Char"/>
    <w:basedOn w:val="DefaultParagraphFont"/>
    <w:rsid w:val="001B72DF"/>
    <w:rPr>
      <w:sz w:val="20"/>
      <w:szCs w:val="20"/>
    </w:rPr>
  </w:style>
  <w:style w:type="character" w:customStyle="1" w:styleId="CommentSubjectChar">
    <w:name w:val="Comment Subject Char"/>
    <w:basedOn w:val="CommentTextChar"/>
    <w:rsid w:val="001B72DF"/>
    <w:rPr>
      <w:b/>
      <w:bCs/>
      <w:sz w:val="20"/>
      <w:szCs w:val="20"/>
    </w:rPr>
  </w:style>
  <w:style w:type="character" w:customStyle="1" w:styleId="BalloonTextChar">
    <w:name w:val="Balloon Text Char"/>
    <w:basedOn w:val="DefaultParagraphFont"/>
    <w:rsid w:val="001B72DF"/>
    <w:rPr>
      <w:rFonts w:ascii="Tahoma" w:hAnsi="Tahoma" w:cs="Tahoma"/>
      <w:sz w:val="16"/>
      <w:szCs w:val="16"/>
    </w:rPr>
  </w:style>
  <w:style w:type="character" w:customStyle="1" w:styleId="InternetLink">
    <w:name w:val="Internet Link"/>
    <w:basedOn w:val="DefaultParagraphFont"/>
    <w:rsid w:val="001B72DF"/>
    <w:rPr>
      <w:color w:val="0000FF"/>
      <w:u w:val="single"/>
      <w:lang w:val="en-US" w:eastAsia="en-US" w:bidi="en-US"/>
    </w:rPr>
  </w:style>
  <w:style w:type="character" w:customStyle="1" w:styleId="FooterChar">
    <w:name w:val="Footer Char"/>
    <w:basedOn w:val="DefaultParagraphFont"/>
    <w:rsid w:val="001B72DF"/>
  </w:style>
  <w:style w:type="character" w:customStyle="1" w:styleId="ListLabel1">
    <w:name w:val="ListLabel 1"/>
    <w:rsid w:val="001B72DF"/>
    <w:rPr>
      <w:rFonts w:cs="Courier New"/>
    </w:rPr>
  </w:style>
  <w:style w:type="character" w:customStyle="1" w:styleId="ListLabel2">
    <w:name w:val="ListLabel 2"/>
    <w:rsid w:val="001B72DF"/>
    <w:rPr>
      <w:color w:val="000000"/>
    </w:rPr>
  </w:style>
  <w:style w:type="character" w:customStyle="1" w:styleId="ListLabel3">
    <w:name w:val="ListLabel 3"/>
    <w:rsid w:val="001B72DF"/>
    <w:rPr>
      <w:b w:val="0"/>
    </w:rPr>
  </w:style>
  <w:style w:type="character" w:customStyle="1" w:styleId="ListLabel4">
    <w:name w:val="ListLabel 4"/>
    <w:rsid w:val="001B72DF"/>
    <w:rPr>
      <w:b w:val="0"/>
      <w:bCs w:val="0"/>
    </w:rPr>
  </w:style>
  <w:style w:type="character" w:customStyle="1" w:styleId="ListLabel5">
    <w:name w:val="ListLabel 5"/>
    <w:rsid w:val="001B72DF"/>
    <w:rPr>
      <w:b/>
      <w:bCs/>
    </w:rPr>
  </w:style>
  <w:style w:type="character" w:customStyle="1" w:styleId="ListLabel6">
    <w:name w:val="ListLabel 6"/>
    <w:rsid w:val="001B72DF"/>
    <w:rPr>
      <w:i w:val="0"/>
    </w:rPr>
  </w:style>
  <w:style w:type="character" w:customStyle="1" w:styleId="Bullets">
    <w:name w:val="Bullets"/>
    <w:rsid w:val="001B72DF"/>
    <w:rPr>
      <w:rFonts w:ascii="OpenSymbol" w:eastAsia="OpenSymbol" w:hAnsi="OpenSymbol" w:cs="OpenSymbol"/>
    </w:rPr>
  </w:style>
  <w:style w:type="character" w:customStyle="1" w:styleId="ListLabel7">
    <w:name w:val="ListLabel 7"/>
    <w:rsid w:val="001B72DF"/>
    <w:rPr>
      <w:i w:val="0"/>
    </w:rPr>
  </w:style>
  <w:style w:type="character" w:customStyle="1" w:styleId="ListLabel8">
    <w:name w:val="ListLabel 8"/>
    <w:rsid w:val="001B72DF"/>
    <w:rPr>
      <w:b/>
      <w:bCs/>
    </w:rPr>
  </w:style>
  <w:style w:type="character" w:customStyle="1" w:styleId="ListLabel9">
    <w:name w:val="ListLabel 9"/>
    <w:rsid w:val="001B72DF"/>
    <w:rPr>
      <w:i w:val="0"/>
    </w:rPr>
  </w:style>
  <w:style w:type="character" w:customStyle="1" w:styleId="ListLabel10">
    <w:name w:val="ListLabel 10"/>
    <w:rsid w:val="001B72DF"/>
    <w:rPr>
      <w:b/>
      <w:bCs/>
    </w:rPr>
  </w:style>
  <w:style w:type="paragraph" w:customStyle="1" w:styleId="Heading">
    <w:name w:val="Heading"/>
    <w:basedOn w:val="Normal"/>
    <w:next w:val="Textbody"/>
    <w:rsid w:val="001B72DF"/>
    <w:pPr>
      <w:keepNext/>
      <w:spacing w:before="240" w:after="120"/>
    </w:pPr>
    <w:rPr>
      <w:rFonts w:ascii="Arial" w:hAnsi="Arial" w:cs="Lohit Hindi"/>
      <w:sz w:val="28"/>
      <w:szCs w:val="28"/>
    </w:rPr>
  </w:style>
  <w:style w:type="paragraph" w:customStyle="1" w:styleId="Textbody">
    <w:name w:val="Text body"/>
    <w:basedOn w:val="Normal"/>
    <w:rsid w:val="001B72DF"/>
    <w:pPr>
      <w:spacing w:after="120"/>
    </w:pPr>
  </w:style>
  <w:style w:type="paragraph" w:styleId="List">
    <w:name w:val="List"/>
    <w:basedOn w:val="Textbody"/>
    <w:rsid w:val="001B72DF"/>
    <w:rPr>
      <w:rFonts w:ascii="Arial" w:hAnsi="Arial" w:cs="Lohit Hindi"/>
    </w:rPr>
  </w:style>
  <w:style w:type="paragraph" w:styleId="Caption">
    <w:name w:val="caption"/>
    <w:basedOn w:val="Normal"/>
    <w:rsid w:val="001B72DF"/>
    <w:pPr>
      <w:suppressLineNumbers/>
      <w:spacing w:before="120" w:after="120"/>
    </w:pPr>
    <w:rPr>
      <w:rFonts w:ascii="Arial" w:hAnsi="Arial" w:cs="Lohit Hindi"/>
      <w:i/>
      <w:iCs/>
      <w:sz w:val="24"/>
      <w:szCs w:val="24"/>
    </w:rPr>
  </w:style>
  <w:style w:type="paragraph" w:customStyle="1" w:styleId="Index">
    <w:name w:val="Index"/>
    <w:basedOn w:val="Normal"/>
    <w:rsid w:val="001B72DF"/>
    <w:pPr>
      <w:suppressLineNumbers/>
    </w:pPr>
    <w:rPr>
      <w:rFonts w:ascii="Arial" w:hAnsi="Arial" w:cs="Lohit Hindi"/>
    </w:rPr>
  </w:style>
  <w:style w:type="paragraph" w:styleId="ListParagraph">
    <w:name w:val="List Paragraph"/>
    <w:basedOn w:val="Normal"/>
    <w:rsid w:val="001B72DF"/>
    <w:pPr>
      <w:ind w:left="720"/>
      <w:contextualSpacing/>
    </w:pPr>
  </w:style>
  <w:style w:type="paragraph" w:styleId="Header">
    <w:name w:val="header"/>
    <w:basedOn w:val="Normal"/>
    <w:uiPriority w:val="99"/>
    <w:rsid w:val="001B72DF"/>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Normal"/>
    <w:rsid w:val="001B72DF"/>
    <w:pPr>
      <w:spacing w:line="100" w:lineRule="atLeast"/>
    </w:pPr>
    <w:rPr>
      <w:sz w:val="20"/>
      <w:szCs w:val="20"/>
    </w:rPr>
  </w:style>
  <w:style w:type="paragraph" w:styleId="CommentSubject">
    <w:name w:val="annotation subject"/>
    <w:basedOn w:val="CommentText"/>
    <w:rsid w:val="001B72DF"/>
    <w:rPr>
      <w:b/>
      <w:bCs/>
    </w:rPr>
  </w:style>
  <w:style w:type="paragraph" w:styleId="BalloonText">
    <w:name w:val="Balloon Text"/>
    <w:basedOn w:val="Normal"/>
    <w:rsid w:val="001B72DF"/>
    <w:pPr>
      <w:spacing w:after="0" w:line="100" w:lineRule="atLeast"/>
    </w:pPr>
    <w:rPr>
      <w:rFonts w:ascii="Tahoma" w:hAnsi="Tahoma" w:cs="Tahoma"/>
      <w:sz w:val="16"/>
      <w:szCs w:val="16"/>
    </w:rPr>
  </w:style>
  <w:style w:type="paragraph" w:styleId="Footer">
    <w:name w:val="footer"/>
    <w:basedOn w:val="Normal"/>
    <w:rsid w:val="001B72DF"/>
    <w:pPr>
      <w:suppressLineNumbers/>
      <w:tabs>
        <w:tab w:val="center" w:pos="4680"/>
        <w:tab w:val="right" w:pos="9360"/>
      </w:tabs>
      <w:spacing w:after="0" w:line="100" w:lineRule="atLeast"/>
    </w:pPr>
  </w:style>
  <w:style w:type="paragraph" w:styleId="Revision">
    <w:name w:val="Revision"/>
    <w:rsid w:val="001B72DF"/>
    <w:pPr>
      <w:suppressAutoHyphens/>
      <w:spacing w:after="0" w:line="100" w:lineRule="atLeast"/>
    </w:pPr>
    <w:rPr>
      <w:rFonts w:ascii="Calibri" w:eastAsia="DejaVu Sans" w:hAnsi="Calibri"/>
      <w:color w:val="00000A"/>
      <w:lang w:val="en-US" w:eastAsia="zh-CN"/>
    </w:rPr>
  </w:style>
  <w:style w:type="paragraph" w:styleId="NormalWeb">
    <w:name w:val="Normal (Web)"/>
    <w:basedOn w:val="Normal"/>
    <w:rsid w:val="001B72DF"/>
    <w:pPr>
      <w:spacing w:before="100" w:after="100" w:line="100" w:lineRule="atLeast"/>
    </w:pPr>
    <w:rPr>
      <w:rFonts w:ascii="Times New Roman" w:hAnsi="Times New Roman" w:cs="Calibri"/>
      <w:sz w:val="24"/>
      <w:szCs w:val="24"/>
      <w:lang w:val="fr-FR" w:eastAsia="fr-FR"/>
    </w:rPr>
  </w:style>
  <w:style w:type="paragraph" w:customStyle="1" w:styleId="PreformattedText">
    <w:name w:val="Preformatted Text"/>
    <w:basedOn w:val="Normal"/>
    <w:rsid w:val="001B72DF"/>
    <w:pPr>
      <w:spacing w:after="0"/>
    </w:pPr>
    <w:rPr>
      <w:rFonts w:ascii="DejaVu Sans Mono" w:eastAsia="DejaVu Sans Mono" w:hAnsi="DejaVu Sans Mono" w:cs="DejaVu Sans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2013-11-18T11:14:00Z</dcterms:created>
  <dcterms:modified xsi:type="dcterms:W3CDTF">2013-11-18T11:14:00Z</dcterms:modified>
</cp:coreProperties>
</file>