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F830C" w14:textId="77777777" w:rsidR="00A83149" w:rsidRPr="00F60B3D" w:rsidRDefault="0074757F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60B3D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CA0CCB9" wp14:editId="5FDAA17B">
                <wp:simplePos x="0" y="0"/>
                <wp:positionH relativeFrom="column">
                  <wp:posOffset>19050</wp:posOffset>
                </wp:positionH>
                <wp:positionV relativeFrom="paragraph">
                  <wp:posOffset>-209550</wp:posOffset>
                </wp:positionV>
                <wp:extent cx="5986145" cy="3060065"/>
                <wp:effectExtent l="0" t="0" r="14605" b="2603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145" cy="3060065"/>
                          <a:chOff x="0" y="0"/>
                          <a:chExt cx="5986145" cy="3060065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5986145" cy="3060065"/>
                            <a:chOff x="215660" y="17252"/>
                            <a:chExt cx="6181725" cy="3062378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2" descr="logo_E_WSIS_20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7433" y="25879"/>
                              <a:ext cx="2165230" cy="6211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 descr="Description: UNDP_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09118" y="25879"/>
                              <a:ext cx="267419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 descr="Description: UNCTAD 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00160" y="17252"/>
                              <a:ext cx="448574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 descr="Description: p_WDA-LOGO-UNESCO-200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63397" y="17252"/>
                              <a:ext cx="759125" cy="569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7" descr="Description: It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02674" y="25879"/>
                              <a:ext cx="491706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5660" y="1673524"/>
                              <a:ext cx="6181725" cy="1406106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E6C0FB" w14:textId="1BFA4DA9" w:rsidR="005A2EF5" w:rsidRPr="00F1491C" w:rsidRDefault="009A37BA" w:rsidP="00726D0C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  <w:t>Document Number: V1/C/ALC1</w:t>
                                </w:r>
                                <w:r w:rsidR="00C57DDA"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  <w:t>/9</w:t>
                                </w:r>
                              </w:p>
                              <w:p w14:paraId="7D51B221" w14:textId="77777777" w:rsidR="00C57DDA" w:rsidRPr="00FF1B5A" w:rsidRDefault="00C57DDA" w:rsidP="00C57DDA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  <w:t>Submission by: United States, Government</w:t>
                                </w:r>
                              </w:p>
                              <w:p w14:paraId="7A61B0B9" w14:textId="77777777" w:rsidR="005A2EF5" w:rsidRDefault="005A2EF5" w:rsidP="005A2EF5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FFFFFF" w:themeColor="background1"/>
                                  </w:rPr>
                                </w:pPr>
                              </w:p>
                              <w:p w14:paraId="10C5A1D8" w14:textId="77777777" w:rsidR="005A2EF5" w:rsidRPr="00E870DF" w:rsidRDefault="005A2EF5" w:rsidP="005A2EF5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Picture 3" descr="C:\Users\kioy\AppData\Local\Microsoft\Windows\Temporary Internet Files\Content.Outlook\5MTYUVZY\10 black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4925" y="847725"/>
                            <a:ext cx="33432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1.5pt;margin-top:-16.5pt;width:471.35pt;height:240.95pt;z-index:251667456" coordsize="59861,306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">
                <v:group id="Group 2" o:spid="_x0000_s1027" style="position:absolute;width:59861;height:30600" coordorigin="2156,172" coordsize="61817,306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28" type="#_x0000_t75" alt="logo_E_WSIS_2015" style="position:absolute;left:2674;top:258;width:21652;height:6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KC/vAAAAA2wAAAA8AAABkcnMvZG93bnJldi54bWxET0tLAzEQvhf6H8II3tqs1ZaybrYUQVHw&#10;0IfgdUjGZHUzWZLYrv/eCEJv8/E9p9mMvhcniqkLrOBmXoEg1sF0bBW8HR9naxApIxvsA5OCH0qw&#10;aaeTBmsTzryn0yFbUUI41ajA5TzUUibtyGOah4G4cB8heswFRitNxHMJ971cVNVKeuy4NDgc6MGR&#10;/jp8ewW3VrNdfoZ3+eT2aRfx9e5Fr5W6vhq39yAyjfki/nc/mzJ/AX+/lANk+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AoL+8AAAADbAAAADwAAAAAAAAAAAAAAAACfAgAA&#10;ZHJzL2Rvd25yZXYueG1sUEsFBgAAAAAEAAQA9wAAAIwDAAAAAA==&#10;">
                    <v:imagedata r:id="rId15" o:title="logo_E_WSIS_2015"/>
                    <v:path arrowok="t"/>
                  </v:shape>
                  <v:shape id="Picture 14" o:spid="_x0000_s1029" type="#_x0000_t75" alt="Description: UNDP_Logo" style="position:absolute;left:59091;top:258;width:2674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ZacPBAAAA2wAAAA8AAABkcnMvZG93bnJldi54bWxET99rwjAQfhf8H8IJvmk6GWN0RnGKTPcy&#10;1k3w8WjOtthcShLb7L9fBgPf7uP7ect1NK3oyfnGsoKHeQaCuLS64UrB99d+9gzCB2SNrWVS8EMe&#10;1qvxaIm5tgN/Ul+ESqQQ9jkqqEPocil9WZNBP7cdceIu1hkMCbpKaodDCjetXGTZkzTYcGqosaNt&#10;TeW1uBkFb++n03nzeuQy+zjHeDQ7K+NOqekkbl5ABIrhLv53H3Sa/wh/v6QD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ZacPBAAAA2wAAAA8AAAAAAAAAAAAAAAAAnwIA&#10;AGRycy9kb3ducmV2LnhtbFBLBQYAAAAABAAEAPcAAACNAwAAAAA=&#10;">
                    <v:imagedata r:id="rId16" o:title=" UNDP_Logo"/>
                    <v:path arrowok="t"/>
                  </v:shape>
                  <v:shape id="Picture 15" o:spid="_x0000_s1030" type="#_x0000_t75" alt="Description: UNCTAD logo" style="position:absolute;left:54001;top:172;width:4486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nt1/BAAAA2wAAAA8AAABkcnMvZG93bnJldi54bWxET99rwjAQfh/4P4QT9ramDpRRG0UEmWx7&#10;UVeGb0dzNsXmUpKsdv/9MhD2dh/fzyvXo+3EQD60jhXMshwEce10y42Cz9Pu6QVEiMgaO8ek4IcC&#10;rFeThxIL7W58oOEYG5FCOBSowMTYF1KG2pDFkLmeOHEX5y3GBH0jtcdbCredfM7zhbTYcmow2NPW&#10;UH09flsFm8rkVDW4OL9+7YfujT+27/Og1ON03CxBRBrjv/ju3us0fw5/v6QD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Ant1/BAAAA2wAAAA8AAAAAAAAAAAAAAAAAnwIA&#10;AGRycy9kb3ducmV2LnhtbFBLBQYAAAAABAAEAPcAAACNAwAAAAA=&#10;">
                    <v:imagedata r:id="rId17" o:title=" UNCTAD logo"/>
                    <v:path arrowok="t"/>
                  </v:shape>
                  <v:shape id="Picture 16" o:spid="_x0000_s1031" type="#_x0000_t75" alt="Description: p_WDA-LOGO-UNESCO-2008" style="position:absolute;left:45633;top:172;width:7592;height:5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10kfAAAAA2wAAAA8AAABkcnMvZG93bnJldi54bWxET02LwjAQvQv+hzCCF9FUD0WrUUQURFgX&#10;qxdvQzO2xWZSmqj135sFYW/zeJ+zWLWmEk9qXGlZwXgUgSDOrC45V3A574ZTEM4ja6wsk4I3OVgt&#10;u50FJtq++ETP1OcihLBLUEHhfZ1I6bKCDLqRrYkDd7ONQR9gk0vd4CuEm0pOoiiWBksODQXWtCko&#10;u6cPoyC9PurtwcTTbfp7cMdZrvV+8KNUv9eu5yA8tf5f/HXvdZgfw98v4QC5/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PXSR8AAAADbAAAADwAAAAAAAAAAAAAAAACfAgAA&#10;ZHJzL2Rvd25yZXYueG1sUEsFBgAAAAAEAAQA9wAAAIwDAAAAAA==&#10;">
                    <v:imagedata r:id="rId18" o:title=" p_WDA-LOGO-UNESCO-2008"/>
                    <v:path arrowok="t"/>
                  </v:shape>
                  <v:shape id="Picture 17" o:spid="_x0000_s1032" type="#_x0000_t75" alt="Description: Itu" style="position:absolute;left:40026;top:258;width:4917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p8MDBAAAA2wAAAA8AAABkcnMvZG93bnJldi54bWxET02LwjAQvQv+hzCCF1lThdWlaxQRRMHL&#10;WqXnoZltq82kNNFWf/1mQfA2j/c5i1VnKnGnxpWWFUzGEQjizOqScwXn0/bjC4TzyBory6TgQQ5W&#10;y35vgbG2LR/pnvhchBB2MSoovK9jKV1WkEE3tjVx4H5tY9AH2ORSN9iGcFPJaRTNpMGSQ0OBNW0K&#10;yq7JzSiYHUZPk26qNNG7y0/76fJomrVKDQfd+huEp86/xS/3Xof5c/j/JRwgl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Kp8MDBAAAA2wAAAA8AAAAAAAAAAAAAAAAAnwIA&#10;AGRycy9kb3ducmV2LnhtbFBLBQYAAAAABAAEAPcAAACNAwAAAAA=&#10;">
                    <v:imagedata r:id="rId19" o:title=" Itu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3" type="#_x0000_t202" style="position:absolute;left:2156;top:16735;width:61817;height:14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j8JsMA&#10;AADcAAAADwAAAGRycy9kb3ducmV2LnhtbESP3YrCMBSE74V9h3CEvdPEXajSNYoIgher+LMPcGiO&#10;TbE56TZR69sbQfBymJlvmOm8c7W4UhsqzxpGQwWCuPCm4lLD33E1mIAIEdlg7Zk03CnAfPbRm2Ju&#10;/I33dD3EUiQIhxw12BibXMpQWHIYhr4hTt7Jtw5jkm0pTYu3BHe1/FIqkw4rTgsWG1paKs6Hi9Ow&#10;ydRkfbHF76jasqQm2/2fwkLrz363+AERqYvv8Ku9Nhq+1RieZ9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j8JsMAAADcAAAADwAAAAAAAAAAAAAAAACYAgAAZHJzL2Rv&#10;d25yZXYueG1sUEsFBgAAAAAEAAQA9QAAAIgDAAAAAA==&#10;" fillcolor="#548dd4 [1951]">
                    <v:textbox>
                      <w:txbxContent>
                        <w:p w14:paraId="22E6C0FB" w14:textId="1BFA4DA9" w:rsidR="005A2EF5" w:rsidRPr="00F1491C" w:rsidRDefault="009A37BA" w:rsidP="00726D0C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  <w:t>Document Number: V1/C/ALC1</w:t>
                          </w:r>
                          <w:r w:rsidR="00C57DDA"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  <w:t>/9</w:t>
                          </w:r>
                        </w:p>
                        <w:p w14:paraId="7D51B221" w14:textId="77777777" w:rsidR="00C57DDA" w:rsidRPr="00FF1B5A" w:rsidRDefault="00C57DDA" w:rsidP="00C57DDA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  <w:t>Submission by: United States, Government</w:t>
                          </w:r>
                        </w:p>
                        <w:p w14:paraId="7A61B0B9" w14:textId="77777777" w:rsidR="005A2EF5" w:rsidRDefault="005A2EF5" w:rsidP="005A2EF5">
                          <w:pPr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</w:rPr>
                          </w:pPr>
                        </w:p>
                        <w:p w14:paraId="10C5A1D8" w14:textId="77777777" w:rsidR="005A2EF5" w:rsidRPr="00E870DF" w:rsidRDefault="005A2EF5" w:rsidP="005A2EF5">
                          <w:pPr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</v:group>
                <v:shape id="Picture 3" o:spid="_x0000_s1034" type="#_x0000_t75" style="position:absolute;left:13049;top:8477;width:33433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58KLDAAAA2gAAAA8AAABkcnMvZG93bnJldi54bWxEj0FrwkAUhO8F/8PyBG910wgiqatY0egp&#10;oG3vr9nXJG32bcyuMf57VxA8DjPzDTNf9qYWHbWusqzgbRyBIM6trrhQ8PW5fZ2BcB5ZY22ZFFzJ&#10;wXIxeJljou2FD9QdfSEChF2CCkrvm0RKl5dk0I1tQxy8X9sa9EG2hdQtXgLc1DKOoqk0WHFYKLGh&#10;dUn5//FsFPhuFWdF+vfzvVtPsvqUxZv0I1VqNOxX7yA89f4ZfrT3WsEE7lfCDZ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7nwosMAAADaAAAADwAAAAAAAAAAAAAAAACf&#10;AgAAZHJzL2Rvd25yZXYueG1sUEsFBgAAAAAEAAQA9wAAAI8DAAAAAA==&#10;">
                  <v:imagedata r:id="rId20" o:title="10 black"/>
                  <v:path arrowok="t"/>
                </v:shape>
              </v:group>
            </w:pict>
          </mc:Fallback>
        </mc:AlternateContent>
      </w:r>
    </w:p>
    <w:p w14:paraId="430325D2" w14:textId="77777777" w:rsidR="00A83149" w:rsidRPr="00F60B3D" w:rsidRDefault="00A83149" w:rsidP="00A83149">
      <w:pPr>
        <w:pStyle w:val="Header"/>
      </w:pPr>
    </w:p>
    <w:p w14:paraId="6ACEC78C" w14:textId="77777777" w:rsidR="00A83149" w:rsidRPr="00F60B3D" w:rsidRDefault="00A83149" w:rsidP="00A83149">
      <w:pPr>
        <w:rPr>
          <w:b/>
          <w:bCs/>
        </w:rPr>
      </w:pPr>
    </w:p>
    <w:p w14:paraId="19CA3308" w14:textId="77777777" w:rsidR="00A83149" w:rsidRPr="00F60B3D" w:rsidRDefault="00A83149" w:rsidP="00A83149">
      <w:pPr>
        <w:rPr>
          <w:b/>
          <w:bCs/>
        </w:rPr>
      </w:pPr>
    </w:p>
    <w:p w14:paraId="7D148668" w14:textId="77777777" w:rsidR="00A83149" w:rsidRPr="00F60B3D" w:rsidRDefault="00A83149" w:rsidP="00A83149">
      <w:pPr>
        <w:rPr>
          <w:b/>
          <w:bCs/>
        </w:rPr>
      </w:pPr>
    </w:p>
    <w:p w14:paraId="17752F15" w14:textId="77777777" w:rsidR="00A83149" w:rsidRPr="00F60B3D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059BF04E" w14:textId="77777777" w:rsidR="003B4F1C" w:rsidRPr="00F60B3D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4A5E923D" w14:textId="77777777" w:rsidR="003B4F1C" w:rsidRPr="00F60B3D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291D06F4" w14:textId="77777777" w:rsidR="003B4F1C" w:rsidRPr="00F60B3D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59A07B7B" w14:textId="77777777" w:rsidR="003B4F1C" w:rsidRPr="00F60B3D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7CAE0A67" w14:textId="77777777" w:rsidR="003B4F1C" w:rsidRPr="00F60B3D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3BD200C3" w14:textId="77777777" w:rsidR="003B4F1C" w:rsidRPr="00F60B3D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02740FB0" w14:textId="77777777" w:rsidR="00A83149" w:rsidRPr="00F60B3D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 w:rsidRPr="00F60B3D">
        <w:rPr>
          <w:rFonts w:asciiTheme="majorHAnsi" w:eastAsia="Times New Roman" w:hAnsiTheme="majorHAnsi"/>
          <w:color w:val="17365D"/>
          <w:sz w:val="32"/>
          <w:szCs w:val="32"/>
        </w:rPr>
        <w:t>Draft WSIS+10 Vision for WSIS Beyond 2015</w:t>
      </w:r>
    </w:p>
    <w:p w14:paraId="398A740E" w14:textId="77777777" w:rsidR="00A83149" w:rsidRPr="00F60B3D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0F9321DF" w14:textId="77777777" w:rsidR="009A37BA" w:rsidRPr="00F60B3D" w:rsidRDefault="009A37BA" w:rsidP="009A37BA">
      <w:pPr>
        <w:ind w:left="360"/>
        <w:contextualSpacing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 w:rsidRPr="00F60B3D">
        <w:rPr>
          <w:rFonts w:asciiTheme="majorHAnsi" w:eastAsia="Times New Roman" w:hAnsiTheme="majorHAnsi"/>
          <w:color w:val="17365D"/>
          <w:sz w:val="32"/>
          <w:szCs w:val="32"/>
        </w:rPr>
        <w:t>С1. The role of public governance authorities and all stakeholders in the promotion of ICTs for development</w:t>
      </w:r>
    </w:p>
    <w:p w14:paraId="1A8717E5" w14:textId="77777777" w:rsidR="005A2EF5" w:rsidRPr="00F60B3D" w:rsidRDefault="005A2EF5" w:rsidP="00A83149">
      <w:pPr>
        <w:rPr>
          <w:b/>
          <w:bCs/>
        </w:rPr>
      </w:pPr>
      <w:bookmarkStart w:id="0" w:name="_GoBack"/>
      <w:bookmarkEnd w:id="0"/>
    </w:p>
    <w:p w14:paraId="4BAC624A" w14:textId="77777777" w:rsidR="00A83149" w:rsidRPr="00F60B3D" w:rsidRDefault="00A83149" w:rsidP="00A83149">
      <w:pPr>
        <w:rPr>
          <w:rFonts w:asciiTheme="majorHAnsi" w:hAnsiTheme="majorHAnsi"/>
          <w:b/>
          <w:bCs/>
          <w:sz w:val="24"/>
          <w:szCs w:val="24"/>
        </w:rPr>
      </w:pPr>
      <w:r w:rsidRPr="00F60B3D">
        <w:rPr>
          <w:rFonts w:asciiTheme="majorHAnsi" w:hAnsiTheme="majorHAnsi"/>
          <w:b/>
          <w:bCs/>
          <w:sz w:val="24"/>
          <w:szCs w:val="24"/>
        </w:rPr>
        <w:t>1.</w:t>
      </w:r>
      <w:r w:rsidRPr="00F60B3D">
        <w:rPr>
          <w:rFonts w:asciiTheme="majorHAnsi" w:hAnsiTheme="majorHAnsi"/>
          <w:b/>
          <w:bCs/>
          <w:sz w:val="24"/>
          <w:szCs w:val="24"/>
        </w:rPr>
        <w:tab/>
        <w:t>Vision</w:t>
      </w:r>
    </w:p>
    <w:p w14:paraId="2F439045" w14:textId="15F3D345" w:rsidR="009A37BA" w:rsidRPr="00F60B3D" w:rsidRDefault="009A37BA" w:rsidP="009A37BA">
      <w:pPr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F60B3D">
        <w:rPr>
          <w:rFonts w:asciiTheme="majorHAnsi" w:hAnsiTheme="majorHAnsi"/>
          <w:color w:val="000000" w:themeColor="text1"/>
          <w:sz w:val="24"/>
          <w:szCs w:val="24"/>
        </w:rPr>
        <w:t>The effective participation of governments and all stakeholders is vital in developing the Information Society</w:t>
      </w:r>
      <w:r w:rsidR="00292ACA" w:rsidRPr="00F60B3D">
        <w:rPr>
          <w:rFonts w:asciiTheme="majorHAnsi" w:hAnsiTheme="majorHAnsi"/>
          <w:color w:val="000000" w:themeColor="text1"/>
          <w:sz w:val="24"/>
          <w:szCs w:val="24"/>
        </w:rPr>
        <w:t xml:space="preserve">. </w:t>
      </w:r>
      <w:r w:rsidR="004A7913" w:rsidRPr="00F60B3D">
        <w:rPr>
          <w:rFonts w:asciiTheme="majorHAnsi" w:hAnsiTheme="majorHAnsi"/>
          <w:color w:val="000000" w:themeColor="text1"/>
          <w:sz w:val="24"/>
          <w:szCs w:val="24"/>
        </w:rPr>
        <w:t xml:space="preserve">Through </w:t>
      </w:r>
      <w:r w:rsidR="003D1991" w:rsidRPr="00F60B3D">
        <w:rPr>
          <w:rFonts w:asciiTheme="majorHAnsi" w:hAnsiTheme="majorHAnsi"/>
          <w:color w:val="000000" w:themeColor="text1"/>
          <w:sz w:val="24"/>
          <w:szCs w:val="24"/>
        </w:rPr>
        <w:t xml:space="preserve">inclusive engagement, </w:t>
      </w:r>
      <w:r w:rsidR="004A7913" w:rsidRPr="00F60B3D">
        <w:rPr>
          <w:rFonts w:asciiTheme="majorHAnsi" w:hAnsiTheme="majorHAnsi"/>
          <w:color w:val="000000" w:themeColor="text1"/>
          <w:sz w:val="24"/>
          <w:szCs w:val="24"/>
        </w:rPr>
        <w:t>cooperation and partnerships, w</w:t>
      </w:r>
      <w:r w:rsidR="00292ACA" w:rsidRPr="00F60B3D">
        <w:rPr>
          <w:rFonts w:asciiTheme="majorHAnsi" w:hAnsiTheme="majorHAnsi"/>
          <w:color w:val="000000" w:themeColor="text1"/>
          <w:sz w:val="24"/>
          <w:szCs w:val="24"/>
        </w:rPr>
        <w:t>e</w:t>
      </w:r>
      <w:r w:rsidR="00C55A06" w:rsidRPr="00F60B3D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292ACA" w:rsidRPr="00F60B3D">
        <w:rPr>
          <w:rFonts w:asciiTheme="majorHAnsi" w:hAnsiTheme="majorHAnsi"/>
          <w:color w:val="000000" w:themeColor="text1"/>
          <w:sz w:val="24"/>
          <w:szCs w:val="24"/>
        </w:rPr>
        <w:t xml:space="preserve">collectively strive </w:t>
      </w:r>
      <w:r w:rsidR="005C16EE" w:rsidRPr="00F60B3D">
        <w:rPr>
          <w:rFonts w:asciiTheme="majorHAnsi" w:hAnsiTheme="majorHAnsi"/>
          <w:color w:val="000000" w:themeColor="text1"/>
          <w:sz w:val="24"/>
          <w:szCs w:val="24"/>
        </w:rPr>
        <w:t xml:space="preserve">to provide sustainable and affordable access to </w:t>
      </w:r>
      <w:r w:rsidR="00656D15">
        <w:rPr>
          <w:rFonts w:asciiTheme="majorHAnsi" w:hAnsiTheme="majorHAnsi"/>
          <w:color w:val="000000" w:themeColor="text1"/>
          <w:sz w:val="24"/>
          <w:szCs w:val="24"/>
        </w:rPr>
        <w:t>information communication technologies (ICTs)</w:t>
      </w:r>
      <w:r w:rsidR="005C16EE" w:rsidRPr="00F60B3D">
        <w:rPr>
          <w:rFonts w:asciiTheme="majorHAnsi" w:hAnsiTheme="majorHAnsi"/>
          <w:color w:val="000000" w:themeColor="text1"/>
          <w:sz w:val="24"/>
          <w:szCs w:val="24"/>
        </w:rPr>
        <w:t xml:space="preserve"> and develop the requisite policies, legal and regulatory frameworks to enhance growth of the sector as well as address </w:t>
      </w:r>
      <w:r w:rsidR="004A7913" w:rsidRPr="00F60B3D">
        <w:rPr>
          <w:rFonts w:asciiTheme="majorHAnsi" w:hAnsiTheme="majorHAnsi"/>
          <w:color w:val="000000" w:themeColor="text1"/>
          <w:sz w:val="24"/>
          <w:szCs w:val="24"/>
        </w:rPr>
        <w:t xml:space="preserve">emerging </w:t>
      </w:r>
      <w:r w:rsidR="005C16EE" w:rsidRPr="00F60B3D">
        <w:rPr>
          <w:rFonts w:asciiTheme="majorHAnsi" w:hAnsiTheme="majorHAnsi"/>
          <w:color w:val="000000" w:themeColor="text1"/>
          <w:sz w:val="24"/>
          <w:szCs w:val="24"/>
        </w:rPr>
        <w:t>challenges and opportunities</w:t>
      </w:r>
      <w:r w:rsidRPr="00F60B3D">
        <w:rPr>
          <w:rFonts w:asciiTheme="majorHAnsi" w:hAnsiTheme="majorHAnsi"/>
          <w:color w:val="000000" w:themeColor="text1"/>
          <w:sz w:val="24"/>
          <w:szCs w:val="24"/>
        </w:rPr>
        <w:t>.</w:t>
      </w:r>
      <w:r w:rsidR="00292ACA" w:rsidRPr="00F60B3D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5B44BE" w:rsidRPr="00F60B3D">
        <w:rPr>
          <w:rFonts w:asciiTheme="majorHAnsi" w:hAnsiTheme="majorHAnsi"/>
          <w:color w:val="000000" w:themeColor="text1"/>
          <w:sz w:val="24"/>
          <w:szCs w:val="24"/>
        </w:rPr>
        <w:t>We further</w:t>
      </w:r>
      <w:r w:rsidR="00292ACA" w:rsidRPr="00F60B3D">
        <w:rPr>
          <w:rFonts w:asciiTheme="majorHAnsi" w:hAnsiTheme="majorHAnsi"/>
          <w:color w:val="000000" w:themeColor="text1"/>
          <w:sz w:val="24"/>
          <w:szCs w:val="24"/>
        </w:rPr>
        <w:t xml:space="preserve"> strive to set international </w:t>
      </w:r>
      <w:del w:id="1" w:author="USA" w:date="2013-11-15T12:41:00Z">
        <w:r w:rsidR="00292ACA" w:rsidRPr="00F60B3D" w:rsidDel="0068686D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standards </w:delText>
        </w:r>
      </w:del>
      <w:ins w:id="2" w:author="USA" w:date="2013-11-15T12:41:00Z">
        <w:r w:rsidR="0068686D">
          <w:rPr>
            <w:rFonts w:asciiTheme="majorHAnsi" w:hAnsiTheme="majorHAnsi"/>
            <w:color w:val="000000" w:themeColor="text1"/>
            <w:sz w:val="24"/>
            <w:szCs w:val="24"/>
          </w:rPr>
          <w:t>policies</w:t>
        </w:r>
      </w:ins>
      <w:r w:rsidR="0068686D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292ACA" w:rsidRPr="00F60B3D">
        <w:rPr>
          <w:rFonts w:asciiTheme="majorHAnsi" w:hAnsiTheme="majorHAnsi"/>
          <w:color w:val="000000" w:themeColor="text1"/>
          <w:sz w:val="24"/>
          <w:szCs w:val="24"/>
        </w:rPr>
        <w:t xml:space="preserve">in the collection and </w:t>
      </w:r>
      <w:r w:rsidR="009118DC">
        <w:rPr>
          <w:rFonts w:asciiTheme="majorHAnsi" w:hAnsiTheme="majorHAnsi"/>
          <w:color w:val="000000" w:themeColor="text1"/>
          <w:sz w:val="24"/>
          <w:szCs w:val="24"/>
        </w:rPr>
        <w:t>analysis</w:t>
      </w:r>
      <w:r w:rsidR="009118DC" w:rsidRPr="00F60B3D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292ACA" w:rsidRPr="00F60B3D">
        <w:rPr>
          <w:rFonts w:asciiTheme="majorHAnsi" w:hAnsiTheme="majorHAnsi"/>
          <w:color w:val="000000" w:themeColor="text1"/>
          <w:sz w:val="24"/>
          <w:szCs w:val="24"/>
        </w:rPr>
        <w:t xml:space="preserve">of </w:t>
      </w:r>
      <w:r w:rsidR="009118DC">
        <w:rPr>
          <w:rFonts w:asciiTheme="majorHAnsi" w:hAnsiTheme="majorHAnsi"/>
          <w:color w:val="000000" w:themeColor="text1"/>
          <w:sz w:val="24"/>
          <w:szCs w:val="24"/>
        </w:rPr>
        <w:t xml:space="preserve">large </w:t>
      </w:r>
      <w:r w:rsidR="00292ACA" w:rsidRPr="00F60B3D">
        <w:rPr>
          <w:rFonts w:asciiTheme="majorHAnsi" w:hAnsiTheme="majorHAnsi"/>
          <w:color w:val="000000" w:themeColor="text1"/>
          <w:sz w:val="24"/>
          <w:szCs w:val="24"/>
        </w:rPr>
        <w:t>data</w:t>
      </w:r>
      <w:r w:rsidR="009118DC">
        <w:rPr>
          <w:rFonts w:asciiTheme="majorHAnsi" w:hAnsiTheme="majorHAnsi"/>
          <w:color w:val="000000" w:themeColor="text1"/>
          <w:sz w:val="24"/>
          <w:szCs w:val="24"/>
        </w:rPr>
        <w:t xml:space="preserve">sets </w:t>
      </w:r>
      <w:r w:rsidR="007D4B04" w:rsidRPr="00F60B3D">
        <w:rPr>
          <w:rFonts w:asciiTheme="majorHAnsi" w:hAnsiTheme="majorHAnsi"/>
          <w:color w:val="000000" w:themeColor="text1"/>
          <w:sz w:val="24"/>
          <w:szCs w:val="24"/>
        </w:rPr>
        <w:t xml:space="preserve">to </w:t>
      </w:r>
      <w:r w:rsidR="009118DC">
        <w:rPr>
          <w:rFonts w:asciiTheme="majorHAnsi" w:hAnsiTheme="majorHAnsi"/>
          <w:color w:val="000000" w:themeColor="text1"/>
          <w:sz w:val="24"/>
          <w:szCs w:val="24"/>
        </w:rPr>
        <w:t xml:space="preserve">induce the transformative changes needed to achieve sustainable development. </w:t>
      </w:r>
    </w:p>
    <w:p w14:paraId="4E02634F" w14:textId="77777777" w:rsidR="009A37BA" w:rsidRPr="00F60B3D" w:rsidRDefault="00A83149" w:rsidP="009A37BA">
      <w:pPr>
        <w:rPr>
          <w:rFonts w:asciiTheme="majorHAnsi" w:hAnsiTheme="majorHAnsi"/>
          <w:b/>
          <w:bCs/>
          <w:sz w:val="24"/>
          <w:szCs w:val="24"/>
        </w:rPr>
      </w:pPr>
      <w:r w:rsidRPr="00F60B3D">
        <w:rPr>
          <w:rFonts w:asciiTheme="majorHAnsi" w:hAnsiTheme="majorHAnsi"/>
          <w:b/>
          <w:bCs/>
          <w:sz w:val="24"/>
          <w:szCs w:val="24"/>
        </w:rPr>
        <w:t>2.</w:t>
      </w:r>
      <w:r w:rsidRPr="00F60B3D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14:paraId="4CA8A909" w14:textId="77777777" w:rsidR="00B45250" w:rsidRPr="00F60B3D" w:rsidRDefault="00B45250" w:rsidP="00450F3E">
      <w:pPr>
        <w:pStyle w:val="ListParagraph"/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r w:rsidRPr="00F60B3D">
        <w:rPr>
          <w:rFonts w:asciiTheme="majorHAnsi" w:hAnsiTheme="majorHAnsi"/>
          <w:sz w:val="24"/>
          <w:szCs w:val="24"/>
        </w:rPr>
        <w:t xml:space="preserve">Encourage greater regional and international dialogue and collaboration in promoting ICTs for development </w:t>
      </w:r>
    </w:p>
    <w:p w14:paraId="7D69A837" w14:textId="62B082E6" w:rsidR="003D1991" w:rsidRPr="00F60B3D" w:rsidRDefault="00AE4F8A" w:rsidP="003D1991">
      <w:pPr>
        <w:pStyle w:val="ListParagraph"/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r w:rsidRPr="00F60B3D">
        <w:rPr>
          <w:rFonts w:asciiTheme="majorHAnsi" w:hAnsiTheme="majorHAnsi"/>
          <w:sz w:val="24"/>
          <w:szCs w:val="24"/>
        </w:rPr>
        <w:t>Develop national ICT policies</w:t>
      </w:r>
      <w:ins w:id="3" w:author="USA" w:date="2013-11-15T12:42:00Z">
        <w:r w:rsidR="0068686D">
          <w:rPr>
            <w:rFonts w:asciiTheme="majorHAnsi" w:hAnsiTheme="majorHAnsi"/>
            <w:sz w:val="24"/>
            <w:szCs w:val="24"/>
          </w:rPr>
          <w:t xml:space="preserve"> and</w:t>
        </w:r>
      </w:ins>
      <w:r w:rsidRPr="00F60B3D">
        <w:rPr>
          <w:rFonts w:asciiTheme="majorHAnsi" w:hAnsiTheme="majorHAnsi"/>
          <w:sz w:val="24"/>
          <w:szCs w:val="24"/>
        </w:rPr>
        <w:t xml:space="preserve"> legal </w:t>
      </w:r>
      <w:del w:id="4" w:author="USA" w:date="2013-11-15T12:42:00Z">
        <w:r w:rsidRPr="00F60B3D" w:rsidDel="0068686D">
          <w:rPr>
            <w:rFonts w:asciiTheme="majorHAnsi" w:hAnsiTheme="majorHAnsi"/>
            <w:sz w:val="24"/>
            <w:szCs w:val="24"/>
          </w:rPr>
          <w:delText xml:space="preserve">and regulatory </w:delText>
        </w:r>
      </w:del>
      <w:r w:rsidRPr="00F60B3D">
        <w:rPr>
          <w:rFonts w:asciiTheme="majorHAnsi" w:hAnsiTheme="majorHAnsi"/>
          <w:sz w:val="24"/>
          <w:szCs w:val="24"/>
        </w:rPr>
        <w:t>frameworks linked to sustainable development goals</w:t>
      </w:r>
      <w:r w:rsidR="007D118F" w:rsidRPr="00F60B3D">
        <w:rPr>
          <w:rFonts w:asciiTheme="majorHAnsi" w:hAnsiTheme="majorHAnsi"/>
          <w:sz w:val="24"/>
          <w:szCs w:val="24"/>
        </w:rPr>
        <w:t xml:space="preserve"> </w:t>
      </w:r>
      <w:r w:rsidR="003D1991" w:rsidRPr="00F60B3D">
        <w:rPr>
          <w:rFonts w:asciiTheme="majorHAnsi" w:hAnsiTheme="majorHAnsi"/>
          <w:sz w:val="24"/>
          <w:szCs w:val="24"/>
        </w:rPr>
        <w:t>through an inclusive process</w:t>
      </w:r>
    </w:p>
    <w:p w14:paraId="5967400A" w14:textId="77777777" w:rsidR="00450F3E" w:rsidRPr="00F60B3D" w:rsidRDefault="00B55377" w:rsidP="00450F3E">
      <w:pPr>
        <w:pStyle w:val="ListParagraph"/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r w:rsidRPr="00F60B3D">
        <w:rPr>
          <w:rFonts w:asciiTheme="majorHAnsi" w:hAnsiTheme="majorHAnsi"/>
          <w:sz w:val="24"/>
          <w:szCs w:val="24"/>
        </w:rPr>
        <w:t xml:space="preserve">Foster </w:t>
      </w:r>
      <w:r w:rsidR="00450F3E" w:rsidRPr="00F60B3D">
        <w:rPr>
          <w:rFonts w:asciiTheme="majorHAnsi" w:hAnsiTheme="majorHAnsi"/>
          <w:sz w:val="24"/>
          <w:szCs w:val="24"/>
        </w:rPr>
        <w:t xml:space="preserve">greater </w:t>
      </w:r>
      <w:r w:rsidR="004A7913" w:rsidRPr="00F60B3D">
        <w:rPr>
          <w:rFonts w:asciiTheme="majorHAnsi" w:hAnsiTheme="majorHAnsi"/>
          <w:sz w:val="24"/>
          <w:szCs w:val="24"/>
        </w:rPr>
        <w:t xml:space="preserve">engagement and </w:t>
      </w:r>
      <w:r w:rsidR="00450F3E" w:rsidRPr="00F60B3D">
        <w:rPr>
          <w:rFonts w:asciiTheme="majorHAnsi" w:hAnsiTheme="majorHAnsi"/>
          <w:sz w:val="24"/>
          <w:szCs w:val="24"/>
        </w:rPr>
        <w:t>cooperation at the</w:t>
      </w:r>
      <w:r w:rsidR="005E4BA7" w:rsidRPr="00F60B3D">
        <w:rPr>
          <w:rFonts w:asciiTheme="majorHAnsi" w:hAnsiTheme="majorHAnsi"/>
          <w:sz w:val="24"/>
          <w:szCs w:val="24"/>
        </w:rPr>
        <w:t xml:space="preserve"> </w:t>
      </w:r>
      <w:r w:rsidR="00BB4D61" w:rsidRPr="00F60B3D">
        <w:rPr>
          <w:rFonts w:asciiTheme="majorHAnsi" w:hAnsiTheme="majorHAnsi"/>
          <w:sz w:val="24"/>
          <w:szCs w:val="24"/>
        </w:rPr>
        <w:t xml:space="preserve">national, </w:t>
      </w:r>
      <w:r w:rsidR="005E4BA7" w:rsidRPr="00F60B3D">
        <w:rPr>
          <w:rFonts w:asciiTheme="majorHAnsi" w:hAnsiTheme="majorHAnsi"/>
          <w:sz w:val="24"/>
          <w:szCs w:val="24"/>
        </w:rPr>
        <w:t xml:space="preserve">regional and </w:t>
      </w:r>
      <w:r w:rsidR="00450F3E" w:rsidRPr="00F60B3D">
        <w:rPr>
          <w:rFonts w:asciiTheme="majorHAnsi" w:hAnsiTheme="majorHAnsi"/>
          <w:sz w:val="24"/>
          <w:szCs w:val="24"/>
        </w:rPr>
        <w:t>international level</w:t>
      </w:r>
      <w:r w:rsidR="004A7913" w:rsidRPr="00F60B3D">
        <w:rPr>
          <w:rFonts w:asciiTheme="majorHAnsi" w:hAnsiTheme="majorHAnsi"/>
          <w:sz w:val="24"/>
          <w:szCs w:val="24"/>
        </w:rPr>
        <w:t>s</w:t>
      </w:r>
      <w:r w:rsidR="00450F3E" w:rsidRPr="00F60B3D">
        <w:rPr>
          <w:rFonts w:asciiTheme="majorHAnsi" w:hAnsiTheme="majorHAnsi"/>
          <w:sz w:val="24"/>
          <w:szCs w:val="24"/>
        </w:rPr>
        <w:t xml:space="preserve"> among all stakeholders </w:t>
      </w:r>
      <w:r w:rsidR="004A7913" w:rsidRPr="00F60B3D">
        <w:rPr>
          <w:rFonts w:asciiTheme="majorHAnsi" w:hAnsiTheme="majorHAnsi"/>
          <w:sz w:val="24"/>
          <w:szCs w:val="24"/>
        </w:rPr>
        <w:t xml:space="preserve">through </w:t>
      </w:r>
      <w:r w:rsidR="00BB4D61" w:rsidRPr="00F60B3D">
        <w:rPr>
          <w:rFonts w:asciiTheme="majorHAnsi" w:hAnsiTheme="majorHAnsi"/>
          <w:sz w:val="24"/>
          <w:szCs w:val="24"/>
        </w:rPr>
        <w:t xml:space="preserve">capacity building, research and knowledge sharing </w:t>
      </w:r>
      <w:r w:rsidR="00AE4F8A" w:rsidRPr="00F60B3D">
        <w:rPr>
          <w:rFonts w:asciiTheme="majorHAnsi" w:hAnsiTheme="majorHAnsi"/>
          <w:sz w:val="24"/>
          <w:szCs w:val="24"/>
        </w:rPr>
        <w:t xml:space="preserve">for </w:t>
      </w:r>
      <w:r w:rsidR="004A7913" w:rsidRPr="00F60B3D">
        <w:rPr>
          <w:rFonts w:asciiTheme="majorHAnsi" w:hAnsiTheme="majorHAnsi"/>
          <w:sz w:val="24"/>
          <w:szCs w:val="24"/>
        </w:rPr>
        <w:t xml:space="preserve">inclusive </w:t>
      </w:r>
      <w:r w:rsidR="00AE4F8A" w:rsidRPr="00F60B3D">
        <w:rPr>
          <w:rFonts w:asciiTheme="majorHAnsi" w:hAnsiTheme="majorHAnsi"/>
          <w:sz w:val="24"/>
          <w:szCs w:val="24"/>
        </w:rPr>
        <w:t xml:space="preserve">development of </w:t>
      </w:r>
      <w:r w:rsidR="00A457C0" w:rsidRPr="00F60B3D">
        <w:rPr>
          <w:rFonts w:asciiTheme="majorHAnsi" w:hAnsiTheme="majorHAnsi"/>
          <w:sz w:val="24"/>
          <w:szCs w:val="24"/>
        </w:rPr>
        <w:t xml:space="preserve">the </w:t>
      </w:r>
      <w:r w:rsidR="00AE4F8A" w:rsidRPr="00F60B3D">
        <w:rPr>
          <w:rFonts w:asciiTheme="majorHAnsi" w:hAnsiTheme="majorHAnsi"/>
          <w:sz w:val="24"/>
          <w:szCs w:val="24"/>
        </w:rPr>
        <w:t>ICT sector</w:t>
      </w:r>
    </w:p>
    <w:p w14:paraId="6910956C" w14:textId="77777777" w:rsidR="00BB4D61" w:rsidRPr="00F60B3D" w:rsidRDefault="00BB4D61" w:rsidP="00450F3E">
      <w:pPr>
        <w:pStyle w:val="ListParagraph"/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r w:rsidRPr="00F60B3D">
        <w:rPr>
          <w:rFonts w:asciiTheme="majorHAnsi" w:hAnsiTheme="majorHAnsi" w:cs="Times New Roman"/>
          <w:sz w:val="24"/>
          <w:szCs w:val="24"/>
        </w:rPr>
        <w:lastRenderedPageBreak/>
        <w:t>Adopt policies</w:t>
      </w:r>
      <w:r w:rsidRPr="00F60B3D">
        <w:rPr>
          <w:rFonts w:asciiTheme="majorHAnsi" w:hAnsiTheme="majorHAnsi"/>
          <w:sz w:val="24"/>
          <w:szCs w:val="24"/>
        </w:rPr>
        <w:t xml:space="preserve"> and frameworks </w:t>
      </w:r>
      <w:r w:rsidR="00B55377" w:rsidRPr="00F60B3D">
        <w:rPr>
          <w:rFonts w:asciiTheme="majorHAnsi" w:hAnsiTheme="majorHAnsi"/>
          <w:sz w:val="24"/>
          <w:szCs w:val="24"/>
        </w:rPr>
        <w:t xml:space="preserve">for </w:t>
      </w:r>
      <w:r w:rsidRPr="00F60B3D">
        <w:rPr>
          <w:rFonts w:asciiTheme="majorHAnsi" w:hAnsiTheme="majorHAnsi"/>
          <w:sz w:val="24"/>
          <w:szCs w:val="24"/>
        </w:rPr>
        <w:t xml:space="preserve">the development of </w:t>
      </w:r>
      <w:r w:rsidR="004A7913" w:rsidRPr="00F60B3D">
        <w:rPr>
          <w:rFonts w:asciiTheme="majorHAnsi" w:hAnsiTheme="majorHAnsi"/>
          <w:sz w:val="24"/>
          <w:szCs w:val="24"/>
        </w:rPr>
        <w:t xml:space="preserve">relevant, </w:t>
      </w:r>
      <w:r w:rsidRPr="00F60B3D">
        <w:rPr>
          <w:rFonts w:asciiTheme="majorHAnsi" w:hAnsiTheme="majorHAnsi"/>
          <w:sz w:val="24"/>
          <w:szCs w:val="24"/>
        </w:rPr>
        <w:t xml:space="preserve">timely and accurate data and the effective </w:t>
      </w:r>
      <w:r w:rsidR="004A7913" w:rsidRPr="00F60B3D">
        <w:rPr>
          <w:rFonts w:asciiTheme="majorHAnsi" w:hAnsiTheme="majorHAnsi"/>
          <w:sz w:val="24"/>
          <w:szCs w:val="24"/>
        </w:rPr>
        <w:t xml:space="preserve">collection, </w:t>
      </w:r>
      <w:r w:rsidRPr="00F60B3D">
        <w:rPr>
          <w:rFonts w:asciiTheme="majorHAnsi" w:hAnsiTheme="majorHAnsi"/>
          <w:sz w:val="24"/>
          <w:szCs w:val="24"/>
        </w:rPr>
        <w:t xml:space="preserve">application </w:t>
      </w:r>
      <w:r w:rsidR="00292ACA" w:rsidRPr="00F60B3D">
        <w:rPr>
          <w:rFonts w:asciiTheme="majorHAnsi" w:hAnsiTheme="majorHAnsi"/>
          <w:sz w:val="24"/>
          <w:szCs w:val="24"/>
        </w:rPr>
        <w:t xml:space="preserve">and </w:t>
      </w:r>
      <w:r w:rsidR="00292ACA" w:rsidRPr="00F60B3D">
        <w:rPr>
          <w:rFonts w:asciiTheme="majorHAnsi" w:hAnsiTheme="majorHAnsi" w:cs="Times New Roman"/>
          <w:sz w:val="24"/>
          <w:szCs w:val="24"/>
        </w:rPr>
        <w:t xml:space="preserve">open exchange of </w:t>
      </w:r>
      <w:r w:rsidRPr="00F60B3D">
        <w:rPr>
          <w:rFonts w:asciiTheme="majorHAnsi" w:hAnsiTheme="majorHAnsi"/>
          <w:sz w:val="24"/>
          <w:szCs w:val="24"/>
        </w:rPr>
        <w:t>the same</w:t>
      </w:r>
      <w:r w:rsidR="004A7913" w:rsidRPr="00F60B3D">
        <w:rPr>
          <w:rFonts w:asciiTheme="majorHAnsi" w:hAnsiTheme="majorHAnsi"/>
          <w:sz w:val="24"/>
          <w:szCs w:val="24"/>
        </w:rPr>
        <w:t>; i</w:t>
      </w:r>
      <w:r w:rsidR="00292ACA" w:rsidRPr="00F60B3D">
        <w:rPr>
          <w:rFonts w:asciiTheme="majorHAnsi" w:hAnsiTheme="majorHAnsi" w:cs="Times New Roman"/>
          <w:sz w:val="24"/>
          <w:szCs w:val="24"/>
        </w:rPr>
        <w:t>mplement global best practices for the exchange of data</w:t>
      </w:r>
      <w:r w:rsidR="00C0374B">
        <w:rPr>
          <w:rFonts w:asciiTheme="majorHAnsi" w:hAnsiTheme="majorHAnsi" w:cs="Times New Roman"/>
          <w:sz w:val="24"/>
          <w:szCs w:val="24"/>
        </w:rPr>
        <w:t xml:space="preserve"> to achieve data interoperability </w:t>
      </w:r>
    </w:p>
    <w:p w14:paraId="3C414F9D" w14:textId="77777777" w:rsidR="00292ACA" w:rsidRPr="00F60B3D" w:rsidRDefault="00292ACA" w:rsidP="00292ACA">
      <w:pPr>
        <w:pStyle w:val="ListParagraph"/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r w:rsidRPr="00F60B3D">
        <w:rPr>
          <w:rFonts w:asciiTheme="majorHAnsi" w:hAnsiTheme="majorHAnsi" w:cs="Cambria"/>
          <w:sz w:val="24"/>
          <w:szCs w:val="24"/>
        </w:rPr>
        <w:t xml:space="preserve">Promote the availability of </w:t>
      </w:r>
      <w:r w:rsidRPr="00F60B3D">
        <w:rPr>
          <w:rFonts w:asciiTheme="majorHAnsi" w:hAnsiTheme="majorHAnsi" w:cs="Cambria"/>
          <w:bCs/>
          <w:sz w:val="24"/>
          <w:szCs w:val="24"/>
        </w:rPr>
        <w:t>affordable access to ICT</w:t>
      </w:r>
      <w:r w:rsidRPr="00F60B3D">
        <w:rPr>
          <w:rFonts w:asciiTheme="majorHAnsi" w:hAnsiTheme="majorHAnsi" w:cs="Cambria"/>
          <w:sz w:val="24"/>
          <w:szCs w:val="24"/>
        </w:rPr>
        <w:t xml:space="preserve"> as a key to the success of the government’s efforts to foster an information society and bridge emerging inequalities in digital economy</w:t>
      </w:r>
    </w:p>
    <w:p w14:paraId="30980BC8" w14:textId="1CEE8F39" w:rsidR="00A83149" w:rsidRPr="00F60B3D" w:rsidDel="006C6FBC" w:rsidRDefault="00E36A43" w:rsidP="00A83149">
      <w:pPr>
        <w:rPr>
          <w:del w:id="5" w:author="USA" w:date="2013-11-15T15:31:00Z"/>
          <w:rFonts w:asciiTheme="majorHAnsi" w:hAnsiTheme="majorHAnsi"/>
          <w:b/>
          <w:bCs/>
          <w:sz w:val="24"/>
          <w:szCs w:val="24"/>
        </w:rPr>
      </w:pPr>
      <w:del w:id="6" w:author="USA" w:date="2013-11-15T15:31:00Z">
        <w:r w:rsidRPr="00F60B3D" w:rsidDel="006C6FBC">
          <w:rPr>
            <w:rFonts w:asciiTheme="majorHAnsi" w:hAnsiTheme="majorHAnsi"/>
            <w:sz w:val="24"/>
            <w:szCs w:val="24"/>
          </w:rPr>
          <w:delText xml:space="preserve">3. </w:delText>
        </w:r>
        <w:r w:rsidRPr="00F60B3D" w:rsidDel="006C6FBC">
          <w:rPr>
            <w:rFonts w:asciiTheme="majorHAnsi" w:hAnsiTheme="majorHAnsi"/>
            <w:sz w:val="24"/>
            <w:szCs w:val="24"/>
          </w:rPr>
          <w:tab/>
        </w:r>
        <w:r w:rsidR="00A83149" w:rsidRPr="00F60B3D" w:rsidDel="006C6FBC">
          <w:rPr>
            <w:rFonts w:asciiTheme="majorHAnsi" w:hAnsiTheme="majorHAnsi"/>
            <w:b/>
            <w:bCs/>
            <w:sz w:val="24"/>
            <w:szCs w:val="24"/>
          </w:rPr>
          <w:delText>Targets</w:delText>
        </w:r>
      </w:del>
    </w:p>
    <w:p w14:paraId="5408D803" w14:textId="5ACD83DE" w:rsidR="00854C1B" w:rsidRPr="00F60B3D" w:rsidDel="006C6FBC" w:rsidRDefault="008A4115" w:rsidP="002E5C47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del w:id="7" w:author="USA" w:date="2013-11-15T15:31:00Z"/>
          <w:rFonts w:asciiTheme="majorHAnsi" w:hAnsiTheme="majorHAnsi" w:cs="Times New Roman"/>
          <w:sz w:val="24"/>
          <w:szCs w:val="24"/>
        </w:rPr>
      </w:pPr>
      <w:del w:id="8" w:author="USA" w:date="2013-11-15T15:31:00Z">
        <w:r w:rsidRPr="002E5C47" w:rsidDel="006C6FBC">
          <w:rPr>
            <w:rFonts w:asciiTheme="majorHAnsi" w:hAnsiTheme="majorHAnsi" w:cs="Times New Roman"/>
            <w:sz w:val="24"/>
            <w:szCs w:val="24"/>
          </w:rPr>
          <w:delText xml:space="preserve">All States to develop </w:delText>
        </w:r>
        <w:r w:rsidR="004A7913" w:rsidRPr="002E5C47" w:rsidDel="006C6FBC">
          <w:rPr>
            <w:rFonts w:asciiTheme="majorHAnsi" w:hAnsiTheme="majorHAnsi" w:cs="Times New Roman"/>
            <w:sz w:val="24"/>
            <w:szCs w:val="24"/>
          </w:rPr>
          <w:delText>national ICT policies</w:delText>
        </w:r>
      </w:del>
      <w:del w:id="9" w:author="USA" w:date="2013-11-15T12:42:00Z">
        <w:r w:rsidR="004A7913" w:rsidRPr="002E5C47" w:rsidDel="0068686D">
          <w:rPr>
            <w:rFonts w:asciiTheme="majorHAnsi" w:hAnsiTheme="majorHAnsi" w:cs="Times New Roman"/>
            <w:sz w:val="24"/>
            <w:szCs w:val="24"/>
          </w:rPr>
          <w:delText xml:space="preserve">, </w:delText>
        </w:r>
      </w:del>
      <w:del w:id="10" w:author="USA" w:date="2013-11-15T15:31:00Z">
        <w:r w:rsidR="004A7913" w:rsidRPr="002E5C47" w:rsidDel="006C6FBC">
          <w:rPr>
            <w:rFonts w:asciiTheme="majorHAnsi" w:hAnsiTheme="majorHAnsi" w:cs="Times New Roman"/>
            <w:sz w:val="24"/>
            <w:szCs w:val="24"/>
          </w:rPr>
          <w:delText xml:space="preserve">legal </w:delText>
        </w:r>
      </w:del>
      <w:del w:id="11" w:author="USA" w:date="2013-11-15T12:43:00Z">
        <w:r w:rsidR="004A7913" w:rsidRPr="002E5C47" w:rsidDel="0068686D">
          <w:rPr>
            <w:rFonts w:asciiTheme="majorHAnsi" w:hAnsiTheme="majorHAnsi" w:cs="Times New Roman"/>
            <w:sz w:val="24"/>
            <w:szCs w:val="24"/>
          </w:rPr>
          <w:delText xml:space="preserve">and regulatory </w:delText>
        </w:r>
      </w:del>
      <w:del w:id="12" w:author="USA" w:date="2013-11-15T15:31:00Z">
        <w:r w:rsidR="004A7913" w:rsidRPr="002E5C47" w:rsidDel="006C6FBC">
          <w:rPr>
            <w:rFonts w:asciiTheme="majorHAnsi" w:hAnsiTheme="majorHAnsi" w:cs="Times New Roman"/>
            <w:sz w:val="24"/>
            <w:szCs w:val="24"/>
          </w:rPr>
          <w:delText>frameworks</w:delText>
        </w:r>
        <w:r w:rsidRPr="002E5C47" w:rsidDel="006C6FBC">
          <w:rPr>
            <w:rFonts w:asciiTheme="majorHAnsi" w:hAnsiTheme="majorHAnsi" w:cs="Times New Roman"/>
            <w:sz w:val="24"/>
            <w:szCs w:val="24"/>
          </w:rPr>
          <w:delText xml:space="preserve"> with engagement </w:delText>
        </w:r>
        <w:r w:rsidR="002E5C47" w:rsidRPr="002E5C47" w:rsidDel="006C6FBC">
          <w:rPr>
            <w:rFonts w:asciiTheme="majorHAnsi" w:hAnsiTheme="majorHAnsi" w:cs="Times New Roman"/>
            <w:sz w:val="24"/>
            <w:szCs w:val="24"/>
          </w:rPr>
          <w:delText>of stakeholders</w:delText>
        </w:r>
        <w:r w:rsidRPr="002E5C47" w:rsidDel="006C6FBC">
          <w:rPr>
            <w:rFonts w:asciiTheme="majorHAnsi" w:hAnsiTheme="majorHAnsi" w:cs="Times New Roman"/>
            <w:sz w:val="24"/>
            <w:szCs w:val="24"/>
          </w:rPr>
          <w:delText xml:space="preserve"> </w:delText>
        </w:r>
        <w:r w:rsidR="004A7913" w:rsidRPr="002E5C47" w:rsidDel="006C6FBC">
          <w:rPr>
            <w:rFonts w:asciiTheme="majorHAnsi" w:hAnsiTheme="majorHAnsi" w:cs="Times New Roman"/>
            <w:sz w:val="24"/>
            <w:szCs w:val="24"/>
          </w:rPr>
          <w:delText>through an inclusive process</w:delText>
        </w:r>
      </w:del>
      <w:del w:id="13" w:author="USA" w:date="2013-11-15T12:43:00Z">
        <w:r w:rsidR="002E5C47" w:rsidRPr="002E5C47" w:rsidDel="0068686D">
          <w:rPr>
            <w:rFonts w:asciiTheme="majorHAnsi" w:hAnsiTheme="majorHAnsi" w:cs="Times New Roman"/>
            <w:sz w:val="24"/>
            <w:szCs w:val="24"/>
          </w:rPr>
          <w:delText xml:space="preserve">; respective governance authorities will choose an appropriate scope and focus of the </w:delText>
        </w:r>
        <w:r w:rsidR="002E5C47" w:rsidRPr="00E20652" w:rsidDel="0068686D">
          <w:rPr>
            <w:rFonts w:asciiTheme="majorHAnsi" w:hAnsiTheme="majorHAnsi" w:cs="Times New Roman"/>
            <w:sz w:val="24"/>
            <w:szCs w:val="24"/>
          </w:rPr>
          <w:delText>policies, legal and regulatory frameworks</w:delText>
        </w:r>
      </w:del>
    </w:p>
    <w:p w14:paraId="7253DB8E" w14:textId="77777777" w:rsidR="003C750E" w:rsidRPr="00F60B3D" w:rsidRDefault="003C750E" w:rsidP="00A83149">
      <w:pPr>
        <w:rPr>
          <w:rFonts w:asciiTheme="majorHAnsi" w:hAnsiTheme="majorHAnsi"/>
          <w:sz w:val="24"/>
          <w:szCs w:val="24"/>
        </w:rPr>
      </w:pPr>
    </w:p>
    <w:p w14:paraId="161AC914" w14:textId="77777777" w:rsidR="00247636" w:rsidRPr="00225F42" w:rsidRDefault="00247636" w:rsidP="00225F42">
      <w:pPr>
        <w:rPr>
          <w:rFonts w:asciiTheme="majorHAnsi" w:hAnsiTheme="majorHAnsi"/>
          <w:b/>
          <w:bCs/>
          <w:sz w:val="24"/>
          <w:szCs w:val="24"/>
        </w:rPr>
      </w:pPr>
    </w:p>
    <w:sectPr w:rsidR="00247636" w:rsidRPr="00225F42">
      <w:foot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D5F58" w14:textId="77777777" w:rsidR="008F5D0F" w:rsidRDefault="008F5D0F" w:rsidP="00726D0C">
      <w:pPr>
        <w:spacing w:after="0" w:line="240" w:lineRule="auto"/>
      </w:pPr>
      <w:r>
        <w:separator/>
      </w:r>
    </w:p>
  </w:endnote>
  <w:endnote w:type="continuationSeparator" w:id="0">
    <w:p w14:paraId="3D05E065" w14:textId="77777777" w:rsidR="008F5D0F" w:rsidRDefault="008F5D0F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F15B7C" w14:textId="77777777" w:rsidR="00726D0C" w:rsidRDefault="00726D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D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4F8CA6" w14:textId="77777777" w:rsidR="00726D0C" w:rsidRDefault="00726D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F526A" w14:textId="77777777" w:rsidR="008F5D0F" w:rsidRDefault="008F5D0F" w:rsidP="00726D0C">
      <w:pPr>
        <w:spacing w:after="0" w:line="240" w:lineRule="auto"/>
      </w:pPr>
      <w:r>
        <w:separator/>
      </w:r>
    </w:p>
  </w:footnote>
  <w:footnote w:type="continuationSeparator" w:id="0">
    <w:p w14:paraId="027399F2" w14:textId="77777777" w:rsidR="008F5D0F" w:rsidRDefault="008F5D0F" w:rsidP="00726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7846"/>
    <w:multiLevelType w:val="hybridMultilevel"/>
    <w:tmpl w:val="573AAC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F57EE2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B75ED"/>
    <w:multiLevelType w:val="hybridMultilevel"/>
    <w:tmpl w:val="ED14BB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ED77B3"/>
    <w:multiLevelType w:val="hybridMultilevel"/>
    <w:tmpl w:val="D288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>
    <w:nsid w:val="4F287347"/>
    <w:multiLevelType w:val="hybridMultilevel"/>
    <w:tmpl w:val="8BBEA254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58557EA3"/>
    <w:multiLevelType w:val="hybridMultilevel"/>
    <w:tmpl w:val="17986C46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7A5712C"/>
    <w:multiLevelType w:val="hybridMultilevel"/>
    <w:tmpl w:val="EC38C1C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D525E"/>
    <w:multiLevelType w:val="hybridMultilevel"/>
    <w:tmpl w:val="573AAC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C53CC8"/>
    <w:multiLevelType w:val="hybridMultilevel"/>
    <w:tmpl w:val="6D3864F4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D331CA"/>
    <w:multiLevelType w:val="hybridMultilevel"/>
    <w:tmpl w:val="AC62A5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18A0499"/>
    <w:multiLevelType w:val="hybridMultilevel"/>
    <w:tmpl w:val="D33EA006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B7918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5"/>
  </w:num>
  <w:num w:numId="3">
    <w:abstractNumId w:val="28"/>
  </w:num>
  <w:num w:numId="4">
    <w:abstractNumId w:val="26"/>
  </w:num>
  <w:num w:numId="5">
    <w:abstractNumId w:val="10"/>
  </w:num>
  <w:num w:numId="6">
    <w:abstractNumId w:val="21"/>
  </w:num>
  <w:num w:numId="7">
    <w:abstractNumId w:val="1"/>
  </w:num>
  <w:num w:numId="8">
    <w:abstractNumId w:val="13"/>
  </w:num>
  <w:num w:numId="9">
    <w:abstractNumId w:val="15"/>
  </w:num>
  <w:num w:numId="10">
    <w:abstractNumId w:val="18"/>
  </w:num>
  <w:num w:numId="11">
    <w:abstractNumId w:val="30"/>
  </w:num>
  <w:num w:numId="12">
    <w:abstractNumId w:val="14"/>
  </w:num>
  <w:num w:numId="13">
    <w:abstractNumId w:val="11"/>
  </w:num>
  <w:num w:numId="14">
    <w:abstractNumId w:val="23"/>
  </w:num>
  <w:num w:numId="15">
    <w:abstractNumId w:val="31"/>
  </w:num>
  <w:num w:numId="16">
    <w:abstractNumId w:val="17"/>
  </w:num>
  <w:num w:numId="17">
    <w:abstractNumId w:val="7"/>
  </w:num>
  <w:num w:numId="18">
    <w:abstractNumId w:val="16"/>
  </w:num>
  <w:num w:numId="19">
    <w:abstractNumId w:val="0"/>
  </w:num>
  <w:num w:numId="20">
    <w:abstractNumId w:val="9"/>
  </w:num>
  <w:num w:numId="21">
    <w:abstractNumId w:val="20"/>
  </w:num>
  <w:num w:numId="22">
    <w:abstractNumId w:val="6"/>
  </w:num>
  <w:num w:numId="23">
    <w:abstractNumId w:val="8"/>
  </w:num>
  <w:num w:numId="24">
    <w:abstractNumId w:val="24"/>
  </w:num>
  <w:num w:numId="25">
    <w:abstractNumId w:val="29"/>
  </w:num>
  <w:num w:numId="26">
    <w:abstractNumId w:val="25"/>
  </w:num>
  <w:num w:numId="27">
    <w:abstractNumId w:val="2"/>
  </w:num>
  <w:num w:numId="28">
    <w:abstractNumId w:val="3"/>
  </w:num>
  <w:num w:numId="29">
    <w:abstractNumId w:val="27"/>
  </w:num>
  <w:num w:numId="30">
    <w:abstractNumId w:val="19"/>
  </w:num>
  <w:num w:numId="31">
    <w:abstractNumId w:val="22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4392"/>
    <w:rsid w:val="0003174C"/>
    <w:rsid w:val="000326F1"/>
    <w:rsid w:val="00033D40"/>
    <w:rsid w:val="00034153"/>
    <w:rsid w:val="000414C1"/>
    <w:rsid w:val="00045617"/>
    <w:rsid w:val="000505C3"/>
    <w:rsid w:val="00055346"/>
    <w:rsid w:val="00057902"/>
    <w:rsid w:val="00063E3E"/>
    <w:rsid w:val="00063FA4"/>
    <w:rsid w:val="000653F6"/>
    <w:rsid w:val="0007065C"/>
    <w:rsid w:val="0007562B"/>
    <w:rsid w:val="00076837"/>
    <w:rsid w:val="0008084A"/>
    <w:rsid w:val="00082523"/>
    <w:rsid w:val="00084634"/>
    <w:rsid w:val="00090F58"/>
    <w:rsid w:val="0009259C"/>
    <w:rsid w:val="00093FFA"/>
    <w:rsid w:val="00094447"/>
    <w:rsid w:val="0009565B"/>
    <w:rsid w:val="00095BE4"/>
    <w:rsid w:val="000A1418"/>
    <w:rsid w:val="000A37DB"/>
    <w:rsid w:val="000A3A19"/>
    <w:rsid w:val="000A4BA9"/>
    <w:rsid w:val="000C5363"/>
    <w:rsid w:val="000C5BD4"/>
    <w:rsid w:val="000C6577"/>
    <w:rsid w:val="000D073F"/>
    <w:rsid w:val="000D0D8D"/>
    <w:rsid w:val="000D0FB6"/>
    <w:rsid w:val="000D208A"/>
    <w:rsid w:val="000D2992"/>
    <w:rsid w:val="000E060B"/>
    <w:rsid w:val="000E3111"/>
    <w:rsid w:val="000E402B"/>
    <w:rsid w:val="000F0B6F"/>
    <w:rsid w:val="000F6E19"/>
    <w:rsid w:val="000F73D0"/>
    <w:rsid w:val="000F7431"/>
    <w:rsid w:val="000F756B"/>
    <w:rsid w:val="000F7DE4"/>
    <w:rsid w:val="001017E2"/>
    <w:rsid w:val="00104A39"/>
    <w:rsid w:val="00105CAB"/>
    <w:rsid w:val="0010760B"/>
    <w:rsid w:val="00107CE4"/>
    <w:rsid w:val="001111BF"/>
    <w:rsid w:val="001119BC"/>
    <w:rsid w:val="001128D2"/>
    <w:rsid w:val="001134A5"/>
    <w:rsid w:val="00115EBC"/>
    <w:rsid w:val="00117B66"/>
    <w:rsid w:val="00123D91"/>
    <w:rsid w:val="00123D92"/>
    <w:rsid w:val="001252DF"/>
    <w:rsid w:val="0012795D"/>
    <w:rsid w:val="00131013"/>
    <w:rsid w:val="00131C10"/>
    <w:rsid w:val="00131D83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7DB2"/>
    <w:rsid w:val="001A2910"/>
    <w:rsid w:val="001A2DEA"/>
    <w:rsid w:val="001A31D8"/>
    <w:rsid w:val="001A513A"/>
    <w:rsid w:val="001A5CCC"/>
    <w:rsid w:val="001A5F52"/>
    <w:rsid w:val="001A6E3B"/>
    <w:rsid w:val="001B50C5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23B3"/>
    <w:rsid w:val="00225F42"/>
    <w:rsid w:val="002260E5"/>
    <w:rsid w:val="00230E67"/>
    <w:rsid w:val="00231741"/>
    <w:rsid w:val="00232876"/>
    <w:rsid w:val="00232A91"/>
    <w:rsid w:val="00236AA6"/>
    <w:rsid w:val="00236FCA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6BE6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92ACA"/>
    <w:rsid w:val="00295446"/>
    <w:rsid w:val="002A0581"/>
    <w:rsid w:val="002A07E9"/>
    <w:rsid w:val="002A3315"/>
    <w:rsid w:val="002B2DE8"/>
    <w:rsid w:val="002B54B1"/>
    <w:rsid w:val="002B5E5F"/>
    <w:rsid w:val="002B664C"/>
    <w:rsid w:val="002C0F13"/>
    <w:rsid w:val="002C2DDF"/>
    <w:rsid w:val="002C5CA3"/>
    <w:rsid w:val="002D3058"/>
    <w:rsid w:val="002E5C47"/>
    <w:rsid w:val="002F1DC9"/>
    <w:rsid w:val="002F5573"/>
    <w:rsid w:val="00306B18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FDC"/>
    <w:rsid w:val="00327620"/>
    <w:rsid w:val="00332940"/>
    <w:rsid w:val="00334D7D"/>
    <w:rsid w:val="00336243"/>
    <w:rsid w:val="003377AD"/>
    <w:rsid w:val="0034546A"/>
    <w:rsid w:val="00354FF2"/>
    <w:rsid w:val="00355C02"/>
    <w:rsid w:val="00360008"/>
    <w:rsid w:val="00361C21"/>
    <w:rsid w:val="00362800"/>
    <w:rsid w:val="003650A7"/>
    <w:rsid w:val="003749E0"/>
    <w:rsid w:val="00374D03"/>
    <w:rsid w:val="0037537A"/>
    <w:rsid w:val="00376CB2"/>
    <w:rsid w:val="003773E0"/>
    <w:rsid w:val="00380D33"/>
    <w:rsid w:val="00380DA0"/>
    <w:rsid w:val="00384035"/>
    <w:rsid w:val="003879FF"/>
    <w:rsid w:val="003904E5"/>
    <w:rsid w:val="00393939"/>
    <w:rsid w:val="003A0056"/>
    <w:rsid w:val="003A12B7"/>
    <w:rsid w:val="003A2069"/>
    <w:rsid w:val="003B1622"/>
    <w:rsid w:val="003B3ED9"/>
    <w:rsid w:val="003B4DE0"/>
    <w:rsid w:val="003B4F1C"/>
    <w:rsid w:val="003B5F15"/>
    <w:rsid w:val="003B72C3"/>
    <w:rsid w:val="003C2316"/>
    <w:rsid w:val="003C5C46"/>
    <w:rsid w:val="003C72C7"/>
    <w:rsid w:val="003C750E"/>
    <w:rsid w:val="003D0A3C"/>
    <w:rsid w:val="003D1991"/>
    <w:rsid w:val="003D28F2"/>
    <w:rsid w:val="003D4A11"/>
    <w:rsid w:val="003D4DA3"/>
    <w:rsid w:val="003E1EEA"/>
    <w:rsid w:val="003E4202"/>
    <w:rsid w:val="003E4BF5"/>
    <w:rsid w:val="003F005B"/>
    <w:rsid w:val="003F039A"/>
    <w:rsid w:val="003F215A"/>
    <w:rsid w:val="003F6224"/>
    <w:rsid w:val="004021ED"/>
    <w:rsid w:val="00404C9D"/>
    <w:rsid w:val="004052B3"/>
    <w:rsid w:val="00405DD5"/>
    <w:rsid w:val="00412D5B"/>
    <w:rsid w:val="004139FF"/>
    <w:rsid w:val="0042036A"/>
    <w:rsid w:val="00421927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51F0"/>
    <w:rsid w:val="00450F3E"/>
    <w:rsid w:val="0045213E"/>
    <w:rsid w:val="00452AF8"/>
    <w:rsid w:val="00453F12"/>
    <w:rsid w:val="004541F2"/>
    <w:rsid w:val="00455318"/>
    <w:rsid w:val="00457694"/>
    <w:rsid w:val="00461B9C"/>
    <w:rsid w:val="00463E02"/>
    <w:rsid w:val="004646DB"/>
    <w:rsid w:val="00464B3D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A7913"/>
    <w:rsid w:val="004B1AC0"/>
    <w:rsid w:val="004B25D3"/>
    <w:rsid w:val="004B479A"/>
    <w:rsid w:val="004B499C"/>
    <w:rsid w:val="004B7657"/>
    <w:rsid w:val="004C38ED"/>
    <w:rsid w:val="004C7BDD"/>
    <w:rsid w:val="004D03C4"/>
    <w:rsid w:val="004D043D"/>
    <w:rsid w:val="004D07C0"/>
    <w:rsid w:val="004D3A32"/>
    <w:rsid w:val="004D438A"/>
    <w:rsid w:val="004E0E29"/>
    <w:rsid w:val="004E19BE"/>
    <w:rsid w:val="004E394A"/>
    <w:rsid w:val="004E3B41"/>
    <w:rsid w:val="004E7051"/>
    <w:rsid w:val="004E7691"/>
    <w:rsid w:val="004F0D0E"/>
    <w:rsid w:val="004F10F6"/>
    <w:rsid w:val="004F2CB3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4A45"/>
    <w:rsid w:val="00545EE5"/>
    <w:rsid w:val="00552900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44BE"/>
    <w:rsid w:val="005B7753"/>
    <w:rsid w:val="005C0005"/>
    <w:rsid w:val="005C16EE"/>
    <w:rsid w:val="005C4F3B"/>
    <w:rsid w:val="005C7044"/>
    <w:rsid w:val="005C7F8D"/>
    <w:rsid w:val="005D0088"/>
    <w:rsid w:val="005D027C"/>
    <w:rsid w:val="005D0C81"/>
    <w:rsid w:val="005D27EF"/>
    <w:rsid w:val="005D456C"/>
    <w:rsid w:val="005D5B9E"/>
    <w:rsid w:val="005E216A"/>
    <w:rsid w:val="005E224E"/>
    <w:rsid w:val="005E3A69"/>
    <w:rsid w:val="005E3E7A"/>
    <w:rsid w:val="005E4BA7"/>
    <w:rsid w:val="005E5AB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6B70"/>
    <w:rsid w:val="00600119"/>
    <w:rsid w:val="00600277"/>
    <w:rsid w:val="006004FE"/>
    <w:rsid w:val="00601B6E"/>
    <w:rsid w:val="0060395E"/>
    <w:rsid w:val="00603EDA"/>
    <w:rsid w:val="00604270"/>
    <w:rsid w:val="00606126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6AD1"/>
    <w:rsid w:val="00656D15"/>
    <w:rsid w:val="006575C8"/>
    <w:rsid w:val="0066045D"/>
    <w:rsid w:val="0066056E"/>
    <w:rsid w:val="00665FBF"/>
    <w:rsid w:val="006661B7"/>
    <w:rsid w:val="00666FB8"/>
    <w:rsid w:val="006722DF"/>
    <w:rsid w:val="006764E7"/>
    <w:rsid w:val="00680425"/>
    <w:rsid w:val="006822EC"/>
    <w:rsid w:val="00682A99"/>
    <w:rsid w:val="00684A21"/>
    <w:rsid w:val="0068686D"/>
    <w:rsid w:val="00686E5D"/>
    <w:rsid w:val="006909B7"/>
    <w:rsid w:val="006959F3"/>
    <w:rsid w:val="006A550D"/>
    <w:rsid w:val="006A5C08"/>
    <w:rsid w:val="006B042F"/>
    <w:rsid w:val="006B20C9"/>
    <w:rsid w:val="006B43CB"/>
    <w:rsid w:val="006B4DB0"/>
    <w:rsid w:val="006B5DE5"/>
    <w:rsid w:val="006B7DE2"/>
    <w:rsid w:val="006C0639"/>
    <w:rsid w:val="006C54DF"/>
    <w:rsid w:val="006C6FBC"/>
    <w:rsid w:val="006D1B3C"/>
    <w:rsid w:val="006D3CC6"/>
    <w:rsid w:val="006D424D"/>
    <w:rsid w:val="006D6EFF"/>
    <w:rsid w:val="006D715F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6759"/>
    <w:rsid w:val="006F6E75"/>
    <w:rsid w:val="00700511"/>
    <w:rsid w:val="0070100C"/>
    <w:rsid w:val="00701B1B"/>
    <w:rsid w:val="00707700"/>
    <w:rsid w:val="00710AC9"/>
    <w:rsid w:val="007155E4"/>
    <w:rsid w:val="00726D0C"/>
    <w:rsid w:val="00735395"/>
    <w:rsid w:val="00735887"/>
    <w:rsid w:val="00736E77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96C5E"/>
    <w:rsid w:val="007B0E17"/>
    <w:rsid w:val="007B1628"/>
    <w:rsid w:val="007B3123"/>
    <w:rsid w:val="007B5A21"/>
    <w:rsid w:val="007B5E70"/>
    <w:rsid w:val="007C09B7"/>
    <w:rsid w:val="007C2E09"/>
    <w:rsid w:val="007C30C2"/>
    <w:rsid w:val="007C5102"/>
    <w:rsid w:val="007C7480"/>
    <w:rsid w:val="007D118F"/>
    <w:rsid w:val="007D1733"/>
    <w:rsid w:val="007D393E"/>
    <w:rsid w:val="007D3DB7"/>
    <w:rsid w:val="007D4B04"/>
    <w:rsid w:val="007D4FA0"/>
    <w:rsid w:val="007D694A"/>
    <w:rsid w:val="007D6B24"/>
    <w:rsid w:val="007E209E"/>
    <w:rsid w:val="007E4E5C"/>
    <w:rsid w:val="007E6B24"/>
    <w:rsid w:val="007F2181"/>
    <w:rsid w:val="00802F5A"/>
    <w:rsid w:val="008040B4"/>
    <w:rsid w:val="00804975"/>
    <w:rsid w:val="00804F57"/>
    <w:rsid w:val="0081247F"/>
    <w:rsid w:val="00812DEE"/>
    <w:rsid w:val="00814058"/>
    <w:rsid w:val="00822BC1"/>
    <w:rsid w:val="00823182"/>
    <w:rsid w:val="00826070"/>
    <w:rsid w:val="008263C1"/>
    <w:rsid w:val="008326ED"/>
    <w:rsid w:val="00833EA9"/>
    <w:rsid w:val="00834636"/>
    <w:rsid w:val="0084001D"/>
    <w:rsid w:val="0084576F"/>
    <w:rsid w:val="00851A46"/>
    <w:rsid w:val="00854C1B"/>
    <w:rsid w:val="00860BD4"/>
    <w:rsid w:val="00860D4D"/>
    <w:rsid w:val="00861FAA"/>
    <w:rsid w:val="00862164"/>
    <w:rsid w:val="00862DB9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5F76"/>
    <w:rsid w:val="00877082"/>
    <w:rsid w:val="00884791"/>
    <w:rsid w:val="00886EBB"/>
    <w:rsid w:val="008878F4"/>
    <w:rsid w:val="00890027"/>
    <w:rsid w:val="008A0BFF"/>
    <w:rsid w:val="008A4115"/>
    <w:rsid w:val="008A5780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411E"/>
    <w:rsid w:val="008E4540"/>
    <w:rsid w:val="008F002A"/>
    <w:rsid w:val="008F0203"/>
    <w:rsid w:val="008F222A"/>
    <w:rsid w:val="008F5D0F"/>
    <w:rsid w:val="008F607A"/>
    <w:rsid w:val="00900555"/>
    <w:rsid w:val="00901784"/>
    <w:rsid w:val="00901CC2"/>
    <w:rsid w:val="009039E3"/>
    <w:rsid w:val="00905643"/>
    <w:rsid w:val="009059B5"/>
    <w:rsid w:val="009059EF"/>
    <w:rsid w:val="009118DC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80BCC"/>
    <w:rsid w:val="00980ED4"/>
    <w:rsid w:val="00983BE9"/>
    <w:rsid w:val="00987D57"/>
    <w:rsid w:val="009904A7"/>
    <w:rsid w:val="0099328C"/>
    <w:rsid w:val="009A2F34"/>
    <w:rsid w:val="009A37BA"/>
    <w:rsid w:val="009A4C63"/>
    <w:rsid w:val="009A52DC"/>
    <w:rsid w:val="009A7B1F"/>
    <w:rsid w:val="009B12DD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E1361"/>
    <w:rsid w:val="009E2D38"/>
    <w:rsid w:val="009E2E2B"/>
    <w:rsid w:val="009E348B"/>
    <w:rsid w:val="009E4076"/>
    <w:rsid w:val="009E79CA"/>
    <w:rsid w:val="009F4CF6"/>
    <w:rsid w:val="009F7B55"/>
    <w:rsid w:val="00A04EBC"/>
    <w:rsid w:val="00A10C78"/>
    <w:rsid w:val="00A126A0"/>
    <w:rsid w:val="00A16DB7"/>
    <w:rsid w:val="00A20454"/>
    <w:rsid w:val="00A21FD2"/>
    <w:rsid w:val="00A22BE9"/>
    <w:rsid w:val="00A231E7"/>
    <w:rsid w:val="00A233B9"/>
    <w:rsid w:val="00A2425F"/>
    <w:rsid w:val="00A25278"/>
    <w:rsid w:val="00A2550F"/>
    <w:rsid w:val="00A2627B"/>
    <w:rsid w:val="00A41E3D"/>
    <w:rsid w:val="00A457C0"/>
    <w:rsid w:val="00A464F5"/>
    <w:rsid w:val="00A556F1"/>
    <w:rsid w:val="00A558BD"/>
    <w:rsid w:val="00A57097"/>
    <w:rsid w:val="00A61E60"/>
    <w:rsid w:val="00A62091"/>
    <w:rsid w:val="00A63C7E"/>
    <w:rsid w:val="00A644D1"/>
    <w:rsid w:val="00A649D2"/>
    <w:rsid w:val="00A64CCB"/>
    <w:rsid w:val="00A70575"/>
    <w:rsid w:val="00A70A1A"/>
    <w:rsid w:val="00A71598"/>
    <w:rsid w:val="00A71CFC"/>
    <w:rsid w:val="00A72CAB"/>
    <w:rsid w:val="00A7651C"/>
    <w:rsid w:val="00A82B91"/>
    <w:rsid w:val="00A83149"/>
    <w:rsid w:val="00A83C6F"/>
    <w:rsid w:val="00A83F42"/>
    <w:rsid w:val="00A87B73"/>
    <w:rsid w:val="00A97A26"/>
    <w:rsid w:val="00AA012D"/>
    <w:rsid w:val="00AA0493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EE7"/>
    <w:rsid w:val="00AB5055"/>
    <w:rsid w:val="00AC23F1"/>
    <w:rsid w:val="00AC4498"/>
    <w:rsid w:val="00AC45F9"/>
    <w:rsid w:val="00AC57C1"/>
    <w:rsid w:val="00AD0D5B"/>
    <w:rsid w:val="00AD0DC6"/>
    <w:rsid w:val="00AD1397"/>
    <w:rsid w:val="00AD310E"/>
    <w:rsid w:val="00AE408D"/>
    <w:rsid w:val="00AE44BE"/>
    <w:rsid w:val="00AE4F8A"/>
    <w:rsid w:val="00AF232D"/>
    <w:rsid w:val="00AF3744"/>
    <w:rsid w:val="00AF5C69"/>
    <w:rsid w:val="00B03797"/>
    <w:rsid w:val="00B04D0A"/>
    <w:rsid w:val="00B056CB"/>
    <w:rsid w:val="00B05DFC"/>
    <w:rsid w:val="00B1137D"/>
    <w:rsid w:val="00B13965"/>
    <w:rsid w:val="00B14736"/>
    <w:rsid w:val="00B15878"/>
    <w:rsid w:val="00B169C5"/>
    <w:rsid w:val="00B235EE"/>
    <w:rsid w:val="00B24956"/>
    <w:rsid w:val="00B26A04"/>
    <w:rsid w:val="00B26FEE"/>
    <w:rsid w:val="00B277AD"/>
    <w:rsid w:val="00B27BEA"/>
    <w:rsid w:val="00B32EFE"/>
    <w:rsid w:val="00B36328"/>
    <w:rsid w:val="00B40FD2"/>
    <w:rsid w:val="00B43AA3"/>
    <w:rsid w:val="00B43BA7"/>
    <w:rsid w:val="00B44B69"/>
    <w:rsid w:val="00B44CBF"/>
    <w:rsid w:val="00B45250"/>
    <w:rsid w:val="00B52B8C"/>
    <w:rsid w:val="00B55377"/>
    <w:rsid w:val="00B555AF"/>
    <w:rsid w:val="00B55C13"/>
    <w:rsid w:val="00B55CE0"/>
    <w:rsid w:val="00B5672E"/>
    <w:rsid w:val="00B57DCF"/>
    <w:rsid w:val="00B57E1C"/>
    <w:rsid w:val="00B60778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84E77"/>
    <w:rsid w:val="00B86540"/>
    <w:rsid w:val="00B86729"/>
    <w:rsid w:val="00B90371"/>
    <w:rsid w:val="00B91010"/>
    <w:rsid w:val="00B94789"/>
    <w:rsid w:val="00BA000E"/>
    <w:rsid w:val="00BA23EE"/>
    <w:rsid w:val="00BA2F83"/>
    <w:rsid w:val="00BA351D"/>
    <w:rsid w:val="00BA3B5F"/>
    <w:rsid w:val="00BA6CAA"/>
    <w:rsid w:val="00BB4D61"/>
    <w:rsid w:val="00BB56A0"/>
    <w:rsid w:val="00BB79E0"/>
    <w:rsid w:val="00BC08BC"/>
    <w:rsid w:val="00BC12CB"/>
    <w:rsid w:val="00BC3FB8"/>
    <w:rsid w:val="00BC4218"/>
    <w:rsid w:val="00BC76D7"/>
    <w:rsid w:val="00BD13A5"/>
    <w:rsid w:val="00BD176E"/>
    <w:rsid w:val="00BD1B7F"/>
    <w:rsid w:val="00BD5682"/>
    <w:rsid w:val="00BD5E35"/>
    <w:rsid w:val="00BD6583"/>
    <w:rsid w:val="00BE1F4B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374B"/>
    <w:rsid w:val="00C043EF"/>
    <w:rsid w:val="00C078C9"/>
    <w:rsid w:val="00C11BD8"/>
    <w:rsid w:val="00C1470A"/>
    <w:rsid w:val="00C15DC4"/>
    <w:rsid w:val="00C179C9"/>
    <w:rsid w:val="00C22936"/>
    <w:rsid w:val="00C3366F"/>
    <w:rsid w:val="00C36E22"/>
    <w:rsid w:val="00C42E01"/>
    <w:rsid w:val="00C4344B"/>
    <w:rsid w:val="00C44F95"/>
    <w:rsid w:val="00C4578C"/>
    <w:rsid w:val="00C45F6E"/>
    <w:rsid w:val="00C51BF3"/>
    <w:rsid w:val="00C54848"/>
    <w:rsid w:val="00C55A06"/>
    <w:rsid w:val="00C57DDA"/>
    <w:rsid w:val="00C604D0"/>
    <w:rsid w:val="00C63160"/>
    <w:rsid w:val="00C64E43"/>
    <w:rsid w:val="00C6669E"/>
    <w:rsid w:val="00C765E9"/>
    <w:rsid w:val="00C76F9C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A7C6C"/>
    <w:rsid w:val="00CB11AF"/>
    <w:rsid w:val="00CB133F"/>
    <w:rsid w:val="00CB1CBA"/>
    <w:rsid w:val="00CB4D65"/>
    <w:rsid w:val="00CC0C59"/>
    <w:rsid w:val="00CC3F9A"/>
    <w:rsid w:val="00CC6D3B"/>
    <w:rsid w:val="00CC74FB"/>
    <w:rsid w:val="00CC7FC3"/>
    <w:rsid w:val="00CD0126"/>
    <w:rsid w:val="00CD2148"/>
    <w:rsid w:val="00CD2397"/>
    <w:rsid w:val="00CD23A0"/>
    <w:rsid w:val="00CD32F2"/>
    <w:rsid w:val="00CD6ECC"/>
    <w:rsid w:val="00CE25F0"/>
    <w:rsid w:val="00CE5C4F"/>
    <w:rsid w:val="00CE7844"/>
    <w:rsid w:val="00CF2DBF"/>
    <w:rsid w:val="00CF491F"/>
    <w:rsid w:val="00CF745E"/>
    <w:rsid w:val="00D01E63"/>
    <w:rsid w:val="00D04133"/>
    <w:rsid w:val="00D1136A"/>
    <w:rsid w:val="00D17BB0"/>
    <w:rsid w:val="00D2133F"/>
    <w:rsid w:val="00D21C5D"/>
    <w:rsid w:val="00D227CE"/>
    <w:rsid w:val="00D22B8A"/>
    <w:rsid w:val="00D23071"/>
    <w:rsid w:val="00D264C1"/>
    <w:rsid w:val="00D27046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C1E"/>
    <w:rsid w:val="00D464CA"/>
    <w:rsid w:val="00D52BA8"/>
    <w:rsid w:val="00D533E1"/>
    <w:rsid w:val="00D569A5"/>
    <w:rsid w:val="00D57A90"/>
    <w:rsid w:val="00D63BDD"/>
    <w:rsid w:val="00D67D9F"/>
    <w:rsid w:val="00D76FC9"/>
    <w:rsid w:val="00D804C8"/>
    <w:rsid w:val="00D80714"/>
    <w:rsid w:val="00D82215"/>
    <w:rsid w:val="00D87D37"/>
    <w:rsid w:val="00D87DE2"/>
    <w:rsid w:val="00D915AE"/>
    <w:rsid w:val="00D915BD"/>
    <w:rsid w:val="00D9689F"/>
    <w:rsid w:val="00DA08EE"/>
    <w:rsid w:val="00DA0BA1"/>
    <w:rsid w:val="00DA130D"/>
    <w:rsid w:val="00DA4433"/>
    <w:rsid w:val="00DA6A99"/>
    <w:rsid w:val="00DA6D6E"/>
    <w:rsid w:val="00DB06EA"/>
    <w:rsid w:val="00DB3842"/>
    <w:rsid w:val="00DB4475"/>
    <w:rsid w:val="00DC1638"/>
    <w:rsid w:val="00DC2AED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268DC"/>
    <w:rsid w:val="00E30D1D"/>
    <w:rsid w:val="00E3106B"/>
    <w:rsid w:val="00E31CD0"/>
    <w:rsid w:val="00E3653A"/>
    <w:rsid w:val="00E36571"/>
    <w:rsid w:val="00E36A43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B8F"/>
    <w:rsid w:val="00E7138E"/>
    <w:rsid w:val="00E73F05"/>
    <w:rsid w:val="00E74E82"/>
    <w:rsid w:val="00E76CCE"/>
    <w:rsid w:val="00E828E4"/>
    <w:rsid w:val="00E86EA7"/>
    <w:rsid w:val="00E87C60"/>
    <w:rsid w:val="00E9532C"/>
    <w:rsid w:val="00E95694"/>
    <w:rsid w:val="00E95FB7"/>
    <w:rsid w:val="00EA5E8E"/>
    <w:rsid w:val="00EB0B4E"/>
    <w:rsid w:val="00EB147D"/>
    <w:rsid w:val="00EB5583"/>
    <w:rsid w:val="00EB7C3A"/>
    <w:rsid w:val="00EC0E39"/>
    <w:rsid w:val="00EC17B3"/>
    <w:rsid w:val="00ED184D"/>
    <w:rsid w:val="00ED3883"/>
    <w:rsid w:val="00ED6307"/>
    <w:rsid w:val="00ED6B33"/>
    <w:rsid w:val="00EE0AD9"/>
    <w:rsid w:val="00EE25C6"/>
    <w:rsid w:val="00EE46DB"/>
    <w:rsid w:val="00EF0E4C"/>
    <w:rsid w:val="00EF1AFE"/>
    <w:rsid w:val="00EF25C5"/>
    <w:rsid w:val="00F04A1D"/>
    <w:rsid w:val="00F10DA4"/>
    <w:rsid w:val="00F13669"/>
    <w:rsid w:val="00F13AB5"/>
    <w:rsid w:val="00F165E0"/>
    <w:rsid w:val="00F20A6D"/>
    <w:rsid w:val="00F20BF2"/>
    <w:rsid w:val="00F21E3F"/>
    <w:rsid w:val="00F23382"/>
    <w:rsid w:val="00F25C5C"/>
    <w:rsid w:val="00F30D02"/>
    <w:rsid w:val="00F3655E"/>
    <w:rsid w:val="00F43CA0"/>
    <w:rsid w:val="00F44A70"/>
    <w:rsid w:val="00F46097"/>
    <w:rsid w:val="00F474F6"/>
    <w:rsid w:val="00F528D0"/>
    <w:rsid w:val="00F538F3"/>
    <w:rsid w:val="00F541F0"/>
    <w:rsid w:val="00F541F3"/>
    <w:rsid w:val="00F60B3D"/>
    <w:rsid w:val="00F62880"/>
    <w:rsid w:val="00F63B7C"/>
    <w:rsid w:val="00F63DC8"/>
    <w:rsid w:val="00F64446"/>
    <w:rsid w:val="00F6531D"/>
    <w:rsid w:val="00F659FD"/>
    <w:rsid w:val="00F65E96"/>
    <w:rsid w:val="00F70104"/>
    <w:rsid w:val="00F712A3"/>
    <w:rsid w:val="00F7588B"/>
    <w:rsid w:val="00F76BF0"/>
    <w:rsid w:val="00F777F2"/>
    <w:rsid w:val="00F805A3"/>
    <w:rsid w:val="00F809B3"/>
    <w:rsid w:val="00F83DE1"/>
    <w:rsid w:val="00F83F80"/>
    <w:rsid w:val="00F85EAB"/>
    <w:rsid w:val="00F86608"/>
    <w:rsid w:val="00F9094B"/>
    <w:rsid w:val="00F962B2"/>
    <w:rsid w:val="00F96445"/>
    <w:rsid w:val="00F97D16"/>
    <w:rsid w:val="00FA258F"/>
    <w:rsid w:val="00FA39C6"/>
    <w:rsid w:val="00FA62E5"/>
    <w:rsid w:val="00FB061F"/>
    <w:rsid w:val="00FB1079"/>
    <w:rsid w:val="00FB3123"/>
    <w:rsid w:val="00FB42C3"/>
    <w:rsid w:val="00FC0423"/>
    <w:rsid w:val="00FC1EBB"/>
    <w:rsid w:val="00FC381C"/>
    <w:rsid w:val="00FD1B70"/>
    <w:rsid w:val="00FD1E26"/>
    <w:rsid w:val="00FD5641"/>
    <w:rsid w:val="00FD6E4A"/>
    <w:rsid w:val="00FD79AB"/>
    <w:rsid w:val="00FE1D1B"/>
    <w:rsid w:val="00FE3150"/>
    <w:rsid w:val="00FE575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A08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CC7DC-573F-41D2-A1EA-4AD3FAE1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2013-10-24T15:17:00Z</cp:lastPrinted>
  <dcterms:created xsi:type="dcterms:W3CDTF">2013-11-18T12:41:00Z</dcterms:created>
  <dcterms:modified xsi:type="dcterms:W3CDTF">2013-11-18T12:41:00Z</dcterms:modified>
</cp:coreProperties>
</file>