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23708C"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D340E0" w:rsidRPr="00F1491C" w:rsidRDefault="00D340E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23708C">
                                  <w:rPr>
                                    <w:rFonts w:asciiTheme="majorHAnsi" w:hAnsiTheme="majorHAnsi"/>
                                    <w:b/>
                                    <w:bCs/>
                                    <w:color w:val="FFFFFF" w:themeColor="background1"/>
                                  </w:rPr>
                                  <w:t>/7</w:t>
                                </w:r>
                                <w:bookmarkStart w:id="0" w:name="_GoBack"/>
                                <w:bookmarkEnd w:id="0"/>
                              </w:p>
                              <w:p w:rsidR="0023708C" w:rsidRPr="00FF1B5A" w:rsidRDefault="0023708C" w:rsidP="0023708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Access, Civil Society </w:t>
                                </w:r>
                              </w:p>
                              <w:p w:rsidR="00D340E0" w:rsidRDefault="00D340E0" w:rsidP="005A2EF5">
                                <w:pPr>
                                  <w:jc w:val="center"/>
                                  <w:rPr>
                                    <w:rFonts w:asciiTheme="majorHAnsi" w:hAnsiTheme="majorHAnsi"/>
                                    <w:color w:val="FFFFFF" w:themeColor="background1"/>
                                  </w:rPr>
                                </w:pPr>
                              </w:p>
                              <w:p w:rsidR="00D340E0" w:rsidRPr="00E870DF" w:rsidRDefault="00D340E0"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0Serw5kpAACZ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nt1/BAAAA2wAAAA8AAABkcnMvZG93bnJldi54bWxET99rwjAQfh/4P4QT9ramDpRRG0UEmWx7&#10;UVeGb0dzNsXmUpKsdv/9MhD2dh/fzyvXo+3EQD60jhXMshwEce10y42Cz9Pu6QVEiMgaO8ek4IcC&#10;rFeThxIL7W58oOEYG5FCOBSowMTYF1KG2pDFkLmeOHEX5y3GBH0jtcdbCredfM7zhbTYcmow2NPW&#10;UH09flsFm8rkVDW4OL9+7YfujT+27/Og1ON03CxBRBrjv/ju3us0fw5/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nt1/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D340E0" w:rsidRPr="00F1491C" w:rsidRDefault="00D340E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23708C">
                            <w:rPr>
                              <w:rFonts w:asciiTheme="majorHAnsi" w:hAnsiTheme="majorHAnsi"/>
                              <w:b/>
                              <w:bCs/>
                              <w:color w:val="FFFFFF" w:themeColor="background1"/>
                            </w:rPr>
                            <w:t>/7</w:t>
                          </w:r>
                          <w:bookmarkStart w:id="1" w:name="_GoBack"/>
                          <w:bookmarkEnd w:id="1"/>
                        </w:p>
                        <w:p w:rsidR="0023708C" w:rsidRPr="00FF1B5A" w:rsidRDefault="0023708C" w:rsidP="0023708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Access, Civil Society </w:t>
                          </w:r>
                        </w:p>
                        <w:p w:rsidR="00D340E0" w:rsidRDefault="00D340E0" w:rsidP="005A2EF5">
                          <w:pPr>
                            <w:jc w:val="center"/>
                            <w:rPr>
                              <w:rFonts w:asciiTheme="majorHAnsi" w:hAnsiTheme="majorHAnsi"/>
                              <w:color w:val="FFFFFF" w:themeColor="background1"/>
                            </w:rPr>
                          </w:pPr>
                        </w:p>
                        <w:p w:rsidR="00D340E0" w:rsidRPr="00E870DF" w:rsidRDefault="00D340E0"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Draft WSIS+10 Vision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ins w:id="2" w:author="Deborah Brown" w:date="2013-11-17T14:58:00Z">
        <w:r w:rsidR="006032A1">
          <w:rPr>
            <w:rFonts w:asciiTheme="majorHAnsi" w:hAnsiTheme="majorHAnsi"/>
            <w:color w:val="000000" w:themeColor="text1"/>
            <w:sz w:val="24"/>
            <w:szCs w:val="24"/>
          </w:rPr>
          <w:t xml:space="preserve">multistakeholder </w:t>
        </w:r>
      </w:ins>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r w:rsidR="005B44BE" w:rsidRPr="00F60B3D">
        <w:rPr>
          <w:rFonts w:asciiTheme="majorHAnsi" w:hAnsiTheme="majorHAnsi"/>
          <w:color w:val="000000" w:themeColor="text1"/>
          <w:sz w:val="24"/>
          <w:szCs w:val="24"/>
        </w:rPr>
        <w:t>We further</w:t>
      </w:r>
      <w:r w:rsidR="00292ACA" w:rsidRPr="00F60B3D">
        <w:rPr>
          <w:rFonts w:asciiTheme="majorHAnsi" w:hAnsiTheme="majorHAnsi"/>
          <w:color w:val="000000" w:themeColor="text1"/>
          <w:sz w:val="24"/>
          <w:szCs w:val="24"/>
        </w:rPr>
        <w:t xml:space="preserve"> strive to set international standards in the collection and </w:t>
      </w:r>
      <w:r w:rsidR="009118DC">
        <w:rPr>
          <w:rFonts w:asciiTheme="majorHAnsi" w:hAnsiTheme="majorHAnsi"/>
          <w:color w:val="000000" w:themeColor="text1"/>
          <w:sz w:val="24"/>
          <w:szCs w:val="24"/>
        </w:rPr>
        <w:t>analysis</w:t>
      </w:r>
      <w:r w:rsidR="009118DC"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of </w:t>
      </w:r>
      <w:r w:rsidR="009118DC">
        <w:rPr>
          <w:rFonts w:asciiTheme="majorHAnsi" w:hAnsiTheme="majorHAnsi"/>
          <w:color w:val="000000" w:themeColor="text1"/>
          <w:sz w:val="24"/>
          <w:szCs w:val="24"/>
        </w:rPr>
        <w:t xml:space="preserve">large </w:t>
      </w:r>
      <w:r w:rsidR="00292ACA" w:rsidRPr="00F60B3D">
        <w:rPr>
          <w:rFonts w:asciiTheme="majorHAnsi" w:hAnsiTheme="majorHAnsi"/>
          <w:color w:val="000000" w:themeColor="text1"/>
          <w:sz w:val="24"/>
          <w:szCs w:val="24"/>
        </w:rPr>
        <w:t>data</w:t>
      </w:r>
      <w:r w:rsidR="009118DC">
        <w:rPr>
          <w:rFonts w:asciiTheme="majorHAnsi" w:hAnsiTheme="majorHAnsi"/>
          <w:color w:val="000000" w:themeColor="text1"/>
          <w:sz w:val="24"/>
          <w:szCs w:val="24"/>
        </w:rPr>
        <w:t xml:space="preserve">sets </w:t>
      </w:r>
      <w:r w:rsidR="007D4B04" w:rsidRPr="00F60B3D">
        <w:rPr>
          <w:rFonts w:asciiTheme="majorHAnsi" w:hAnsiTheme="majorHAnsi"/>
          <w:color w:val="000000" w:themeColor="text1"/>
          <w:sz w:val="24"/>
          <w:szCs w:val="24"/>
        </w:rPr>
        <w:t xml:space="preserve">to </w:t>
      </w:r>
      <w:r w:rsidR="009118DC">
        <w:rPr>
          <w:rFonts w:asciiTheme="majorHAnsi" w:hAnsiTheme="majorHAnsi"/>
          <w:color w:val="000000" w:themeColor="text1"/>
          <w:sz w:val="24"/>
          <w:szCs w:val="24"/>
        </w:rPr>
        <w:t>induce the transformative changes needed to achieve sustainable development</w:t>
      </w:r>
      <w:ins w:id="3" w:author="Deborah Brown" w:date="2013-11-17T14:57:00Z">
        <w:r w:rsidR="006032A1">
          <w:rPr>
            <w:rFonts w:asciiTheme="majorHAnsi" w:hAnsiTheme="majorHAnsi"/>
            <w:color w:val="000000" w:themeColor="text1"/>
            <w:sz w:val="24"/>
            <w:szCs w:val="24"/>
          </w:rPr>
          <w:t>, which respect human rights, in particular the right to privacy</w:t>
        </w:r>
      </w:ins>
      <w:r w:rsidR="009118DC">
        <w:rPr>
          <w:rFonts w:asciiTheme="majorHAnsi" w:hAnsiTheme="majorHAnsi"/>
          <w:color w:val="000000" w:themeColor="text1"/>
          <w:sz w:val="24"/>
          <w:szCs w:val="24"/>
        </w:rPr>
        <w:t xml:space="preserve">. </w:t>
      </w:r>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lastRenderedPageBreak/>
        <w:t xml:space="preserve">Foster </w:t>
      </w:r>
      <w:r w:rsidR="00450F3E" w:rsidRPr="00F60B3D">
        <w:rPr>
          <w:rFonts w:asciiTheme="majorHAnsi" w:hAnsiTheme="majorHAnsi"/>
          <w:sz w:val="24"/>
          <w:szCs w:val="24"/>
        </w:rPr>
        <w:t>greater</w:t>
      </w:r>
      <w:ins w:id="4" w:author="Deborah Brown" w:date="2013-11-17T15:00:00Z">
        <w:r w:rsidR="006032A1">
          <w:rPr>
            <w:rFonts w:asciiTheme="majorHAnsi" w:hAnsiTheme="majorHAnsi"/>
            <w:sz w:val="24"/>
            <w:szCs w:val="24"/>
          </w:rPr>
          <w:t xml:space="preserve"> multistakeholder</w:t>
        </w:r>
      </w:ins>
      <w:r w:rsidR="00450F3E" w:rsidRPr="00F60B3D">
        <w:rPr>
          <w:rFonts w:asciiTheme="majorHAnsi" w:hAnsiTheme="majorHAnsi"/>
          <w:sz w:val="24"/>
          <w:szCs w:val="24"/>
        </w:rPr>
        <w:t xml:space="preserve"> </w:t>
      </w:r>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r w:rsidR="004A7913" w:rsidRPr="00F60B3D">
        <w:rPr>
          <w:rFonts w:asciiTheme="majorHAnsi" w:hAnsiTheme="majorHAnsi"/>
          <w:sz w:val="24"/>
          <w:szCs w:val="24"/>
        </w:rPr>
        <w:t xml:space="preserve">inclusive </w:t>
      </w:r>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t>Adopt policies</w:t>
      </w:r>
      <w:r w:rsidRPr="00F60B3D">
        <w:rPr>
          <w:rFonts w:asciiTheme="majorHAnsi" w:hAnsiTheme="majorHAnsi"/>
          <w:sz w:val="24"/>
          <w:szCs w:val="24"/>
        </w:rPr>
        <w:t xml:space="preserve"> and frameworks </w:t>
      </w:r>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r w:rsidR="004A7913" w:rsidRPr="00F60B3D">
        <w:rPr>
          <w:rFonts w:asciiTheme="majorHAnsi" w:hAnsiTheme="majorHAnsi"/>
          <w:sz w:val="24"/>
          <w:szCs w:val="24"/>
        </w:rPr>
        <w:t xml:space="preserve">; </w:t>
      </w:r>
      <w:ins w:id="5" w:author="Deborah Brown" w:date="2013-11-17T15:01:00Z">
        <w:r w:rsidR="006032A1">
          <w:rPr>
            <w:rFonts w:asciiTheme="majorHAnsi" w:hAnsiTheme="majorHAnsi"/>
            <w:sz w:val="24"/>
            <w:szCs w:val="24"/>
          </w:rPr>
          <w:t xml:space="preserve">ensuring full respect for human rights, in particular the right to privacy, </w:t>
        </w:r>
      </w:ins>
      <w:r w:rsidR="004A7913" w:rsidRPr="00F60B3D">
        <w:rPr>
          <w:rFonts w:asciiTheme="majorHAnsi" w:hAnsiTheme="majorHAnsi"/>
          <w:sz w:val="24"/>
          <w:szCs w:val="24"/>
        </w:rPr>
        <w:t>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to achieve data interoperability </w:t>
      </w:r>
    </w:p>
    <w:p w:rsidR="00292ACA" w:rsidRPr="00F60B3D" w:rsidRDefault="00292ACA" w:rsidP="00292ACA">
      <w:pPr>
        <w:pStyle w:val="ListParagraph"/>
        <w:numPr>
          <w:ilvl w:val="0"/>
          <w:numId w:val="24"/>
        </w:numPr>
        <w:jc w:val="both"/>
        <w:rP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 foster an information society and bridge emerging inequalities in digital economy</w:t>
      </w: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r w:rsidRPr="002E5C47">
        <w:rPr>
          <w:rFonts w:asciiTheme="majorHAnsi" w:hAnsiTheme="majorHAnsi" w:cs="Times New Roman"/>
          <w:sz w:val="24"/>
          <w:szCs w:val="24"/>
        </w:rPr>
        <w:t xml:space="preserve">All States to develop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with engagement </w:t>
      </w:r>
      <w:r w:rsidR="002E5C47" w:rsidRPr="002E5C47">
        <w:rPr>
          <w:rFonts w:asciiTheme="majorHAnsi" w:hAnsiTheme="majorHAnsi" w:cs="Times New Roman"/>
          <w:sz w:val="24"/>
          <w:szCs w:val="24"/>
        </w:rPr>
        <w:t xml:space="preserve">of </w:t>
      </w:r>
      <w:ins w:id="6" w:author="Deborah Brown" w:date="2013-11-17T15:01:00Z">
        <w:r w:rsidR="006032A1">
          <w:rPr>
            <w:rFonts w:asciiTheme="majorHAnsi" w:hAnsiTheme="majorHAnsi" w:cs="Times New Roman"/>
            <w:sz w:val="24"/>
            <w:szCs w:val="24"/>
          </w:rPr>
          <w:t xml:space="preserve">all </w:t>
        </w:r>
      </w:ins>
      <w:r w:rsidR="002E5C47" w:rsidRPr="002E5C47">
        <w:rPr>
          <w:rFonts w:asciiTheme="majorHAnsi" w:hAnsiTheme="majorHAnsi" w:cs="Times New Roman"/>
          <w:sz w:val="24"/>
          <w:szCs w:val="24"/>
        </w:rPr>
        <w:t>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choose an appropriate scope and focus of the </w:t>
      </w:r>
      <w:r w:rsidR="002E5C47" w:rsidRPr="00E20652">
        <w:rPr>
          <w:rFonts w:asciiTheme="majorHAnsi" w:hAnsiTheme="majorHAnsi" w:cs="Times New Roman"/>
          <w:sz w:val="24"/>
          <w:szCs w:val="24"/>
        </w:rPr>
        <w:t>policies, legal and regulatory frameworks</w:t>
      </w:r>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encourage exchange and 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RDefault="00B45250" w:rsidP="00B45250">
      <w:pPr>
        <w:pStyle w:val="ListParagraph"/>
        <w:numPr>
          <w:ilvl w:val="0"/>
          <w:numId w:val="9"/>
        </w:numPr>
        <w:jc w:val="both"/>
        <w:rPr>
          <w:rFonts w:asciiTheme="majorHAnsi" w:hAnsiTheme="majorHAnsi" w:cs="Cambria"/>
          <w:sz w:val="24"/>
          <w:szCs w:val="24"/>
        </w:rPr>
      </w:pPr>
      <w:del w:id="7" w:author="Deborah Brown" w:date="2013-11-17T15:10:00Z">
        <w:r w:rsidRPr="00F60B3D" w:rsidDel="00D340E0">
          <w:rPr>
            <w:rFonts w:asciiTheme="majorHAnsi" w:hAnsiTheme="majorHAnsi" w:cs="Cambria"/>
            <w:b/>
            <w:sz w:val="24"/>
            <w:szCs w:val="24"/>
          </w:rPr>
          <w:delText>D</w:delText>
        </w:r>
        <w:r w:rsidRPr="00F60B3D" w:rsidDel="00D340E0">
          <w:rPr>
            <w:rFonts w:asciiTheme="majorHAnsi" w:hAnsiTheme="majorHAnsi" w:cs="Cambria"/>
            <w:b/>
            <w:bCs/>
            <w:sz w:val="24"/>
            <w:szCs w:val="24"/>
          </w:rPr>
          <w:delText>efine cyber-borders</w:delText>
        </w:r>
        <w:r w:rsidRPr="00F60B3D" w:rsidDel="00D340E0">
          <w:rPr>
            <w:rFonts w:asciiTheme="majorHAnsi" w:hAnsiTheme="majorHAnsi" w:cs="Cambria"/>
            <w:b/>
            <w:sz w:val="24"/>
            <w:szCs w:val="24"/>
          </w:rPr>
          <w:delText xml:space="preserve"> and related regulations </w:delText>
        </w:r>
        <w:r w:rsidRPr="00F60B3D" w:rsidDel="00D340E0">
          <w:rPr>
            <w:rFonts w:asciiTheme="majorHAnsi" w:hAnsiTheme="majorHAnsi" w:cs="Cambria"/>
            <w:sz w:val="24"/>
            <w:szCs w:val="24"/>
          </w:rPr>
          <w:delText>to assure the rights of the countries in digital economy.</w:delText>
        </w:r>
        <w:r w:rsidR="007D393E" w:rsidRPr="00F60B3D" w:rsidDel="00D340E0">
          <w:rPr>
            <w:rFonts w:asciiTheme="majorHAnsi" w:hAnsiTheme="majorHAnsi" w:cs="Cambria"/>
            <w:sz w:val="24"/>
            <w:szCs w:val="24"/>
          </w:rPr>
          <w:delText xml:space="preserve"> </w:delText>
        </w:r>
      </w:del>
      <w:r w:rsidR="007D393E" w:rsidRPr="009A7B1F">
        <w:rPr>
          <w:rFonts w:asciiTheme="majorHAnsi" w:hAnsiTheme="majorHAnsi" w:cs="Times New Roman"/>
          <w:b/>
          <w:sz w:val="24"/>
          <w:szCs w:val="24"/>
        </w:rPr>
        <w:t>Reaffirm the roles and responsibilities</w:t>
      </w:r>
      <w:r w:rsidR="007D393E" w:rsidRPr="00F60B3D">
        <w:rPr>
          <w:rFonts w:asciiTheme="majorHAnsi" w:hAnsiTheme="majorHAnsi" w:cs="Times New Roman"/>
          <w:sz w:val="24"/>
          <w:szCs w:val="24"/>
        </w:rPr>
        <w:t xml:space="preserve"> of governments, international organizations, civil society and the private sector in Internet governance.</w:t>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among others, </w:t>
      </w:r>
      <w:r w:rsidR="00A2627B" w:rsidRPr="00F60B3D">
        <w:rPr>
          <w:rFonts w:asciiTheme="majorHAnsi" w:hAnsiTheme="majorHAnsi" w:cs="Cambria"/>
          <w:bCs/>
          <w:sz w:val="24"/>
          <w:szCs w:val="24"/>
        </w:rPr>
        <w:t xml:space="preserve">national e-strategies, open data, use of social media and companion action plans for beyond 2015.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r w:rsidRPr="00F60B3D">
        <w:rPr>
          <w:rFonts w:asciiTheme="majorHAnsi" w:hAnsiTheme="majorHAnsi" w:cs="Cambria"/>
          <w:bCs/>
          <w:sz w:val="24"/>
          <w:szCs w:val="24"/>
        </w:rPr>
        <w:t>strategies for the parliaments</w:t>
      </w:r>
      <w:r w:rsidRPr="00F60B3D">
        <w:rPr>
          <w:rFonts w:asciiTheme="majorHAnsi" w:hAnsiTheme="majorHAnsi" w:cs="Cambria"/>
          <w:sz w:val="24"/>
          <w:szCs w:val="24"/>
        </w:rPr>
        <w:t xml:space="preserve"> to utilize the ICT tools in the parliamentary proceedings. Support emerging democracies by empowering elected </w:t>
      </w:r>
      <w:r w:rsidRPr="00F60B3D">
        <w:rPr>
          <w:rFonts w:asciiTheme="majorHAnsi" w:hAnsiTheme="majorHAnsi" w:cs="Cambria"/>
          <w:sz w:val="24"/>
          <w:szCs w:val="24"/>
        </w:rPr>
        <w:lastRenderedPageBreak/>
        <w:t xml:space="preserve">representatives through 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Increase recognition of the importance of policymakers and regulators</w:t>
      </w:r>
      <w:r w:rsidRPr="00F60B3D">
        <w:rPr>
          <w:rFonts w:asciiTheme="majorHAnsi" w:hAnsiTheme="majorHAnsi" w:cs="Cambria"/>
          <w:sz w:val="24"/>
          <w:szCs w:val="24"/>
        </w:rPr>
        <w:t xml:space="preserve"> </w:t>
      </w:r>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Theme="majorHAnsi" w:hAnsiTheme="majorHAnsi" w:cs="Cambria"/>
          <w:sz w:val="24"/>
          <w:szCs w:val="24"/>
        </w:rPr>
      </w:pPr>
      <w:r w:rsidRPr="009A7B1F">
        <w:rPr>
          <w:rFonts w:asciiTheme="majorHAnsi" w:hAnsiTheme="majorHAnsi" w:cs="Cambria"/>
          <w:b/>
          <w:sz w:val="24"/>
          <w:szCs w:val="24"/>
        </w:rPr>
        <w:t>Strengthen frameworks for</w:t>
      </w:r>
      <w:r w:rsidRPr="009A7B1F">
        <w:rPr>
          <w:rFonts w:asciiTheme="majorHAnsi" w:hAnsiTheme="majorHAnsi" w:cs="Cambria"/>
          <w:sz w:val="24"/>
          <w:szCs w:val="24"/>
        </w:rPr>
        <w:t xml:space="preserve"> </w:t>
      </w:r>
      <w:r w:rsidR="009A7B1F" w:rsidRPr="00796C5E">
        <w:rPr>
          <w:rFonts w:asciiTheme="majorHAnsi" w:hAnsiTheme="majorHAnsi" w:cs="Cambria"/>
          <w:b/>
          <w:sz w:val="24"/>
          <w:szCs w:val="24"/>
        </w:rPr>
        <w:t>mobile and electronic government</w:t>
      </w:r>
      <w:r w:rsidRPr="009A7B1F">
        <w:rPr>
          <w:rFonts w:asciiTheme="majorHAnsi" w:hAnsiTheme="majorHAnsi" w:cs="Cambria"/>
          <w:b/>
          <w:bCs/>
          <w:sz w:val="24"/>
          <w:szCs w:val="24"/>
        </w:rPr>
        <w:t xml:space="preserve"> </w:t>
      </w:r>
      <w:r w:rsidRPr="009A7B1F">
        <w:rPr>
          <w:rFonts w:asciiTheme="majorHAnsi" w:hAnsiTheme="majorHAnsi" w:cs="Cambria"/>
          <w:sz w:val="24"/>
          <w:szCs w:val="24"/>
        </w:rPr>
        <w:t>being</w:t>
      </w:r>
      <w:r w:rsidRPr="009A7B1F">
        <w:rPr>
          <w:rFonts w:asciiTheme="majorHAnsi" w:hAnsiTheme="majorHAnsi" w:cs="Cambria"/>
          <w:b/>
          <w:bCs/>
          <w:sz w:val="24"/>
          <w:szCs w:val="24"/>
        </w:rPr>
        <w:t xml:space="preserve"> </w:t>
      </w:r>
      <w:r w:rsidRPr="009A7B1F">
        <w:rPr>
          <w:rFonts w:asciiTheme="majorHAnsi" w:hAnsiTheme="majorHAnsi" w:cs="Cambria"/>
          <w:sz w:val="24"/>
          <w:szCs w:val="24"/>
        </w:rPr>
        <w:t>a platform for exchange between administrations</w:t>
      </w:r>
      <w:r w:rsidR="009A7B1F">
        <w:rPr>
          <w:rFonts w:asciiTheme="majorHAnsi" w:hAnsiTheme="majorHAnsi" w:cs="Cambria"/>
          <w:sz w:val="24"/>
          <w:szCs w:val="24"/>
        </w:rPr>
        <w:t xml:space="preserve"> and </w:t>
      </w:r>
      <w:r w:rsidR="009A7B1F" w:rsidRPr="009A7B1F">
        <w:rPr>
          <w:rFonts w:asciiTheme="majorHAnsi" w:hAnsiTheme="majorHAnsi"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and strengthening of multilateral cooperation</w:t>
      </w:r>
      <w:r w:rsidRPr="00F60B3D">
        <w:rPr>
          <w:rFonts w:asciiTheme="majorHAnsi" w:hAnsiTheme="majorHAnsi" w:cs="Cambria"/>
          <w:sz w:val="24"/>
          <w:szCs w:val="24"/>
        </w:rPr>
        <w:t xml:space="preserve"> (the so-called multi-stakeholder approach) between the central and local government level and </w:t>
      </w:r>
      <w:ins w:id="8" w:author="Deborah Brown" w:date="2013-11-17T15:19:00Z">
        <w:r w:rsidR="00D340E0">
          <w:rPr>
            <w:rFonts w:asciiTheme="majorHAnsi" w:hAnsiTheme="majorHAnsi" w:cs="Cambria"/>
            <w:sz w:val="24"/>
            <w:szCs w:val="24"/>
          </w:rPr>
          <w:t>civil society</w:t>
        </w:r>
      </w:ins>
      <w:del w:id="9" w:author="Deborah Brown" w:date="2013-11-17T15:19:00Z">
        <w:r w:rsidRPr="00F60B3D" w:rsidDel="00D340E0">
          <w:rPr>
            <w:rFonts w:asciiTheme="majorHAnsi" w:hAnsiTheme="majorHAnsi" w:cs="Cambria"/>
            <w:sz w:val="24"/>
            <w:szCs w:val="24"/>
          </w:rPr>
          <w:delText>the</w:delText>
        </w:r>
      </w:del>
      <w:r w:rsidRPr="00F60B3D">
        <w:rPr>
          <w:rFonts w:asciiTheme="majorHAnsi" w:hAnsiTheme="majorHAnsi" w:cs="Cambria"/>
          <w:sz w:val="24"/>
          <w:szCs w:val="24"/>
        </w:rPr>
        <w:t xml:space="preserve"> </w:t>
      </w:r>
      <w:del w:id="10" w:author="Deborah Brown" w:date="2013-11-17T15:19:00Z">
        <w:r w:rsidRPr="00F60B3D" w:rsidDel="00D340E0">
          <w:rPr>
            <w:rFonts w:asciiTheme="majorHAnsi" w:hAnsiTheme="majorHAnsi" w:cs="Cambria"/>
            <w:sz w:val="24"/>
            <w:szCs w:val="24"/>
          </w:rPr>
          <w:delText xml:space="preserve">social </w:delText>
        </w:r>
      </w:del>
      <w:ins w:id="11" w:author="Deborah Brown" w:date="2013-11-17T15:19:00Z">
        <w:r w:rsidR="00D340E0" w:rsidRPr="00F60B3D">
          <w:rPr>
            <w:rFonts w:asciiTheme="majorHAnsi" w:hAnsiTheme="majorHAnsi" w:cs="Cambria"/>
            <w:sz w:val="24"/>
            <w:szCs w:val="24"/>
          </w:rPr>
          <w:t xml:space="preserve"> </w:t>
        </w:r>
      </w:ins>
      <w:r w:rsidRPr="00F60B3D">
        <w:rPr>
          <w:rFonts w:asciiTheme="majorHAnsi" w:hAnsiTheme="majorHAnsi" w:cs="Cambria"/>
          <w:sz w:val="24"/>
          <w:szCs w:val="24"/>
        </w:rPr>
        <w:t xml:space="preserve">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Democratize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 </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Identify ways of</w:t>
      </w:r>
      <w:r w:rsidRPr="00F60B3D">
        <w:rPr>
          <w:rFonts w:asciiTheme="majorHAnsi" w:hAnsiTheme="majorHAnsi" w:cs="Times New Roman"/>
          <w:sz w:val="24"/>
          <w:szCs w:val="24"/>
        </w:rPr>
        <w:t xml:space="preserve"> </w:t>
      </w:r>
      <w:r w:rsidRPr="00F60B3D">
        <w:rPr>
          <w:rFonts w:asciiTheme="majorHAnsi" w:hAnsiTheme="majorHAnsi" w:cs="Times New Roman"/>
          <w:b/>
          <w:sz w:val="24"/>
          <w:szCs w:val="24"/>
        </w:rPr>
        <w:t>ensuring citizen feedback is incorporated</w:t>
      </w:r>
      <w:r w:rsidRPr="00F60B3D">
        <w:rPr>
          <w:rFonts w:asciiTheme="majorHAnsi" w:hAnsiTheme="majorHAnsi" w:cs="Times New Roman"/>
          <w:sz w:val="24"/>
          <w:szCs w:val="24"/>
        </w:rPr>
        <w:t xml:space="preserve"> into e-strategies to ensure relevance and responsiveness to the needs of all social groups. </w:t>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796C5E">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including through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rsidSect="00707846">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E9" w:rsidRDefault="00BD07E9" w:rsidP="00726D0C">
      <w:pPr>
        <w:spacing w:after="0" w:line="240" w:lineRule="auto"/>
      </w:pPr>
      <w:r>
        <w:separator/>
      </w:r>
    </w:p>
  </w:endnote>
  <w:endnote w:type="continuationSeparator" w:id="0">
    <w:p w:rsidR="00BD07E9" w:rsidRDefault="00BD07E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D340E0" w:rsidRDefault="00BD07E9">
        <w:pPr>
          <w:pStyle w:val="Footer"/>
          <w:jc w:val="right"/>
        </w:pPr>
        <w:r>
          <w:fldChar w:fldCharType="begin"/>
        </w:r>
        <w:r>
          <w:instrText xml:space="preserve"> PAGE   \* MERGEFORMAT </w:instrText>
        </w:r>
        <w:r>
          <w:fldChar w:fldCharType="separate"/>
        </w:r>
        <w:r w:rsidR="0023708C">
          <w:rPr>
            <w:noProof/>
          </w:rPr>
          <w:t>1</w:t>
        </w:r>
        <w:r>
          <w:rPr>
            <w:noProof/>
          </w:rPr>
          <w:fldChar w:fldCharType="end"/>
        </w:r>
      </w:p>
    </w:sdtContent>
  </w:sdt>
  <w:p w:rsidR="00D340E0" w:rsidRDefault="00D34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E9" w:rsidRDefault="00BD07E9" w:rsidP="00726D0C">
      <w:pPr>
        <w:spacing w:after="0" w:line="240" w:lineRule="auto"/>
      </w:pPr>
      <w:r>
        <w:separator/>
      </w:r>
    </w:p>
  </w:footnote>
  <w:footnote w:type="continuationSeparator" w:id="0">
    <w:p w:rsidR="00BD07E9" w:rsidRDefault="00BD07E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3708C"/>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2A1"/>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07846"/>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07E9"/>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40E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90E"/>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715B-4D22-43D1-9029-FAB5639B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2013-10-24T15:17:00Z</cp:lastPrinted>
  <dcterms:created xsi:type="dcterms:W3CDTF">2013-11-18T12:11:00Z</dcterms:created>
  <dcterms:modified xsi:type="dcterms:W3CDTF">2013-11-18T12:11:00Z</dcterms:modified>
</cp:coreProperties>
</file>