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F60B3D" w:rsidRDefault="002C2CB3"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2C2CB3">
                                  <w:rPr>
                                    <w:rFonts w:asciiTheme="majorHAnsi" w:hAnsiTheme="majorHAnsi"/>
                                    <w:b/>
                                    <w:bCs/>
                                    <w:color w:val="FFFFFF" w:themeColor="background1"/>
                                  </w:rPr>
                                  <w:t>/4</w:t>
                                </w:r>
                              </w:p>
                              <w:p w:rsidR="002C2CB3" w:rsidRPr="00F1491C" w:rsidRDefault="002C2CB3" w:rsidP="002C2CB3">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Pr="00EB1E91" w:rsidRDefault="005A2EF5" w:rsidP="005C7044">
                                <w:pPr>
                                  <w:jc w:val="lowKashida"/>
                                  <w:rPr>
                                    <w:rFonts w:asciiTheme="majorHAnsi" w:hAnsiTheme="majorHAnsi"/>
                                    <w:color w:val="FFFFFF" w:themeColor="background1"/>
                                    <w:sz w:val="18"/>
                                    <w:szCs w:val="18"/>
                                  </w:rPr>
                                </w:pPr>
                                <w:r>
                                  <w:rPr>
                                    <w:rFonts w:asciiTheme="majorHAnsi" w:hAnsiTheme="majorHAnsi"/>
                                    <w:color w:val="FFFFFF" w:themeColor="background1"/>
                                    <w:sz w:val="18"/>
                                    <w:szCs w:val="18"/>
                                  </w:rPr>
                                  <w: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0Serw5kpAACZ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nt1/BAAAA2wAAAA8AAABkcnMvZG93bnJldi54bWxET99rwjAQfh/4P4QT9ramDpRRG0UEmWx7&#10;UVeGb0dzNsXmUpKsdv/9MhD2dh/fzyvXo+3EQD60jhXMshwEce10y42Cz9Pu6QVEiMgaO8ek4IcC&#10;rFeThxIL7W58oOEYG5FCOBSowMTYF1KG2pDFkLmeOHEX5y3GBH0jtcdbCredfM7zhbTYcmow2NPW&#10;UH09flsFm8rkVDW4OL9+7YfujT+27/Og1ON03CxBRBrjv/ju3us0fw5/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nt1/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2C2CB3">
                            <w:rPr>
                              <w:rFonts w:asciiTheme="majorHAnsi" w:hAnsiTheme="majorHAnsi"/>
                              <w:b/>
                              <w:bCs/>
                              <w:color w:val="FFFFFF" w:themeColor="background1"/>
                            </w:rPr>
                            <w:t>/4</w:t>
                          </w:r>
                          <w:bookmarkStart w:id="1" w:name="_GoBack"/>
                          <w:bookmarkEnd w:id="1"/>
                        </w:p>
                        <w:p w:rsidR="002C2CB3" w:rsidRPr="00F1491C" w:rsidRDefault="002C2CB3" w:rsidP="002C2CB3">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Pr="00EB1E91" w:rsidRDefault="005A2EF5" w:rsidP="005C7044">
                          <w:pPr>
                            <w:jc w:val="lowKashida"/>
                            <w:rPr>
                              <w:rFonts w:asciiTheme="majorHAnsi" w:hAnsiTheme="majorHAnsi"/>
                              <w:color w:val="FFFFFF" w:themeColor="background1"/>
                              <w:sz w:val="18"/>
                              <w:szCs w:val="18"/>
                            </w:rPr>
                          </w:pPr>
                          <w:r>
                            <w:rPr>
                              <w:rFonts w:asciiTheme="majorHAnsi" w:hAnsiTheme="majorHAnsi"/>
                              <w:color w:val="FFFFFF" w:themeColor="background1"/>
                              <w:sz w:val="18"/>
                              <w:szCs w:val="18"/>
                            </w:rPr>
                            <w: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r w:rsidR="00D1621F">
        <w:rPr>
          <w:rFonts w:ascii="Times New Roman" w:hAnsi="Times New Roman" w:cs="Times New Roman"/>
          <w:b/>
          <w:bCs/>
          <w:sz w:val="24"/>
          <w:szCs w:val="24"/>
          <w:lang w:eastAsia="en-US"/>
        </w:rPr>
        <w:t xml:space="preserve">           </w: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9A37BA" w:rsidRPr="00F60B3D" w:rsidRDefault="009A37BA" w:rsidP="009A37BA">
      <w:pPr>
        <w:rP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We further</w:t>
      </w:r>
      <w:r w:rsidR="00292ACA" w:rsidRPr="00F60B3D">
        <w:rPr>
          <w:rFonts w:asciiTheme="majorHAnsi" w:hAnsiTheme="majorHAnsi"/>
          <w:color w:val="000000" w:themeColor="text1"/>
          <w:sz w:val="24"/>
          <w:szCs w:val="24"/>
        </w:rPr>
        <w:t xml:space="preserve"> strive to set international standards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r w:rsidR="009118DC">
        <w:rPr>
          <w:rFonts w:asciiTheme="majorHAnsi" w:hAnsiTheme="majorHAnsi"/>
          <w:color w:val="000000" w:themeColor="text1"/>
          <w:sz w:val="24"/>
          <w:szCs w:val="24"/>
        </w:rPr>
        <w:t xml:space="preserve">large </w:t>
      </w:r>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 xml:space="preserve">induce the transformative changes needed to achieve sustainable development. </w:t>
      </w:r>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Develop national ICT policies,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9D4DF9">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del w:id="1" w:author="asafwat" w:date="2013-11-14T16:23:00Z">
        <w:r w:rsidR="004A7913" w:rsidRPr="00F60B3D" w:rsidDel="009D4DF9">
          <w:rPr>
            <w:rFonts w:asciiTheme="majorHAnsi" w:hAnsiTheme="majorHAnsi"/>
            <w:sz w:val="24"/>
            <w:szCs w:val="24"/>
          </w:rPr>
          <w:delText xml:space="preserve">inclusive </w:delText>
        </w:r>
      </w:del>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9D4DF9">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lastRenderedPageBreak/>
        <w:t>Adopt policies</w:t>
      </w:r>
      <w:r w:rsidRPr="00F60B3D">
        <w:rPr>
          <w:rFonts w:asciiTheme="majorHAnsi" w:hAnsiTheme="majorHAnsi"/>
          <w:sz w:val="24"/>
          <w:szCs w:val="24"/>
        </w:rPr>
        <w:t xml:space="preserve"> and frameworks </w:t>
      </w:r>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w:t>
      </w:r>
      <w:ins w:id="2" w:author="asafwat" w:date="2013-11-14T16:24:00Z">
        <w:r w:rsidR="009D4DF9">
          <w:rPr>
            <w:rFonts w:asciiTheme="majorHAnsi" w:hAnsiTheme="majorHAnsi"/>
            <w:sz w:val="24"/>
            <w:szCs w:val="24"/>
          </w:rPr>
          <w:t xml:space="preserve">for </w:t>
        </w:r>
      </w:ins>
      <w:r w:rsidRPr="00F60B3D">
        <w:rPr>
          <w:rFonts w:asciiTheme="majorHAnsi" w:hAnsiTheme="majorHAnsi"/>
          <w:sz w:val="24"/>
          <w:szCs w:val="24"/>
        </w:rPr>
        <w:t xml:space="preserve">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ins w:id="3" w:author="asafwat" w:date="2013-11-14T16:25:00Z">
        <w:r w:rsidR="009D4DF9">
          <w:rPr>
            <w:rFonts w:asciiTheme="majorHAnsi" w:hAnsiTheme="majorHAnsi"/>
            <w:sz w:val="24"/>
            <w:szCs w:val="24"/>
          </w:rPr>
          <w:t>.</w:t>
        </w:r>
      </w:ins>
      <w:del w:id="4" w:author="asafwat" w:date="2013-11-14T16:25:00Z">
        <w:r w:rsidR="004A7913" w:rsidRPr="00F60B3D" w:rsidDel="009D4DF9">
          <w:rPr>
            <w:rFonts w:asciiTheme="majorHAnsi" w:hAnsiTheme="majorHAnsi"/>
            <w:sz w:val="24"/>
            <w:szCs w:val="24"/>
          </w:rPr>
          <w:delText>;</w:delText>
        </w:r>
      </w:del>
      <w:r w:rsidR="004A7913" w:rsidRPr="00F60B3D">
        <w:rPr>
          <w:rFonts w:asciiTheme="majorHAnsi" w:hAnsiTheme="majorHAnsi"/>
          <w:sz w:val="24"/>
          <w:szCs w:val="24"/>
        </w:rPr>
        <w:t xml:space="preserve"> </w:t>
      </w:r>
      <w:ins w:id="5" w:author="asafwat" w:date="2013-11-14T16:25:00Z">
        <w:r w:rsidR="009D4DF9">
          <w:rPr>
            <w:rFonts w:asciiTheme="majorHAnsi" w:hAnsiTheme="majorHAnsi"/>
            <w:sz w:val="24"/>
            <w:szCs w:val="24"/>
          </w:rPr>
          <w:t>M</w:t>
        </w:r>
      </w:ins>
      <w:ins w:id="6" w:author="asafwat" w:date="2013-11-14T16:26:00Z">
        <w:r w:rsidR="009D4DF9">
          <w:rPr>
            <w:rFonts w:asciiTheme="majorHAnsi" w:hAnsiTheme="majorHAnsi"/>
            <w:sz w:val="24"/>
            <w:szCs w:val="24"/>
          </w:rPr>
          <w:t xml:space="preserve">oreover, the design of international frameworks to </w:t>
        </w:r>
      </w:ins>
      <w:r w:rsidR="004A7913" w:rsidRPr="00F60B3D">
        <w:rPr>
          <w:rFonts w:asciiTheme="majorHAnsi" w:hAnsiTheme="majorHAnsi"/>
          <w:sz w:val="24"/>
          <w:szCs w:val="24"/>
        </w:rPr>
        <w:t>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w:t>
      </w:r>
      <w:del w:id="7" w:author="asafwat" w:date="2013-11-14T16:27:00Z">
        <w:r w:rsidR="00C0374B" w:rsidDel="009D4DF9">
          <w:rPr>
            <w:rFonts w:asciiTheme="majorHAnsi" w:hAnsiTheme="majorHAnsi" w:cs="Times New Roman"/>
            <w:sz w:val="24"/>
            <w:szCs w:val="24"/>
          </w:rPr>
          <w:delText xml:space="preserve">to achieve data interoperability </w:delText>
        </w:r>
      </w:del>
      <w:ins w:id="8" w:author="asafwat" w:date="2013-11-14T16:26:00Z">
        <w:r w:rsidR="009D4DF9">
          <w:rPr>
            <w:rFonts w:asciiTheme="majorHAnsi" w:hAnsiTheme="majorHAnsi" w:cs="Times New Roman"/>
            <w:sz w:val="24"/>
            <w:szCs w:val="24"/>
          </w:rPr>
          <w:t xml:space="preserve">would be an effective tool to achieve </w:t>
        </w:r>
      </w:ins>
      <w:ins w:id="9" w:author="asafwat" w:date="2013-11-14T16:27:00Z">
        <w:r w:rsidR="009D4DF9">
          <w:rPr>
            <w:rFonts w:asciiTheme="majorHAnsi" w:hAnsiTheme="majorHAnsi" w:cs="Times New Roman"/>
            <w:sz w:val="24"/>
            <w:szCs w:val="24"/>
          </w:rPr>
          <w:t>data interoperability.</w:t>
        </w:r>
      </w:ins>
    </w:p>
    <w:p w:rsidR="00292ACA" w:rsidRPr="00F60B3D" w:rsidRDefault="00292ACA" w:rsidP="009D4DF9">
      <w:pPr>
        <w:pStyle w:val="ListParagraph"/>
        <w:numPr>
          <w:ilvl w:val="0"/>
          <w:numId w:val="24"/>
        </w:numPr>
        <w:jc w:val="both"/>
        <w:rPr>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government’s efforts to</w:t>
      </w:r>
      <w:del w:id="10" w:author="asafwat" w:date="2013-11-14T16:27:00Z">
        <w:r w:rsidRPr="00F60B3D" w:rsidDel="009D4DF9">
          <w:rPr>
            <w:rFonts w:asciiTheme="majorHAnsi" w:hAnsiTheme="majorHAnsi" w:cs="Cambria"/>
            <w:sz w:val="24"/>
            <w:szCs w:val="24"/>
          </w:rPr>
          <w:delText xml:space="preserve"> foster</w:delText>
        </w:r>
      </w:del>
      <w:ins w:id="11" w:author="asafwat" w:date="2013-11-14T16:27:00Z">
        <w:r w:rsidR="009D4DF9">
          <w:rPr>
            <w:rFonts w:asciiTheme="majorHAnsi" w:hAnsiTheme="majorHAnsi" w:cs="Cambria"/>
            <w:sz w:val="24"/>
            <w:szCs w:val="24"/>
          </w:rPr>
          <w:t xml:space="preserve"> establish</w:t>
        </w:r>
      </w:ins>
      <w:r w:rsidRPr="00F60B3D">
        <w:rPr>
          <w:rFonts w:asciiTheme="majorHAnsi" w:hAnsiTheme="majorHAnsi" w:cs="Cambria"/>
          <w:sz w:val="24"/>
          <w:szCs w:val="24"/>
        </w:rPr>
        <w:t xml:space="preserve"> an information society and bridge </w:t>
      </w:r>
      <w:ins w:id="12" w:author="asafwat" w:date="2013-11-14T16:29:00Z">
        <w:r w:rsidR="009D4DF9">
          <w:rPr>
            <w:rFonts w:asciiTheme="majorHAnsi" w:hAnsiTheme="majorHAnsi" w:cs="Cambria"/>
            <w:sz w:val="24"/>
            <w:szCs w:val="24"/>
          </w:rPr>
          <w:t xml:space="preserve">existing and </w:t>
        </w:r>
      </w:ins>
      <w:r w:rsidRPr="00F60B3D">
        <w:rPr>
          <w:rFonts w:asciiTheme="majorHAnsi" w:hAnsiTheme="majorHAnsi" w:cs="Cambria"/>
          <w:sz w:val="24"/>
          <w:szCs w:val="24"/>
        </w:rPr>
        <w:t>emerging inequalities in digital economy</w:t>
      </w:r>
      <w:ins w:id="13" w:author="asafwat" w:date="2013-11-14T16:27:00Z">
        <w:r w:rsidR="009D4DF9">
          <w:rPr>
            <w:rFonts w:asciiTheme="majorHAnsi" w:hAnsiTheme="majorHAnsi" w:cs="Cambria"/>
            <w:sz w:val="24"/>
            <w:szCs w:val="24"/>
          </w:rPr>
          <w:t xml:space="preserve">  </w:t>
        </w:r>
      </w:ins>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9D4DF9" w:rsidP="009D4DF9">
      <w:pPr>
        <w:pStyle w:val="ListParagraph"/>
        <w:numPr>
          <w:ilvl w:val="0"/>
          <w:numId w:val="31"/>
        </w:numPr>
        <w:spacing w:after="0" w:line="240" w:lineRule="auto"/>
        <w:jc w:val="both"/>
        <w:rPr>
          <w:rFonts w:asciiTheme="majorHAnsi" w:hAnsiTheme="majorHAnsi" w:cs="Times New Roman"/>
          <w:sz w:val="24"/>
          <w:szCs w:val="24"/>
        </w:rPr>
      </w:pPr>
      <w:ins w:id="14" w:author="asafwat" w:date="2013-11-14T16:30:00Z">
        <w:del w:id="15" w:author="Nashwa" w:date="2013-11-15T12:09:00Z">
          <w:r w:rsidDel="00BF2669">
            <w:rPr>
              <w:rFonts w:asciiTheme="majorHAnsi" w:hAnsiTheme="majorHAnsi" w:cs="Times New Roman"/>
              <w:sz w:val="24"/>
              <w:szCs w:val="24"/>
            </w:rPr>
            <w:delText>Encoruage</w:delText>
          </w:r>
        </w:del>
      </w:ins>
      <w:ins w:id="16" w:author="Nashwa" w:date="2013-11-15T12:09:00Z">
        <w:r w:rsidR="00BF2669">
          <w:rPr>
            <w:rFonts w:asciiTheme="majorHAnsi" w:hAnsiTheme="majorHAnsi" w:cs="Times New Roman"/>
            <w:sz w:val="24"/>
            <w:szCs w:val="24"/>
          </w:rPr>
          <w:t>Encourage</w:t>
        </w:r>
      </w:ins>
      <w:ins w:id="17" w:author="asafwat" w:date="2013-11-14T16:30:00Z">
        <w:r>
          <w:rPr>
            <w:rFonts w:asciiTheme="majorHAnsi" w:hAnsiTheme="majorHAnsi" w:cs="Times New Roman"/>
            <w:sz w:val="24"/>
            <w:szCs w:val="24"/>
          </w:rPr>
          <w:t xml:space="preserve"> </w:t>
        </w:r>
      </w:ins>
      <w:del w:id="18" w:author="asafwat" w:date="2013-11-14T16:30:00Z">
        <w:r w:rsidR="008A4115" w:rsidRPr="002E5C47" w:rsidDel="009D4DF9">
          <w:rPr>
            <w:rFonts w:asciiTheme="majorHAnsi" w:hAnsiTheme="majorHAnsi" w:cs="Times New Roman"/>
            <w:sz w:val="24"/>
            <w:szCs w:val="24"/>
          </w:rPr>
          <w:delText>A</w:delText>
        </w:r>
      </w:del>
      <w:ins w:id="19" w:author="asafwat" w:date="2013-11-14T16:30:00Z">
        <w:r>
          <w:rPr>
            <w:rFonts w:asciiTheme="majorHAnsi" w:hAnsiTheme="majorHAnsi" w:cs="Times New Roman"/>
            <w:sz w:val="24"/>
            <w:szCs w:val="24"/>
          </w:rPr>
          <w:t>a</w:t>
        </w:r>
      </w:ins>
      <w:r w:rsidR="008A4115" w:rsidRPr="002E5C47">
        <w:rPr>
          <w:rFonts w:asciiTheme="majorHAnsi" w:hAnsiTheme="majorHAnsi" w:cs="Times New Roman"/>
          <w:sz w:val="24"/>
          <w:szCs w:val="24"/>
        </w:rPr>
        <w:t xml:space="preserve">ll States to develop </w:t>
      </w:r>
      <w:r w:rsidR="004A7913" w:rsidRPr="002E5C47">
        <w:rPr>
          <w:rFonts w:asciiTheme="majorHAnsi" w:hAnsiTheme="majorHAnsi" w:cs="Times New Roman"/>
          <w:sz w:val="24"/>
          <w:szCs w:val="24"/>
        </w:rPr>
        <w:t>national ICT policies, legal and regulatory frameworks</w:t>
      </w:r>
      <w:r w:rsidR="008A4115" w:rsidRPr="002E5C47">
        <w:rPr>
          <w:rFonts w:asciiTheme="majorHAnsi" w:hAnsiTheme="majorHAnsi" w:cs="Times New Roman"/>
          <w:sz w:val="24"/>
          <w:szCs w:val="24"/>
        </w:rPr>
        <w:t xml:space="preserve"> with </w:t>
      </w:r>
      <w:ins w:id="20" w:author="asafwat" w:date="2013-11-14T16:30:00Z">
        <w:r>
          <w:rPr>
            <w:rFonts w:asciiTheme="majorHAnsi" w:hAnsiTheme="majorHAnsi" w:cs="Times New Roman"/>
            <w:sz w:val="24"/>
            <w:szCs w:val="24"/>
          </w:rPr>
          <w:t xml:space="preserve">the </w:t>
        </w:r>
      </w:ins>
      <w:r w:rsidR="008A4115" w:rsidRPr="002E5C47">
        <w:rPr>
          <w:rFonts w:asciiTheme="majorHAnsi" w:hAnsiTheme="majorHAnsi" w:cs="Times New Roman"/>
          <w:sz w:val="24"/>
          <w:szCs w:val="24"/>
        </w:rPr>
        <w:t xml:space="preserve">engagement </w:t>
      </w:r>
      <w:r w:rsidR="002E5C47" w:rsidRPr="002E5C47">
        <w:rPr>
          <w:rFonts w:asciiTheme="majorHAnsi" w:hAnsiTheme="majorHAnsi" w:cs="Times New Roman"/>
          <w:sz w:val="24"/>
          <w:szCs w:val="24"/>
        </w:rPr>
        <w:t xml:space="preserve">of </w:t>
      </w:r>
      <w:ins w:id="21" w:author="asafwat" w:date="2013-11-14T16:30:00Z">
        <w:r>
          <w:rPr>
            <w:rFonts w:asciiTheme="majorHAnsi" w:hAnsiTheme="majorHAnsi" w:cs="Times New Roman"/>
            <w:sz w:val="24"/>
            <w:szCs w:val="24"/>
          </w:rPr>
          <w:t xml:space="preserve">all </w:t>
        </w:r>
      </w:ins>
      <w:r w:rsidR="002E5C47" w:rsidRPr="002E5C47">
        <w:rPr>
          <w:rFonts w:asciiTheme="majorHAnsi" w:hAnsiTheme="majorHAnsi" w:cs="Times New Roman"/>
          <w:sz w:val="24"/>
          <w:szCs w:val="24"/>
        </w:rPr>
        <w:t>stakeholders</w:t>
      </w:r>
      <w:r w:rsidR="008A4115"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respective governance authorities will choose an appropriate scope and focus of the </w:t>
      </w:r>
      <w:r w:rsidR="002E5C47" w:rsidRPr="00E20652">
        <w:rPr>
          <w:rFonts w:asciiTheme="majorHAnsi" w:hAnsiTheme="majorHAnsi" w:cs="Times New Roman"/>
          <w:sz w:val="24"/>
          <w:szCs w:val="24"/>
        </w:rPr>
        <w:t>policies, legal and regulatory frameworks</w:t>
      </w:r>
      <w:ins w:id="22" w:author="asafwat" w:date="2013-11-14T14:47:00Z">
        <w:r w:rsidR="00AF117C">
          <w:rPr>
            <w:rFonts w:asciiTheme="majorHAnsi" w:hAnsiTheme="majorHAnsi" w:cs="Times New Roman"/>
            <w:sz w:val="24"/>
            <w:szCs w:val="24"/>
          </w:rPr>
          <w:t xml:space="preserve"> </w:t>
        </w:r>
      </w:ins>
      <w:ins w:id="23" w:author="asafwat" w:date="2013-11-14T16:31:00Z">
        <w:r>
          <w:rPr>
            <w:rFonts w:asciiTheme="majorHAnsi" w:hAnsiTheme="majorHAnsi" w:cs="Times New Roman"/>
            <w:sz w:val="24"/>
            <w:szCs w:val="24"/>
          </w:rPr>
          <w:t>and</w:t>
        </w:r>
      </w:ins>
      <w:ins w:id="24" w:author="asafwat" w:date="2013-11-14T14:48:00Z">
        <w:r w:rsidR="00AF117C">
          <w:rPr>
            <w:rFonts w:asciiTheme="majorHAnsi" w:hAnsiTheme="majorHAnsi" w:cs="Times New Roman"/>
            <w:sz w:val="24"/>
            <w:szCs w:val="24"/>
          </w:rPr>
          <w:t xml:space="preserve"> roll</w:t>
        </w:r>
      </w:ins>
      <w:ins w:id="25" w:author="asafwat" w:date="2013-11-14T14:49:00Z">
        <w:r w:rsidR="00AF117C">
          <w:rPr>
            <w:rFonts w:asciiTheme="majorHAnsi" w:hAnsiTheme="majorHAnsi" w:cs="Times New Roman"/>
            <w:sz w:val="24"/>
            <w:szCs w:val="24"/>
          </w:rPr>
          <w:t>ing</w:t>
        </w:r>
      </w:ins>
      <w:ins w:id="26" w:author="asafwat" w:date="2013-11-14T14:48:00Z">
        <w:r w:rsidR="00AF117C">
          <w:rPr>
            <w:rFonts w:asciiTheme="majorHAnsi" w:hAnsiTheme="majorHAnsi" w:cs="Times New Roman"/>
            <w:sz w:val="24"/>
            <w:szCs w:val="24"/>
          </w:rPr>
          <w:t xml:space="preserve"> them out to social</w:t>
        </w:r>
      </w:ins>
      <w:ins w:id="27" w:author="Nashwa" w:date="2013-11-15T12:10:00Z">
        <w:r w:rsidR="00BF2669">
          <w:rPr>
            <w:rFonts w:asciiTheme="majorHAnsi" w:hAnsiTheme="majorHAnsi" w:cs="Times New Roman"/>
            <w:sz w:val="24"/>
            <w:szCs w:val="24"/>
          </w:rPr>
          <w:t>/public</w:t>
        </w:r>
      </w:ins>
      <w:ins w:id="28" w:author="asafwat" w:date="2013-11-14T14:48:00Z">
        <w:r w:rsidR="00AF117C">
          <w:rPr>
            <w:rFonts w:asciiTheme="majorHAnsi" w:hAnsiTheme="majorHAnsi" w:cs="Times New Roman"/>
            <w:sz w:val="24"/>
            <w:szCs w:val="24"/>
          </w:rPr>
          <w:t xml:space="preserve"> dialogue to take into consideration the views of the relevant stakeholders. </w:t>
        </w:r>
      </w:ins>
    </w:p>
    <w:p w:rsidR="003C750E" w:rsidRPr="00F60B3D" w:rsidRDefault="003C750E" w:rsidP="00A83149">
      <w:pPr>
        <w:rPr>
          <w:rFonts w:asciiTheme="majorHAnsi" w:hAnsiTheme="majorHAnsi"/>
          <w:sz w:val="24"/>
          <w:szCs w:val="24"/>
        </w:rPr>
      </w:pPr>
    </w:p>
    <w:p w:rsidR="00E36A43" w:rsidRPr="00F60B3D" w:rsidRDefault="00E36A43">
      <w:pPr>
        <w:rPr>
          <w:rFonts w:asciiTheme="majorHAnsi" w:hAnsiTheme="majorHAnsi"/>
          <w:b/>
          <w:bCs/>
          <w:sz w:val="24"/>
          <w:szCs w:val="24"/>
        </w:rPr>
      </w:pPr>
      <w:r w:rsidRPr="00F60B3D">
        <w:rPr>
          <w:rFonts w:asciiTheme="majorHAnsi" w:hAnsiTheme="majorHAnsi"/>
          <w:b/>
          <w:bCs/>
          <w:sz w:val="24"/>
          <w:szCs w:val="24"/>
        </w:rPr>
        <w:br w:type="page"/>
      </w: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lastRenderedPageBreak/>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RPr="00F60B3D" w:rsidRDefault="00B45250" w:rsidP="00B45250">
      <w:pPr>
        <w:pStyle w:val="ListParagraph"/>
        <w:ind w:left="360"/>
        <w:jc w:val="both"/>
        <w:rPr>
          <w:rFonts w:asciiTheme="majorHAnsi" w:hAnsiTheme="majorHAnsi" w:cs="Cambria"/>
          <w:b/>
          <w:sz w:val="24"/>
          <w:szCs w:val="24"/>
        </w:rPr>
      </w:pPr>
    </w:p>
    <w:p w:rsidR="00B45250" w:rsidRPr="00F60B3D" w:rsidRDefault="00B45250" w:rsidP="00A33DD5">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ins w:id="29" w:author="asafwat" w:date="2013-11-14T16:34:00Z">
        <w:r w:rsidR="00A33DD5">
          <w:rPr>
            <w:rFonts w:asciiTheme="majorHAnsi" w:hAnsiTheme="majorHAnsi" w:cs="Cambria"/>
            <w:sz w:val="24"/>
            <w:szCs w:val="24"/>
          </w:rPr>
          <w:t>.</w:t>
        </w:r>
      </w:ins>
      <w:del w:id="30" w:author="asafwat" w:date="2013-11-14T16:34:00Z">
        <w:r w:rsidR="004A7913" w:rsidRPr="00F60B3D" w:rsidDel="00A33DD5">
          <w:rPr>
            <w:rFonts w:asciiTheme="majorHAnsi" w:hAnsiTheme="majorHAnsi" w:cs="Cambria"/>
            <w:sz w:val="24"/>
            <w:szCs w:val="24"/>
          </w:rPr>
          <w:delText>;</w:delText>
        </w:r>
      </w:del>
      <w:r w:rsidR="004A7913" w:rsidRPr="00F60B3D">
        <w:rPr>
          <w:rFonts w:asciiTheme="majorHAnsi" w:hAnsiTheme="majorHAnsi" w:cs="Cambria"/>
          <w:sz w:val="24"/>
          <w:szCs w:val="24"/>
        </w:rPr>
        <w:t xml:space="preserve"> </w:t>
      </w:r>
      <w:ins w:id="31" w:author="asafwat" w:date="2013-11-14T16:34:00Z">
        <w:r w:rsidR="00A33DD5">
          <w:rPr>
            <w:rFonts w:asciiTheme="majorHAnsi" w:hAnsiTheme="majorHAnsi" w:cs="Cambria"/>
            <w:sz w:val="24"/>
            <w:szCs w:val="24"/>
          </w:rPr>
          <w:t xml:space="preserve">In this concern, </w:t>
        </w:r>
      </w:ins>
      <w:ins w:id="32" w:author="asafwat" w:date="2013-11-14T16:35:00Z">
        <w:r w:rsidR="00A33DD5">
          <w:rPr>
            <w:rFonts w:asciiTheme="majorHAnsi" w:hAnsiTheme="majorHAnsi" w:cs="Cambria"/>
            <w:sz w:val="24"/>
            <w:szCs w:val="24"/>
          </w:rPr>
          <w:t>all stakeholders are to p</w:t>
        </w:r>
      </w:ins>
      <w:del w:id="33" w:author="asafwat" w:date="2013-11-14T16:34:00Z">
        <w:r w:rsidR="004A7913" w:rsidRPr="00F60B3D" w:rsidDel="00A33DD5">
          <w:rPr>
            <w:rFonts w:asciiTheme="majorHAnsi" w:hAnsiTheme="majorHAnsi" w:cs="Cambria"/>
            <w:b/>
            <w:sz w:val="24"/>
            <w:szCs w:val="24"/>
          </w:rPr>
          <w:delText>p</w:delText>
        </w:r>
      </w:del>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007EF">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w:t>
      </w:r>
      <w:del w:id="34" w:author="Nashwa" w:date="2013-11-15T12:11:00Z">
        <w:r w:rsidRPr="00F60B3D" w:rsidDel="00B007EF">
          <w:rPr>
            <w:rFonts w:asciiTheme="majorHAnsi" w:hAnsiTheme="majorHAnsi" w:cs="Cambria"/>
            <w:sz w:val="24"/>
            <w:szCs w:val="24"/>
          </w:rPr>
          <w:delText xml:space="preserve">as well as </w:delText>
        </w:r>
        <w:commentRangeStart w:id="35"/>
        <w:r w:rsidRPr="00F60B3D" w:rsidDel="00B007EF">
          <w:rPr>
            <w:rFonts w:asciiTheme="majorHAnsi" w:hAnsiTheme="majorHAnsi" w:cs="Cambria"/>
            <w:sz w:val="24"/>
            <w:szCs w:val="24"/>
          </w:rPr>
          <w:delText xml:space="preserve">Internet governance </w:delText>
        </w:r>
      </w:del>
      <w:commentRangeEnd w:id="35"/>
      <w:r w:rsidR="00B007EF">
        <w:rPr>
          <w:rStyle w:val="CommentReference"/>
        </w:rPr>
        <w:commentReference w:id="35"/>
      </w:r>
      <w:r w:rsidRPr="00F60B3D">
        <w:rPr>
          <w:rFonts w:asciiTheme="majorHAnsi" w:hAnsiTheme="majorHAnsi" w:cs="Cambria"/>
          <w:sz w:val="24"/>
          <w:szCs w:val="24"/>
        </w:rPr>
        <w:t>at national, regional, and international levels.</w:t>
      </w:r>
    </w:p>
    <w:p w:rsidR="00B45250" w:rsidRPr="00F60B3D" w:rsidRDefault="00B45250" w:rsidP="00AF117C">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 xml:space="preserve">encourage exchange and </w:t>
      </w:r>
      <w:ins w:id="36" w:author="asafwat" w:date="2013-11-14T14:51:00Z">
        <w:r w:rsidR="00AF117C">
          <w:rPr>
            <w:rFonts w:asciiTheme="majorHAnsi" w:hAnsiTheme="majorHAnsi" w:cs="Cambria"/>
            <w:b/>
            <w:bCs/>
            <w:sz w:val="24"/>
            <w:szCs w:val="24"/>
          </w:rPr>
          <w:t xml:space="preserve">continuous </w:t>
        </w:r>
      </w:ins>
      <w:r w:rsidRPr="00F60B3D">
        <w:rPr>
          <w:rFonts w:asciiTheme="majorHAnsi" w:hAnsiTheme="majorHAnsi" w:cs="Cambria"/>
          <w:b/>
          <w:bCs/>
          <w:sz w:val="24"/>
          <w:szCs w:val="24"/>
        </w:rPr>
        <w:t>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xml:space="preserve">, </w:t>
      </w:r>
      <w:del w:id="37" w:author="asafwat" w:date="2013-11-14T14:52:00Z">
        <w:r w:rsidRPr="00F60B3D" w:rsidDel="00AF117C">
          <w:rPr>
            <w:rFonts w:asciiTheme="majorHAnsi" w:hAnsiTheme="majorHAnsi" w:cs="Cambria"/>
            <w:sz w:val="24"/>
            <w:szCs w:val="24"/>
          </w:rPr>
          <w:delText xml:space="preserve">including governments and business and other </w:delText>
        </w:r>
        <w:commentRangeStart w:id="38"/>
        <w:r w:rsidRPr="00F60B3D" w:rsidDel="00AF117C">
          <w:rPr>
            <w:rFonts w:asciiTheme="majorHAnsi" w:hAnsiTheme="majorHAnsi" w:cs="Cambria"/>
            <w:sz w:val="24"/>
            <w:szCs w:val="24"/>
          </w:rPr>
          <w:delText>stakeholders</w:delText>
        </w:r>
      </w:del>
      <w:commentRangeEnd w:id="38"/>
      <w:r w:rsidR="00AF117C">
        <w:rPr>
          <w:rStyle w:val="CommentReference"/>
        </w:rPr>
        <w:commentReference w:id="38"/>
      </w:r>
      <w:del w:id="39" w:author="asafwat" w:date="2013-11-14T14:52:00Z">
        <w:r w:rsidRPr="00F60B3D" w:rsidDel="00AF117C">
          <w:rPr>
            <w:rFonts w:asciiTheme="majorHAnsi" w:hAnsiTheme="majorHAnsi" w:cs="Cambria"/>
            <w:sz w:val="24"/>
            <w:szCs w:val="24"/>
          </w:rPr>
          <w:delText xml:space="preserve">, </w:delText>
        </w:r>
      </w:del>
      <w:r w:rsidRPr="00F60B3D">
        <w:rPr>
          <w:rFonts w:asciiTheme="majorHAnsi" w:hAnsiTheme="majorHAnsi" w:cs="Cambria"/>
          <w:sz w:val="24"/>
          <w:szCs w:val="24"/>
        </w:rPr>
        <w:t>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B45250" w:rsidRPr="00F60B3D" w:rsidDel="00B933C2" w:rsidRDefault="00B45250" w:rsidP="00B933C2">
      <w:pPr>
        <w:pStyle w:val="ListParagraph"/>
        <w:numPr>
          <w:ilvl w:val="0"/>
          <w:numId w:val="9"/>
        </w:numPr>
        <w:jc w:val="both"/>
        <w:rPr>
          <w:del w:id="40" w:author="Nashwa" w:date="2013-11-15T12:15:00Z"/>
          <w:rFonts w:asciiTheme="majorHAnsi" w:hAnsiTheme="majorHAnsi" w:cs="Cambria"/>
          <w:sz w:val="24"/>
          <w:szCs w:val="24"/>
        </w:rPr>
      </w:pPr>
      <w:r w:rsidRPr="00B933C2">
        <w:rPr>
          <w:rFonts w:asciiTheme="majorHAnsi" w:hAnsiTheme="majorHAnsi" w:cs="Cambria"/>
          <w:b/>
          <w:sz w:val="24"/>
          <w:szCs w:val="24"/>
        </w:rPr>
        <w:t>D</w:t>
      </w:r>
      <w:r w:rsidRPr="00B933C2">
        <w:rPr>
          <w:rFonts w:asciiTheme="majorHAnsi" w:hAnsiTheme="majorHAnsi" w:cs="Cambria"/>
          <w:b/>
          <w:bCs/>
          <w:sz w:val="24"/>
          <w:szCs w:val="24"/>
        </w:rPr>
        <w:t>efine cyber-borders</w:t>
      </w:r>
      <w:r w:rsidRPr="00B933C2">
        <w:rPr>
          <w:rFonts w:asciiTheme="majorHAnsi" w:hAnsiTheme="majorHAnsi" w:cs="Cambria"/>
          <w:b/>
          <w:sz w:val="24"/>
          <w:szCs w:val="24"/>
        </w:rPr>
        <w:t xml:space="preserve"> and related regulations </w:t>
      </w:r>
      <w:r w:rsidRPr="00B933C2">
        <w:rPr>
          <w:rFonts w:asciiTheme="majorHAnsi" w:hAnsiTheme="majorHAnsi" w:cs="Cambria"/>
          <w:sz w:val="24"/>
          <w:szCs w:val="24"/>
        </w:rPr>
        <w:t xml:space="preserve">to assure the rights of the </w:t>
      </w:r>
      <w:del w:id="41" w:author="asafwat" w:date="2013-11-14T14:56:00Z">
        <w:r w:rsidRPr="00B933C2" w:rsidDel="00AF117C">
          <w:rPr>
            <w:rFonts w:asciiTheme="majorHAnsi" w:hAnsiTheme="majorHAnsi" w:cs="Cambria"/>
            <w:sz w:val="24"/>
            <w:szCs w:val="24"/>
          </w:rPr>
          <w:delText xml:space="preserve">countries </w:delText>
        </w:r>
      </w:del>
      <w:ins w:id="42" w:author="asafwat" w:date="2013-11-14T16:37:00Z">
        <w:r w:rsidR="00A33DD5" w:rsidRPr="00B933C2">
          <w:rPr>
            <w:rFonts w:asciiTheme="majorHAnsi" w:hAnsiTheme="majorHAnsi" w:cs="Cambria"/>
            <w:sz w:val="24"/>
            <w:szCs w:val="24"/>
          </w:rPr>
          <w:t xml:space="preserve">communities </w:t>
        </w:r>
      </w:ins>
      <w:r w:rsidRPr="00B933C2">
        <w:rPr>
          <w:rFonts w:asciiTheme="majorHAnsi" w:hAnsiTheme="majorHAnsi" w:cs="Cambria"/>
          <w:sz w:val="24"/>
          <w:szCs w:val="24"/>
        </w:rPr>
        <w:t>in digital economy.</w:t>
      </w:r>
      <w:r w:rsidR="007D393E" w:rsidRPr="00B933C2">
        <w:rPr>
          <w:rFonts w:asciiTheme="majorHAnsi" w:hAnsiTheme="majorHAnsi" w:cs="Cambria"/>
          <w:sz w:val="24"/>
          <w:szCs w:val="24"/>
        </w:rPr>
        <w:t xml:space="preserve"> </w:t>
      </w:r>
      <w:del w:id="43" w:author="Nashwa" w:date="2013-11-15T12:15:00Z">
        <w:r w:rsidR="007D393E" w:rsidRPr="009A7B1F" w:rsidDel="00B933C2">
          <w:rPr>
            <w:rFonts w:asciiTheme="majorHAnsi" w:hAnsiTheme="majorHAnsi" w:cs="Times New Roman"/>
            <w:b/>
            <w:sz w:val="24"/>
            <w:szCs w:val="24"/>
          </w:rPr>
          <w:delText>Reaffirm the roles and responsibilities</w:delText>
        </w:r>
        <w:r w:rsidR="007D393E" w:rsidRPr="00F60B3D" w:rsidDel="00B933C2">
          <w:rPr>
            <w:rFonts w:asciiTheme="majorHAnsi" w:hAnsiTheme="majorHAnsi" w:cs="Times New Roman"/>
            <w:sz w:val="24"/>
            <w:szCs w:val="24"/>
          </w:rPr>
          <w:delText xml:space="preserve"> of governments, international organizations, civil society and the private sector in Internet governance.</w:delText>
        </w:r>
      </w:del>
    </w:p>
    <w:p w:rsidR="00B45250" w:rsidRPr="00B933C2" w:rsidRDefault="00B45250" w:rsidP="00B933C2">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rsidP="00A33DD5">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 xml:space="preserve">covering, </w:t>
      </w:r>
      <w:commentRangeStart w:id="44"/>
      <w:del w:id="45" w:author="asafwat" w:date="2013-11-14T14:58:00Z">
        <w:r w:rsidR="00A2627B" w:rsidRPr="00F60B3D" w:rsidDel="00730C39">
          <w:rPr>
            <w:rFonts w:asciiTheme="majorHAnsi" w:hAnsiTheme="majorHAnsi" w:cs="Cambria"/>
            <w:sz w:val="24"/>
            <w:szCs w:val="24"/>
          </w:rPr>
          <w:delText>among</w:delText>
        </w:r>
      </w:del>
      <w:commentRangeEnd w:id="44"/>
      <w:r w:rsidR="00730C39">
        <w:rPr>
          <w:rStyle w:val="CommentReference"/>
        </w:rPr>
        <w:commentReference w:id="44"/>
      </w:r>
      <w:del w:id="46" w:author="asafwat" w:date="2013-11-14T14:58:00Z">
        <w:r w:rsidR="00A2627B" w:rsidRPr="00F60B3D" w:rsidDel="00730C39">
          <w:rPr>
            <w:rFonts w:asciiTheme="majorHAnsi" w:hAnsiTheme="majorHAnsi" w:cs="Cambria"/>
            <w:sz w:val="24"/>
            <w:szCs w:val="24"/>
          </w:rPr>
          <w:delText xml:space="preserve"> others</w:delText>
        </w:r>
      </w:del>
      <w:r w:rsidR="00A2627B" w:rsidRPr="00F60B3D">
        <w:rPr>
          <w:rFonts w:asciiTheme="majorHAnsi" w:hAnsiTheme="majorHAnsi" w:cs="Cambria"/>
          <w:sz w:val="24"/>
          <w:szCs w:val="24"/>
        </w:rPr>
        <w:t xml:space="preserve">, </w:t>
      </w:r>
      <w:r w:rsidR="00A2627B" w:rsidRPr="00F60B3D">
        <w:rPr>
          <w:rFonts w:asciiTheme="majorHAnsi" w:hAnsiTheme="majorHAnsi" w:cs="Cambria"/>
          <w:bCs/>
          <w:sz w:val="24"/>
          <w:szCs w:val="24"/>
        </w:rPr>
        <w:t>national e-strategies, open data, use of social media and com</w:t>
      </w:r>
      <w:ins w:id="47" w:author="asafwat" w:date="2013-11-14T16:39:00Z">
        <w:r w:rsidR="00A33DD5">
          <w:rPr>
            <w:rFonts w:asciiTheme="majorHAnsi" w:hAnsiTheme="majorHAnsi" w:cs="Cambria"/>
            <w:bCs/>
            <w:sz w:val="24"/>
            <w:szCs w:val="24"/>
          </w:rPr>
          <w:t>prehensive</w:t>
        </w:r>
      </w:ins>
      <w:del w:id="48" w:author="asafwat" w:date="2013-11-14T16:39:00Z">
        <w:r w:rsidR="00A2627B" w:rsidRPr="00F60B3D" w:rsidDel="00A33DD5">
          <w:rPr>
            <w:rFonts w:asciiTheme="majorHAnsi" w:hAnsiTheme="majorHAnsi" w:cs="Cambria"/>
            <w:bCs/>
            <w:sz w:val="24"/>
            <w:szCs w:val="24"/>
          </w:rPr>
          <w:delText>panion</w:delText>
        </w:r>
      </w:del>
      <w:r w:rsidR="00A2627B" w:rsidRPr="00F60B3D">
        <w:rPr>
          <w:rFonts w:asciiTheme="majorHAnsi" w:hAnsiTheme="majorHAnsi" w:cs="Cambria"/>
          <w:bCs/>
          <w:sz w:val="24"/>
          <w:szCs w:val="24"/>
        </w:rPr>
        <w:t xml:space="preserve"> action plans for beyond 2015</w:t>
      </w:r>
      <w:ins w:id="49" w:author="asafwat" w:date="2013-11-14T16:55:00Z">
        <w:r w:rsidR="003204F5">
          <w:rPr>
            <w:rFonts w:asciiTheme="majorHAnsi" w:hAnsiTheme="majorHAnsi" w:cs="Cambria"/>
            <w:bCs/>
            <w:sz w:val="24"/>
            <w:szCs w:val="24"/>
          </w:rPr>
          <w:t xml:space="preserve"> addressing e-government related issues and mobile applications</w:t>
        </w:r>
      </w:ins>
      <w:del w:id="50" w:author="asafwat" w:date="2013-11-14T16:55:00Z">
        <w:r w:rsidR="00A2627B" w:rsidRPr="00F60B3D" w:rsidDel="003204F5">
          <w:rPr>
            <w:rFonts w:asciiTheme="majorHAnsi" w:hAnsiTheme="majorHAnsi" w:cs="Cambria"/>
            <w:bCs/>
            <w:sz w:val="24"/>
            <w:szCs w:val="24"/>
          </w:rPr>
          <w:delText>.</w:delText>
        </w:r>
      </w:del>
      <w:r w:rsidR="00A2627B" w:rsidRPr="00F60B3D">
        <w:rPr>
          <w:rFonts w:asciiTheme="majorHAnsi" w:hAnsiTheme="majorHAnsi" w:cs="Cambria"/>
          <w:bCs/>
          <w:sz w:val="24"/>
          <w:szCs w:val="24"/>
        </w:rPr>
        <w:t xml:space="preserve">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B0579D">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lastRenderedPageBreak/>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del w:id="51" w:author="asafwat" w:date="2013-11-14T16:42:00Z">
        <w:r w:rsidRPr="00F60B3D" w:rsidDel="00A33DD5">
          <w:rPr>
            <w:rFonts w:asciiTheme="majorHAnsi" w:hAnsiTheme="majorHAnsi" w:cs="Cambria"/>
            <w:bCs/>
            <w:sz w:val="24"/>
            <w:szCs w:val="24"/>
          </w:rPr>
          <w:delText xml:space="preserve">strategies </w:delText>
        </w:r>
      </w:del>
      <w:ins w:id="52" w:author="asafwat" w:date="2013-11-14T16:42:00Z">
        <w:r w:rsidR="00A33DD5">
          <w:rPr>
            <w:rFonts w:asciiTheme="majorHAnsi" w:hAnsiTheme="majorHAnsi" w:cs="Cambria"/>
            <w:bCs/>
            <w:sz w:val="24"/>
            <w:szCs w:val="24"/>
          </w:rPr>
          <w:t>means</w:t>
        </w:r>
        <w:r w:rsidR="00A33DD5" w:rsidRPr="00F60B3D">
          <w:rPr>
            <w:rFonts w:asciiTheme="majorHAnsi" w:hAnsiTheme="majorHAnsi" w:cs="Cambria"/>
            <w:bCs/>
            <w:sz w:val="24"/>
            <w:szCs w:val="24"/>
          </w:rPr>
          <w:t xml:space="preserve"> </w:t>
        </w:r>
      </w:ins>
      <w:r w:rsidRPr="00F60B3D">
        <w:rPr>
          <w:rFonts w:asciiTheme="majorHAnsi" w:hAnsiTheme="majorHAnsi" w:cs="Cambria"/>
          <w:bCs/>
          <w:sz w:val="24"/>
          <w:szCs w:val="24"/>
        </w:rPr>
        <w:t>for the parliaments</w:t>
      </w:r>
      <w:r w:rsidRPr="00F60B3D">
        <w:rPr>
          <w:rFonts w:asciiTheme="majorHAnsi" w:hAnsiTheme="majorHAnsi" w:cs="Cambria"/>
          <w:sz w:val="24"/>
          <w:szCs w:val="24"/>
        </w:rPr>
        <w:t xml:space="preserve"> to utilize the ICT tools in the parliamentary proceedings. Support emerging democracies by empowering elected representatives </w:t>
      </w:r>
      <w:ins w:id="53" w:author="asafwat" w:date="2013-11-14T16:44:00Z">
        <w:r w:rsidR="00B0579D">
          <w:rPr>
            <w:rFonts w:asciiTheme="majorHAnsi" w:hAnsiTheme="majorHAnsi" w:cs="Cambria"/>
            <w:sz w:val="24"/>
            <w:szCs w:val="24"/>
          </w:rPr>
          <w:t xml:space="preserve">with </w:t>
        </w:r>
      </w:ins>
      <w:del w:id="54" w:author="asafwat" w:date="2013-11-14T16:44:00Z">
        <w:r w:rsidRPr="00F60B3D" w:rsidDel="00B0579D">
          <w:rPr>
            <w:rFonts w:asciiTheme="majorHAnsi" w:hAnsiTheme="majorHAnsi" w:cs="Cambria"/>
            <w:sz w:val="24"/>
            <w:szCs w:val="24"/>
          </w:rPr>
          <w:delText xml:space="preserve">through </w:delText>
        </w:r>
      </w:del>
      <w:ins w:id="55" w:author="asafwat" w:date="2013-11-14T16:44:00Z">
        <w:r w:rsidR="00B0579D">
          <w:rPr>
            <w:rFonts w:asciiTheme="majorHAnsi" w:hAnsiTheme="majorHAnsi" w:cs="Cambria"/>
            <w:sz w:val="24"/>
            <w:szCs w:val="24"/>
          </w:rPr>
          <w:t xml:space="preserve">open </w:t>
        </w:r>
      </w:ins>
      <w:r w:rsidRPr="00F60B3D">
        <w:rPr>
          <w:rFonts w:asciiTheme="majorHAnsi" w:hAnsiTheme="majorHAnsi" w:cs="Cambria"/>
          <w:sz w:val="24"/>
          <w:szCs w:val="24"/>
        </w:rPr>
        <w:t xml:space="preserve">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w:t>
      </w:r>
      <w:ins w:id="56" w:author="asafwat" w:date="2013-11-14T16:44:00Z">
        <w:r w:rsidR="00B0579D">
          <w:rPr>
            <w:rFonts w:asciiTheme="majorHAnsi" w:hAnsiTheme="majorHAnsi" w:cs="Cambria"/>
            <w:sz w:val="24"/>
            <w:szCs w:val="24"/>
          </w:rPr>
          <w:t xml:space="preserve"> bureaus</w:t>
        </w:r>
      </w:ins>
      <w:del w:id="57" w:author="asafwat" w:date="2013-11-14T16:44:00Z">
        <w:r w:rsidRPr="00F60B3D" w:rsidDel="00B0579D">
          <w:rPr>
            <w:rFonts w:asciiTheme="majorHAnsi" w:hAnsiTheme="majorHAnsi" w:cs="Cambria"/>
            <w:sz w:val="24"/>
            <w:szCs w:val="24"/>
          </w:rPr>
          <w:delText>s</w:delText>
        </w:r>
      </w:del>
      <w:r w:rsidRPr="00F60B3D">
        <w:rPr>
          <w:rFonts w:asciiTheme="majorHAnsi" w:hAnsiTheme="majorHAnsi" w:cs="Cambria"/>
          <w:sz w:val="24"/>
          <w:szCs w:val="24"/>
        </w:rPr>
        <w:t xml:space="preserve">. </w:t>
      </w:r>
      <w:ins w:id="58" w:author="asafwat" w:date="2013-11-14T16:46:00Z">
        <w:r w:rsidR="00B0579D">
          <w:rPr>
            <w:rFonts w:asciiTheme="majorHAnsi" w:hAnsiTheme="majorHAnsi" w:cs="Cambria"/>
            <w:sz w:val="24"/>
            <w:szCs w:val="24"/>
          </w:rPr>
          <w:t xml:space="preserve">Providing the public with </w:t>
        </w:r>
      </w:ins>
      <w:ins w:id="59" w:author="asafwat" w:date="2013-11-14T16:45:00Z">
        <w:r w:rsidR="00B0579D">
          <w:rPr>
            <w:rFonts w:asciiTheme="majorHAnsi" w:hAnsiTheme="majorHAnsi" w:cs="Cambria"/>
            <w:sz w:val="24"/>
            <w:szCs w:val="24"/>
          </w:rPr>
          <w:t xml:space="preserve">free and easy </w:t>
        </w:r>
      </w:ins>
      <w:ins w:id="60" w:author="asafwat" w:date="2013-11-14T16:44:00Z">
        <w:r w:rsidR="00B0579D">
          <w:rPr>
            <w:rFonts w:asciiTheme="majorHAnsi" w:hAnsiTheme="majorHAnsi" w:cs="Cambria"/>
            <w:sz w:val="24"/>
            <w:szCs w:val="24"/>
          </w:rPr>
          <w:t>acces</w:t>
        </w:r>
      </w:ins>
      <w:ins w:id="61" w:author="asafwat" w:date="2013-11-14T16:45:00Z">
        <w:r w:rsidR="00B0579D">
          <w:rPr>
            <w:rFonts w:asciiTheme="majorHAnsi" w:hAnsiTheme="majorHAnsi" w:cs="Cambria"/>
            <w:sz w:val="24"/>
            <w:szCs w:val="24"/>
          </w:rPr>
          <w:t>s to information</w:t>
        </w:r>
      </w:ins>
      <w:ins w:id="62" w:author="asafwat" w:date="2013-11-14T16:46:00Z">
        <w:r w:rsidR="00B0579D">
          <w:rPr>
            <w:rFonts w:asciiTheme="majorHAnsi" w:hAnsiTheme="majorHAnsi" w:cs="Cambria"/>
            <w:sz w:val="24"/>
            <w:szCs w:val="24"/>
          </w:rPr>
          <w:t xml:space="preserve"> </w:t>
        </w:r>
      </w:ins>
      <w:ins w:id="63" w:author="asafwat" w:date="2013-11-14T16:45:00Z">
        <w:r w:rsidR="00B0579D">
          <w:rPr>
            <w:rFonts w:asciiTheme="majorHAnsi" w:hAnsiTheme="majorHAnsi" w:cs="Cambria"/>
            <w:sz w:val="24"/>
            <w:szCs w:val="24"/>
          </w:rPr>
          <w:t>is another issue that should be of serious consideration to help emerging</w:t>
        </w:r>
      </w:ins>
      <w:ins w:id="64" w:author="asafwat" w:date="2013-11-14T16:47:00Z">
        <w:r w:rsidR="00B0579D">
          <w:rPr>
            <w:rFonts w:asciiTheme="majorHAnsi" w:hAnsiTheme="majorHAnsi" w:cs="Cambria"/>
            <w:sz w:val="24"/>
            <w:szCs w:val="24"/>
          </w:rPr>
          <w:t xml:space="preserve"> democracies. </w:t>
        </w:r>
      </w:ins>
      <w:ins w:id="65" w:author="asafwat" w:date="2013-11-14T16:45:00Z">
        <w:r w:rsidR="00B0579D">
          <w:rPr>
            <w:rFonts w:asciiTheme="majorHAnsi" w:hAnsiTheme="majorHAnsi" w:cs="Cambria"/>
            <w:sz w:val="24"/>
            <w:szCs w:val="24"/>
          </w:rPr>
          <w:t xml:space="preserve">   </w:t>
        </w:r>
      </w:ins>
    </w:p>
    <w:p w:rsidR="00862164" w:rsidRPr="00F60B3D" w:rsidRDefault="00862164" w:rsidP="00B0579D">
      <w:pPr>
        <w:pStyle w:val="ListParagraph"/>
        <w:numPr>
          <w:ilvl w:val="0"/>
          <w:numId w:val="9"/>
        </w:numPr>
        <w:jc w:val="both"/>
        <w:rPr>
          <w:rFonts w:asciiTheme="majorHAnsi" w:hAnsiTheme="majorHAnsi" w:cs="Cambria"/>
          <w:sz w:val="24"/>
          <w:szCs w:val="24"/>
        </w:rPr>
      </w:pPr>
      <w:del w:id="66" w:author="asafwat" w:date="2013-11-14T16:49:00Z">
        <w:r w:rsidRPr="00F60B3D" w:rsidDel="00B0579D">
          <w:rPr>
            <w:rFonts w:asciiTheme="majorHAnsi" w:hAnsiTheme="majorHAnsi" w:cs="Cambria"/>
            <w:b/>
            <w:sz w:val="24"/>
            <w:szCs w:val="24"/>
          </w:rPr>
          <w:delText xml:space="preserve">Increase </w:delText>
        </w:r>
      </w:del>
      <w:ins w:id="67" w:author="asafwat" w:date="2013-11-14T16:49:00Z">
        <w:r w:rsidR="00B0579D">
          <w:rPr>
            <w:rFonts w:asciiTheme="majorHAnsi" w:hAnsiTheme="majorHAnsi" w:cs="Cambria"/>
            <w:b/>
            <w:sz w:val="24"/>
            <w:szCs w:val="24"/>
          </w:rPr>
          <w:t>Entrench</w:t>
        </w:r>
        <w:r w:rsidR="00B0579D" w:rsidRPr="00F60B3D">
          <w:rPr>
            <w:rFonts w:asciiTheme="majorHAnsi" w:hAnsiTheme="majorHAnsi" w:cs="Cambria"/>
            <w:b/>
            <w:sz w:val="24"/>
            <w:szCs w:val="24"/>
          </w:rPr>
          <w:t xml:space="preserve"> </w:t>
        </w:r>
      </w:ins>
      <w:ins w:id="68" w:author="asafwat" w:date="2013-11-14T16:48:00Z">
        <w:r w:rsidR="00B0579D">
          <w:rPr>
            <w:rFonts w:asciiTheme="majorHAnsi" w:hAnsiTheme="majorHAnsi" w:cs="Cambria"/>
            <w:b/>
            <w:sz w:val="24"/>
            <w:szCs w:val="24"/>
          </w:rPr>
          <w:t xml:space="preserve">the conviction of </w:t>
        </w:r>
      </w:ins>
      <w:del w:id="69" w:author="asafwat" w:date="2013-11-14T16:49:00Z">
        <w:r w:rsidRPr="00F60B3D" w:rsidDel="00B0579D">
          <w:rPr>
            <w:rFonts w:asciiTheme="majorHAnsi" w:hAnsiTheme="majorHAnsi" w:cs="Cambria"/>
            <w:b/>
            <w:sz w:val="24"/>
            <w:szCs w:val="24"/>
          </w:rPr>
          <w:delText xml:space="preserve">recognition of the importance of </w:delText>
        </w:r>
      </w:del>
      <w:r w:rsidRPr="00F60B3D">
        <w:rPr>
          <w:rFonts w:asciiTheme="majorHAnsi" w:hAnsiTheme="majorHAnsi" w:cs="Cambria"/>
          <w:b/>
          <w:sz w:val="24"/>
          <w:szCs w:val="24"/>
        </w:rPr>
        <w:t>policymakers and regulators</w:t>
      </w:r>
      <w:r w:rsidRPr="00F60B3D">
        <w:rPr>
          <w:rFonts w:asciiTheme="majorHAnsi" w:hAnsiTheme="majorHAnsi" w:cs="Cambria"/>
          <w:sz w:val="24"/>
          <w:szCs w:val="24"/>
        </w:rPr>
        <w:t xml:space="preserve"> </w:t>
      </w:r>
      <w:ins w:id="70" w:author="asafwat" w:date="2013-11-14T16:49:00Z">
        <w:r w:rsidR="00B0579D">
          <w:rPr>
            <w:rFonts w:asciiTheme="majorHAnsi" w:hAnsiTheme="majorHAnsi" w:cs="Cambria"/>
            <w:sz w:val="24"/>
            <w:szCs w:val="24"/>
          </w:rPr>
          <w:t xml:space="preserve">of the importance of </w:t>
        </w:r>
      </w:ins>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 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RDefault="00862164" w:rsidP="00B0579D">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Integrate </w:t>
      </w:r>
      <w:r w:rsidRPr="00F60B3D">
        <w:rPr>
          <w:rFonts w:asciiTheme="majorHAnsi" w:hAnsiTheme="majorHAnsi" w:cs="Cambria"/>
          <w:b/>
          <w:bCs/>
          <w:sz w:val="24"/>
          <w:szCs w:val="24"/>
        </w:rPr>
        <w:t>spectrum policy in digital strategies</w:t>
      </w:r>
      <w:r w:rsidRPr="00F60B3D">
        <w:rPr>
          <w:rFonts w:asciiTheme="majorHAnsi" w:hAnsiTheme="majorHAnsi" w:cs="Cambria"/>
          <w:sz w:val="24"/>
          <w:szCs w:val="24"/>
        </w:rPr>
        <w:t xml:space="preserve"> in recognition of the </w:t>
      </w:r>
      <w:r w:rsidRPr="009A7B1F">
        <w:rPr>
          <w:rFonts w:asciiTheme="majorHAnsi" w:hAnsiTheme="majorHAnsi" w:cs="Cambria"/>
          <w:b/>
          <w:sz w:val="24"/>
          <w:szCs w:val="24"/>
        </w:rPr>
        <w:t>impact of mobile technologies</w:t>
      </w:r>
      <w:r w:rsidRPr="00F60B3D">
        <w:rPr>
          <w:rFonts w:asciiTheme="majorHAnsi" w:hAnsiTheme="majorHAnsi" w:cs="Cambria"/>
          <w:sz w:val="24"/>
          <w:szCs w:val="24"/>
        </w:rPr>
        <w:t xml:space="preserve"> in developing the knowledge economy, social welfare, </w:t>
      </w:r>
      <w:r w:rsidR="00C55A06" w:rsidRPr="00F60B3D">
        <w:rPr>
          <w:rFonts w:asciiTheme="majorHAnsi" w:hAnsiTheme="majorHAnsi" w:cs="Cambria"/>
          <w:sz w:val="24"/>
          <w:szCs w:val="24"/>
        </w:rPr>
        <w:t>finance</w:t>
      </w:r>
      <w:r w:rsidRPr="00F60B3D">
        <w:rPr>
          <w:rFonts w:asciiTheme="majorHAnsi" w:hAnsiTheme="majorHAnsi" w:cs="Cambria"/>
          <w:sz w:val="24"/>
          <w:szCs w:val="24"/>
        </w:rPr>
        <w:t xml:space="preserve"> and in business sectors such as agriculture</w:t>
      </w:r>
      <w:ins w:id="71" w:author="asafwat" w:date="2013-11-14T16:50:00Z">
        <w:r w:rsidR="00B0579D">
          <w:rPr>
            <w:rFonts w:asciiTheme="majorHAnsi" w:hAnsiTheme="majorHAnsi" w:cs="Cambria"/>
            <w:sz w:val="24"/>
            <w:szCs w:val="24"/>
          </w:rPr>
          <w:t xml:space="preserve"> and health.</w:t>
        </w:r>
      </w:ins>
      <w:del w:id="72" w:author="asafwat" w:date="2013-11-14T16:50:00Z">
        <w:r w:rsidRPr="00F60B3D" w:rsidDel="00B0579D">
          <w:rPr>
            <w:rFonts w:asciiTheme="majorHAnsi" w:hAnsiTheme="majorHAnsi" w:cs="Cambria"/>
            <w:sz w:val="24"/>
            <w:szCs w:val="24"/>
          </w:rPr>
          <w:delText>.</w:delText>
        </w:r>
      </w:del>
      <w:r w:rsidRPr="00F60B3D">
        <w:rPr>
          <w:rFonts w:asciiTheme="majorHAnsi" w:hAnsiTheme="majorHAnsi" w:cs="Cambria"/>
          <w:sz w:val="24"/>
          <w:szCs w:val="24"/>
        </w:rPr>
        <w:t xml:space="preserve"> </w:t>
      </w:r>
    </w:p>
    <w:p w:rsidR="00862164" w:rsidRPr="00F60B3D" w:rsidRDefault="00862164" w:rsidP="00FA5773">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development of new services and applications, constitutes a challenge to their </w:t>
      </w:r>
      <w:ins w:id="73" w:author="asafwat" w:date="2013-11-14T16:53:00Z">
        <w:r w:rsidR="00FA5773">
          <w:rPr>
            <w:rFonts w:asciiTheme="majorHAnsi" w:hAnsiTheme="majorHAnsi" w:cs="Cambria"/>
            <w:sz w:val="24"/>
            <w:szCs w:val="24"/>
          </w:rPr>
          <w:t xml:space="preserve">conventional authority </w:t>
        </w:r>
      </w:ins>
      <w:del w:id="74" w:author="asafwat" w:date="2013-11-14T16:53:00Z">
        <w:r w:rsidRPr="00F60B3D" w:rsidDel="00FA5773">
          <w:rPr>
            <w:rFonts w:asciiTheme="majorHAnsi" w:hAnsiTheme="majorHAnsi" w:cs="Cambria"/>
            <w:sz w:val="24"/>
            <w:szCs w:val="24"/>
          </w:rPr>
          <w:delText xml:space="preserve">traditional powers </w:delText>
        </w:r>
      </w:del>
      <w:r w:rsidRPr="00F60B3D">
        <w:rPr>
          <w:rFonts w:asciiTheme="majorHAnsi" w:hAnsiTheme="majorHAnsi" w:cs="Cambria"/>
          <w:sz w:val="24"/>
          <w:szCs w:val="24"/>
        </w:rPr>
        <w:t xml:space="preserve">and encourages to pursue a modern approach to regulation. </w:t>
      </w:r>
    </w:p>
    <w:p w:rsidR="004F0D0E" w:rsidRPr="009A7B1F" w:rsidDel="003204F5" w:rsidRDefault="004F0D0E" w:rsidP="004F0D0E">
      <w:pPr>
        <w:pStyle w:val="ListParagraph"/>
        <w:numPr>
          <w:ilvl w:val="0"/>
          <w:numId w:val="9"/>
        </w:numPr>
        <w:jc w:val="both"/>
        <w:rPr>
          <w:del w:id="75" w:author="asafwat" w:date="2013-11-14T16:54:00Z"/>
          <w:rFonts w:asciiTheme="majorHAnsi" w:hAnsiTheme="majorHAnsi" w:cs="Cambria"/>
          <w:sz w:val="24"/>
          <w:szCs w:val="24"/>
        </w:rPr>
      </w:pPr>
      <w:del w:id="76" w:author="asafwat" w:date="2013-11-14T16:54:00Z">
        <w:r w:rsidRPr="009A7B1F" w:rsidDel="003204F5">
          <w:rPr>
            <w:rFonts w:asciiTheme="majorHAnsi" w:hAnsiTheme="majorHAnsi" w:cs="Cambria"/>
            <w:b/>
            <w:sz w:val="24"/>
            <w:szCs w:val="24"/>
          </w:rPr>
          <w:delText>Strengthen frameworks for</w:delText>
        </w:r>
        <w:r w:rsidRPr="009A7B1F" w:rsidDel="003204F5">
          <w:rPr>
            <w:rFonts w:asciiTheme="majorHAnsi" w:hAnsiTheme="majorHAnsi" w:cs="Cambria"/>
            <w:sz w:val="24"/>
            <w:szCs w:val="24"/>
          </w:rPr>
          <w:delText xml:space="preserve"> </w:delText>
        </w:r>
        <w:r w:rsidR="009A7B1F" w:rsidRPr="00796C5E" w:rsidDel="003204F5">
          <w:rPr>
            <w:rFonts w:asciiTheme="majorHAnsi" w:hAnsiTheme="majorHAnsi" w:cs="Cambria"/>
            <w:b/>
            <w:sz w:val="24"/>
            <w:szCs w:val="24"/>
          </w:rPr>
          <w:delText>mobile and electronic government</w:delText>
        </w:r>
        <w:r w:rsidRPr="009A7B1F" w:rsidDel="003204F5">
          <w:rPr>
            <w:rFonts w:asciiTheme="majorHAnsi" w:hAnsiTheme="majorHAnsi" w:cs="Cambria"/>
            <w:b/>
            <w:bCs/>
            <w:sz w:val="24"/>
            <w:szCs w:val="24"/>
          </w:rPr>
          <w:delText xml:space="preserve"> </w:delText>
        </w:r>
        <w:r w:rsidRPr="009A7B1F" w:rsidDel="003204F5">
          <w:rPr>
            <w:rFonts w:asciiTheme="majorHAnsi" w:hAnsiTheme="majorHAnsi" w:cs="Cambria"/>
            <w:sz w:val="24"/>
            <w:szCs w:val="24"/>
          </w:rPr>
          <w:delText>being</w:delText>
        </w:r>
        <w:r w:rsidRPr="009A7B1F" w:rsidDel="003204F5">
          <w:rPr>
            <w:rFonts w:asciiTheme="majorHAnsi" w:hAnsiTheme="majorHAnsi" w:cs="Cambria"/>
            <w:b/>
            <w:bCs/>
            <w:sz w:val="24"/>
            <w:szCs w:val="24"/>
          </w:rPr>
          <w:delText xml:space="preserve"> </w:delText>
        </w:r>
        <w:r w:rsidRPr="009A7B1F" w:rsidDel="003204F5">
          <w:rPr>
            <w:rFonts w:asciiTheme="majorHAnsi" w:hAnsiTheme="majorHAnsi" w:cs="Cambria"/>
            <w:sz w:val="24"/>
            <w:szCs w:val="24"/>
          </w:rPr>
          <w:delText>a platform for exchange between administrations</w:delText>
        </w:r>
        <w:r w:rsidR="009A7B1F" w:rsidDel="003204F5">
          <w:rPr>
            <w:rFonts w:asciiTheme="majorHAnsi" w:hAnsiTheme="majorHAnsi" w:cs="Cambria"/>
            <w:sz w:val="24"/>
            <w:szCs w:val="24"/>
          </w:rPr>
          <w:delText xml:space="preserve"> and </w:delText>
        </w:r>
        <w:r w:rsidR="009A7B1F" w:rsidRPr="009A7B1F" w:rsidDel="003204F5">
          <w:rPr>
            <w:rFonts w:asciiTheme="majorHAnsi" w:hAnsiTheme="majorHAnsi" w:cs="Cambria"/>
            <w:sz w:val="24"/>
            <w:szCs w:val="24"/>
          </w:rPr>
          <w:delText xml:space="preserve">key pillars for connected and responsive governments. </w:delText>
        </w:r>
      </w:del>
      <w:ins w:id="77" w:author="asafwat" w:date="2013-11-14T16:57:00Z">
        <w:r w:rsidR="003204F5">
          <w:rPr>
            <w:rFonts w:asciiTheme="majorHAnsi" w:hAnsiTheme="majorHAnsi" w:cs="Cambria"/>
            <w:sz w:val="24"/>
            <w:szCs w:val="24"/>
          </w:rPr>
          <w:t xml:space="preserve">Encourage the role </w:t>
        </w:r>
      </w:ins>
      <w:ins w:id="78" w:author="asafwat" w:date="2013-11-14T16:58:00Z">
        <w:r w:rsidR="003204F5">
          <w:rPr>
            <w:rFonts w:asciiTheme="majorHAnsi" w:hAnsiTheme="majorHAnsi" w:cs="Cambria"/>
            <w:sz w:val="24"/>
            <w:szCs w:val="24"/>
          </w:rPr>
          <w:t xml:space="preserve">of E-governments in connecting different government </w:t>
        </w:r>
        <w:commentRangeStart w:id="79"/>
        <w:r w:rsidR="003204F5">
          <w:rPr>
            <w:rFonts w:asciiTheme="majorHAnsi" w:hAnsiTheme="majorHAnsi" w:cs="Cambria"/>
            <w:sz w:val="24"/>
            <w:szCs w:val="24"/>
          </w:rPr>
          <w:t>administrations</w:t>
        </w:r>
      </w:ins>
      <w:commentRangeEnd w:id="79"/>
      <w:ins w:id="80" w:author="asafwat" w:date="2013-11-14T16:59:00Z">
        <w:r w:rsidR="003204F5">
          <w:rPr>
            <w:rStyle w:val="CommentReference"/>
          </w:rPr>
          <w:commentReference w:id="79"/>
        </w:r>
      </w:ins>
      <w:ins w:id="81" w:author="asafwat" w:date="2013-11-14T16:58:00Z">
        <w:r w:rsidR="003204F5">
          <w:rPr>
            <w:rFonts w:asciiTheme="majorHAnsi" w:hAnsiTheme="majorHAnsi" w:cs="Cambria"/>
            <w:sz w:val="24"/>
            <w:szCs w:val="24"/>
          </w:rPr>
          <w:t xml:space="preserve">. </w:t>
        </w:r>
      </w:ins>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w:t>
      </w:r>
      <w:commentRangeStart w:id="82"/>
      <w:r w:rsidRPr="00F60B3D">
        <w:rPr>
          <w:rFonts w:asciiTheme="majorHAnsi" w:hAnsiTheme="majorHAnsi" w:cs="Cambria"/>
          <w:sz w:val="24"/>
          <w:szCs w:val="24"/>
        </w:rPr>
        <w:t>4K/8K</w:t>
      </w:r>
      <w:commentRangeEnd w:id="82"/>
      <w:r w:rsidR="004E13FE">
        <w:rPr>
          <w:rStyle w:val="CommentReference"/>
        </w:rPr>
        <w:commentReference w:id="82"/>
      </w:r>
      <w:r w:rsidRPr="00F60B3D">
        <w:rPr>
          <w:rFonts w:asciiTheme="majorHAnsi" w:hAnsiTheme="majorHAnsi" w:cs="Cambria"/>
          <w:sz w:val="24"/>
          <w:szCs w:val="24"/>
        </w:rPr>
        <w:t xml:space="preserve">) </w:t>
      </w:r>
    </w:p>
    <w:p w:rsidR="004F0D0E" w:rsidRPr="00F60B3D" w:rsidRDefault="004F0D0E" w:rsidP="004F0D0E">
      <w:pPr>
        <w:pStyle w:val="ListParagraph"/>
        <w:numPr>
          <w:ilvl w:val="1"/>
          <w:numId w:val="25"/>
        </w:numPr>
        <w:jc w:val="both"/>
        <w:rPr>
          <w:rFonts w:asciiTheme="majorHAnsi" w:hAnsiTheme="majorHAnsi" w:cs="Cambria"/>
          <w:sz w:val="24"/>
          <w:szCs w:val="24"/>
        </w:rPr>
      </w:pPr>
      <w:commentRangeStart w:id="83"/>
      <w:r w:rsidRPr="00F60B3D">
        <w:rPr>
          <w:rFonts w:asciiTheme="majorHAnsi" w:hAnsiTheme="majorHAnsi" w:cs="Cambria"/>
          <w:sz w:val="24"/>
          <w:szCs w:val="24"/>
        </w:rPr>
        <w:lastRenderedPageBreak/>
        <w:t>Measures on consumer protection corresponding to development of various new ICT service</w:t>
      </w:r>
      <w:commentRangeEnd w:id="83"/>
      <w:r w:rsidR="004E13FE">
        <w:rPr>
          <w:rStyle w:val="CommentReference"/>
        </w:rPr>
        <w:commentReference w:id="83"/>
      </w:r>
    </w:p>
    <w:p w:rsidR="00B60778"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p>
    <w:p w:rsidR="002E5C47" w:rsidRPr="002E5C47" w:rsidRDefault="002E5C47" w:rsidP="002E5C47">
      <w:pPr>
        <w:jc w:val="both"/>
        <w:rPr>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multi-sectoral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and strengthening of </w:t>
      </w:r>
      <w:commentRangeStart w:id="84"/>
      <w:r w:rsidRPr="00F60B3D">
        <w:rPr>
          <w:rFonts w:asciiTheme="majorHAnsi" w:hAnsiTheme="majorHAnsi" w:cs="Cambria"/>
          <w:b/>
          <w:sz w:val="24"/>
          <w:szCs w:val="24"/>
        </w:rPr>
        <w:t>multilateral cooperation</w:t>
      </w:r>
      <w:r w:rsidRPr="00F60B3D">
        <w:rPr>
          <w:rFonts w:asciiTheme="majorHAnsi" w:hAnsiTheme="majorHAnsi" w:cs="Cambria"/>
          <w:sz w:val="24"/>
          <w:szCs w:val="24"/>
        </w:rPr>
        <w:t xml:space="preserve"> (the so-called multi-stakeholder approach) </w:t>
      </w:r>
      <w:commentRangeEnd w:id="84"/>
      <w:r w:rsidR="004E13FE">
        <w:rPr>
          <w:rStyle w:val="CommentReference"/>
        </w:rPr>
        <w:commentReference w:id="84"/>
      </w:r>
      <w:r w:rsidRPr="00F60B3D">
        <w:rPr>
          <w:rFonts w:asciiTheme="majorHAnsi" w:hAnsiTheme="majorHAnsi" w:cs="Cambria"/>
          <w:sz w:val="24"/>
          <w:szCs w:val="24"/>
        </w:rPr>
        <w:t xml:space="preserve">between the central and local government level and the social 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Theme="majorHAnsi" w:hAnsiTheme="majorHAnsi" w:cs="Cambria"/>
          <w:sz w:val="24"/>
          <w:szCs w:val="24"/>
        </w:rPr>
      </w:pPr>
      <w:commentRangeStart w:id="85"/>
      <w:r w:rsidRPr="00F60B3D">
        <w:rPr>
          <w:rFonts w:asciiTheme="majorHAnsi" w:hAnsiTheme="majorHAnsi" w:cs="Cambria"/>
          <w:b/>
          <w:sz w:val="24"/>
          <w:szCs w:val="24"/>
        </w:rPr>
        <w:t>Democratize</w:t>
      </w:r>
      <w:commentRangeEnd w:id="85"/>
      <w:r w:rsidR="001C0A32">
        <w:rPr>
          <w:rStyle w:val="CommentReference"/>
        </w:rPr>
        <w:commentReference w:id="85"/>
      </w:r>
      <w:r w:rsidRPr="00F60B3D">
        <w:rPr>
          <w:rFonts w:asciiTheme="majorHAnsi" w:hAnsiTheme="majorHAnsi" w:cs="Cambria"/>
          <w:b/>
          <w:sz w:val="24"/>
          <w:szCs w:val="24"/>
        </w:rPr>
        <w:t xml:space="preserve"> 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services. </w:t>
      </w:r>
    </w:p>
    <w:p w:rsidR="001C0A32" w:rsidRDefault="00B60778" w:rsidP="00B60778">
      <w:pPr>
        <w:pStyle w:val="ListParagraph"/>
        <w:numPr>
          <w:ilvl w:val="0"/>
          <w:numId w:val="9"/>
        </w:numPr>
        <w:spacing w:after="0" w:line="240" w:lineRule="auto"/>
        <w:jc w:val="both"/>
        <w:rPr>
          <w:ins w:id="86" w:author="Nashwa" w:date="2013-11-15T12:42:00Z"/>
          <w:rFonts w:asciiTheme="majorHAnsi" w:hAnsiTheme="majorHAnsi" w:cs="Times New Roman"/>
          <w:sz w:val="24"/>
          <w:szCs w:val="24"/>
        </w:rPr>
      </w:pPr>
      <w:commentRangeStart w:id="87"/>
      <w:del w:id="88" w:author="Nashwa" w:date="2013-11-15T12:42:00Z">
        <w:r w:rsidRPr="00F60B3D" w:rsidDel="001C0A32">
          <w:rPr>
            <w:rFonts w:asciiTheme="majorHAnsi" w:hAnsiTheme="majorHAnsi" w:cs="Times New Roman"/>
            <w:b/>
            <w:sz w:val="24"/>
            <w:szCs w:val="24"/>
          </w:rPr>
          <w:delText>Identify ways of</w:delText>
        </w:r>
        <w:r w:rsidRPr="00F60B3D" w:rsidDel="001C0A32">
          <w:rPr>
            <w:rFonts w:asciiTheme="majorHAnsi" w:hAnsiTheme="majorHAnsi" w:cs="Times New Roman"/>
            <w:sz w:val="24"/>
            <w:szCs w:val="24"/>
          </w:rPr>
          <w:delText xml:space="preserve"> </w:delText>
        </w:r>
        <w:r w:rsidRPr="00F60B3D" w:rsidDel="001C0A32">
          <w:rPr>
            <w:rFonts w:asciiTheme="majorHAnsi" w:hAnsiTheme="majorHAnsi" w:cs="Times New Roman"/>
            <w:b/>
            <w:sz w:val="24"/>
            <w:szCs w:val="24"/>
          </w:rPr>
          <w:delText>ensuring citizen feedback is incorporated</w:delText>
        </w:r>
        <w:r w:rsidRPr="00F60B3D" w:rsidDel="001C0A32">
          <w:rPr>
            <w:rFonts w:asciiTheme="majorHAnsi" w:hAnsiTheme="majorHAnsi" w:cs="Times New Roman"/>
            <w:sz w:val="24"/>
            <w:szCs w:val="24"/>
          </w:rPr>
          <w:delText xml:space="preserve"> into e-strategies to ensure relevance and responsiveness to the needs of all social groups.</w:delText>
        </w:r>
      </w:del>
      <w:commentRangeEnd w:id="87"/>
      <w:r w:rsidR="001C0A32">
        <w:rPr>
          <w:rStyle w:val="CommentReference"/>
        </w:rPr>
        <w:commentReference w:id="87"/>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del w:id="89" w:author="Nashwa" w:date="2013-11-15T12:42:00Z">
        <w:r w:rsidRPr="00F60B3D" w:rsidDel="001C0A32">
          <w:rPr>
            <w:rFonts w:asciiTheme="majorHAnsi" w:hAnsiTheme="majorHAnsi" w:cs="Times New Roman"/>
            <w:sz w:val="24"/>
            <w:szCs w:val="24"/>
          </w:rPr>
          <w:lastRenderedPageBreak/>
          <w:delText xml:space="preserve"> </w:delText>
        </w:r>
      </w:del>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r w:rsidRPr="00F60B3D">
        <w:rPr>
          <w:rFonts w:asciiTheme="majorHAnsi" w:hAnsiTheme="majorHAnsi" w:cs="Times New Roman"/>
          <w:b/>
          <w:sz w:val="24"/>
          <w:szCs w:val="24"/>
        </w:rPr>
        <w:t>harmonise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4F0D0E" w:rsidRDefault="004F0D0E"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p>
    <w:p w:rsidR="00B60778" w:rsidRPr="00F60B3D" w:rsidRDefault="00B60778" w:rsidP="00B60778">
      <w:pPr>
        <w:pStyle w:val="ListParagraph"/>
        <w:numPr>
          <w:ilvl w:val="0"/>
          <w:numId w:val="9"/>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Theme="majorHAnsi" w:hAnsiTheme="majorHAnsi" w:cs="Cambria"/>
          <w:sz w:val="24"/>
          <w:szCs w:val="24"/>
        </w:rPr>
      </w:pPr>
      <w:commentRangeStart w:id="90"/>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commentRangeEnd w:id="90"/>
      <w:r w:rsidR="00163290">
        <w:rPr>
          <w:rStyle w:val="CommentReference"/>
        </w:rPr>
        <w:commentReference w:id="90"/>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Pr="00F60B3D" w:rsidRDefault="00090F58" w:rsidP="00090F58">
      <w:pPr>
        <w:pStyle w:val="ListParagraph"/>
        <w:numPr>
          <w:ilvl w:val="0"/>
          <w:numId w:val="9"/>
        </w:numPr>
        <w:jc w:val="both"/>
        <w:rPr>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247636" w:rsidRPr="00796C5E" w:rsidRDefault="00862164" w:rsidP="00F5109C">
      <w:pPr>
        <w:pStyle w:val="ListParagraph"/>
        <w:numPr>
          <w:ilvl w:val="0"/>
          <w:numId w:val="9"/>
        </w:numPr>
        <w:jc w:val="both"/>
        <w:rPr>
          <w:rFonts w:asciiTheme="majorHAnsi" w:hAnsiTheme="majorHAnsi" w:cs="Cambria"/>
          <w:sz w:val="24"/>
          <w:szCs w:val="24"/>
        </w:rPr>
      </w:pPr>
      <w:r w:rsidRPr="00796C5E">
        <w:rPr>
          <w:rFonts w:asciiTheme="majorHAnsi" w:hAnsiTheme="majorHAnsi" w:cs="Cambria"/>
          <w:b/>
          <w:sz w:val="24"/>
          <w:szCs w:val="24"/>
        </w:rPr>
        <w:t>Encourage donors</w:t>
      </w:r>
      <w:r w:rsidRPr="00F60B3D">
        <w:rPr>
          <w:rFonts w:asciiTheme="majorHAnsi" w:hAnsiTheme="majorHAnsi" w:cs="Cambria"/>
          <w:sz w:val="24"/>
          <w:szCs w:val="24"/>
        </w:rPr>
        <w:t xml:space="preserve"> to commit themselves more to ICT for development, </w:t>
      </w:r>
      <w:del w:id="91" w:author="asafwat" w:date="2013-11-14T17:04:00Z">
        <w:r w:rsidRPr="00F60B3D" w:rsidDel="00F5109C">
          <w:rPr>
            <w:rFonts w:asciiTheme="majorHAnsi" w:hAnsiTheme="majorHAnsi" w:cs="Cambria"/>
            <w:sz w:val="24"/>
            <w:szCs w:val="24"/>
          </w:rPr>
          <w:delText>including through</w:delText>
        </w:r>
      </w:del>
      <w:ins w:id="92" w:author="asafwat" w:date="2013-11-14T17:04:00Z">
        <w:r w:rsidR="00F5109C">
          <w:rPr>
            <w:rFonts w:asciiTheme="majorHAnsi" w:hAnsiTheme="majorHAnsi" w:cs="Cambria"/>
            <w:sz w:val="24"/>
            <w:szCs w:val="24"/>
          </w:rPr>
          <w:t>which includes</w:t>
        </w:r>
      </w:ins>
      <w:r w:rsidRPr="00F60B3D">
        <w:rPr>
          <w:rFonts w:asciiTheme="majorHAnsi" w:hAnsiTheme="majorHAnsi" w:cs="Cambria"/>
          <w:sz w:val="24"/>
          <w:szCs w:val="24"/>
        </w:rPr>
        <w:t xml:space="preserve"> </w:t>
      </w:r>
      <w:r w:rsidRPr="00796C5E">
        <w:rPr>
          <w:rFonts w:asciiTheme="majorHAnsi" w:hAnsiTheme="majorHAnsi" w:cs="Cambria"/>
          <w:b/>
          <w:sz w:val="24"/>
          <w:szCs w:val="24"/>
        </w:rPr>
        <w:t>greater funding involvement</w:t>
      </w:r>
      <w:r w:rsidRPr="00F60B3D">
        <w:rPr>
          <w:rFonts w:asciiTheme="majorHAnsi" w:hAnsiTheme="majorHAnsi" w:cs="Cambria"/>
          <w:sz w:val="24"/>
          <w:szCs w:val="24"/>
        </w:rPr>
        <w:t xml:space="preserve"> by governments and the private sector, particularly in supporting developing countries.</w:t>
      </w:r>
    </w:p>
    <w:sectPr w:rsidR="00247636" w:rsidRPr="00796C5E" w:rsidSect="00633B40">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Nashwa" w:date="2013-11-15T12:12:00Z" w:initials="N">
    <w:p w:rsidR="00B007EF" w:rsidRDefault="00B007EF">
      <w:pPr>
        <w:pStyle w:val="CommentText"/>
      </w:pPr>
      <w:r>
        <w:rPr>
          <w:rStyle w:val="CommentReference"/>
        </w:rPr>
        <w:annotationRef/>
      </w:r>
      <w:r>
        <w:t>IG is already part of the ICTs</w:t>
      </w:r>
    </w:p>
  </w:comment>
  <w:comment w:id="38" w:author="asafwat" w:date="2013-11-14T17:04:00Z" w:initials="a">
    <w:p w:rsidR="00AF117C" w:rsidRDefault="00AF117C">
      <w:pPr>
        <w:pStyle w:val="CommentText"/>
      </w:pPr>
      <w:r>
        <w:rPr>
          <w:rStyle w:val="CommentReference"/>
        </w:rPr>
        <w:annotationRef/>
      </w:r>
      <w:r>
        <w:t>Repetition. Governments and businesses are included among the term of stakeholders.</w:t>
      </w:r>
    </w:p>
  </w:comment>
  <w:comment w:id="44" w:author="asafwat" w:date="2013-11-14T17:04:00Z" w:initials="a">
    <w:p w:rsidR="00730C39" w:rsidRDefault="00730C39">
      <w:pPr>
        <w:pStyle w:val="CommentText"/>
      </w:pPr>
      <w:r>
        <w:rPr>
          <w:rStyle w:val="CommentReference"/>
        </w:rPr>
        <w:annotationRef/>
      </w:r>
      <w:r w:rsidR="00A33DD5">
        <w:t xml:space="preserve"> what is the the logic behind mentioning the phrase “among others”?</w:t>
      </w:r>
    </w:p>
  </w:comment>
  <w:comment w:id="79" w:author="asafwat" w:date="2013-11-14T17:04:00Z" w:initials="a">
    <w:p w:rsidR="003204F5" w:rsidRDefault="003204F5" w:rsidP="003204F5">
      <w:pPr>
        <w:pStyle w:val="CommentText"/>
      </w:pPr>
      <w:r>
        <w:rPr>
          <w:rStyle w:val="CommentReference"/>
        </w:rPr>
        <w:annotationRef/>
      </w:r>
      <w:r>
        <w:t>A link is made with point 6.</w:t>
      </w:r>
    </w:p>
  </w:comment>
  <w:comment w:id="82" w:author="Nashwa" w:date="2013-11-15T12:24:00Z" w:initials="N">
    <w:p w:rsidR="004E13FE" w:rsidRDefault="004E13FE">
      <w:pPr>
        <w:pStyle w:val="CommentText"/>
      </w:pPr>
      <w:r>
        <w:rPr>
          <w:rStyle w:val="CommentReference"/>
        </w:rPr>
        <w:annotationRef/>
      </w:r>
      <w:r>
        <w:t>Do we need to specify numbers?</w:t>
      </w:r>
    </w:p>
  </w:comment>
  <w:comment w:id="83" w:author="Nashwa" w:date="2013-11-15T12:27:00Z" w:initials="N">
    <w:p w:rsidR="004E13FE" w:rsidRDefault="004E13FE">
      <w:pPr>
        <w:pStyle w:val="CommentText"/>
      </w:pPr>
      <w:r>
        <w:rPr>
          <w:rStyle w:val="CommentReference"/>
        </w:rPr>
        <w:annotationRef/>
      </w:r>
      <w:r>
        <w:t xml:space="preserve">It has been mentioned in other action line re consumer protection </w:t>
      </w:r>
    </w:p>
  </w:comment>
  <w:comment w:id="84" w:author="Nashwa" w:date="2013-11-15T12:29:00Z" w:initials="N">
    <w:p w:rsidR="004E13FE" w:rsidRDefault="004E13FE">
      <w:pPr>
        <w:pStyle w:val="CommentText"/>
      </w:pPr>
      <w:r>
        <w:rPr>
          <w:rStyle w:val="CommentReference"/>
        </w:rPr>
        <w:annotationRef/>
      </w:r>
      <w:r>
        <w:t xml:space="preserve">Multilateral cooperation is different than the mutli stakeholder. Unclear </w:t>
      </w:r>
    </w:p>
  </w:comment>
  <w:comment w:id="85" w:author="Nashwa" w:date="2013-11-15T12:40:00Z" w:initials="N">
    <w:p w:rsidR="001C0A32" w:rsidRDefault="001C0A32">
      <w:pPr>
        <w:pStyle w:val="CommentText"/>
      </w:pPr>
      <w:r>
        <w:rPr>
          <w:rStyle w:val="CommentReference"/>
        </w:rPr>
        <w:annotationRef/>
      </w:r>
      <w:r>
        <w:t xml:space="preserve">Unclear its rather enabling </w:t>
      </w:r>
    </w:p>
  </w:comment>
  <w:comment w:id="87" w:author="Nashwa" w:date="2013-11-15T12:43:00Z" w:initials="N">
    <w:p w:rsidR="001C0A32" w:rsidRDefault="001C0A32">
      <w:pPr>
        <w:pStyle w:val="CommentText"/>
      </w:pPr>
      <w:r>
        <w:rPr>
          <w:rStyle w:val="CommentReference"/>
        </w:rPr>
        <w:annotationRef/>
      </w:r>
      <w:r>
        <w:t xml:space="preserve">This is already covered in point 16 through the open consultation </w:t>
      </w:r>
    </w:p>
  </w:comment>
  <w:comment w:id="90" w:author="Nashwa" w:date="2013-11-15T12:51:00Z" w:initials="N">
    <w:p w:rsidR="00163290" w:rsidRDefault="00163290">
      <w:pPr>
        <w:pStyle w:val="CommentText"/>
      </w:pPr>
      <w:r>
        <w:rPr>
          <w:rStyle w:val="CommentReference"/>
        </w:rPr>
        <w:annotationRef/>
      </w:r>
      <w:r>
        <w:t>Not relevant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FA" w:rsidRDefault="00AA19FA" w:rsidP="00726D0C">
      <w:pPr>
        <w:spacing w:after="0" w:line="240" w:lineRule="auto"/>
      </w:pPr>
      <w:r>
        <w:separator/>
      </w:r>
    </w:p>
  </w:endnote>
  <w:endnote w:type="continuationSeparator" w:id="0">
    <w:p w:rsidR="00AA19FA" w:rsidRDefault="00AA19F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AE32D2">
        <w:pPr>
          <w:pStyle w:val="Footer"/>
          <w:jc w:val="right"/>
        </w:pPr>
        <w:r>
          <w:fldChar w:fldCharType="begin"/>
        </w:r>
        <w:r w:rsidR="00726D0C">
          <w:instrText xml:space="preserve"> PAGE   \* MERGEFORMAT </w:instrText>
        </w:r>
        <w:r>
          <w:fldChar w:fldCharType="separate"/>
        </w:r>
        <w:r w:rsidR="008C6261">
          <w:rPr>
            <w:noProof/>
          </w:rPr>
          <w:t>7</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FA" w:rsidRDefault="00AA19FA" w:rsidP="00726D0C">
      <w:pPr>
        <w:spacing w:after="0" w:line="240" w:lineRule="auto"/>
      </w:pPr>
      <w:r>
        <w:separator/>
      </w:r>
    </w:p>
  </w:footnote>
  <w:footnote w:type="continuationSeparator" w:id="0">
    <w:p w:rsidR="00AA19FA" w:rsidRDefault="00AA19FA"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63290"/>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0A32"/>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CB3"/>
    <w:rsid w:val="002C2DDF"/>
    <w:rsid w:val="002C5CA3"/>
    <w:rsid w:val="002D3058"/>
    <w:rsid w:val="002E5C47"/>
    <w:rsid w:val="002F1DC9"/>
    <w:rsid w:val="002F5573"/>
    <w:rsid w:val="00306B18"/>
    <w:rsid w:val="00311D5E"/>
    <w:rsid w:val="003125C3"/>
    <w:rsid w:val="0031305E"/>
    <w:rsid w:val="00313C7A"/>
    <w:rsid w:val="00315C91"/>
    <w:rsid w:val="00316ABE"/>
    <w:rsid w:val="0032003D"/>
    <w:rsid w:val="003204F5"/>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3FE"/>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B40"/>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077DD"/>
    <w:rsid w:val="00710AC9"/>
    <w:rsid w:val="007155E4"/>
    <w:rsid w:val="00726D0C"/>
    <w:rsid w:val="00730C39"/>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319"/>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1958"/>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19BC"/>
    <w:rsid w:val="008A0BFF"/>
    <w:rsid w:val="008A4115"/>
    <w:rsid w:val="008A5780"/>
    <w:rsid w:val="008B1C4C"/>
    <w:rsid w:val="008B2AA2"/>
    <w:rsid w:val="008B30D5"/>
    <w:rsid w:val="008B31DD"/>
    <w:rsid w:val="008B4A04"/>
    <w:rsid w:val="008B606E"/>
    <w:rsid w:val="008C158D"/>
    <w:rsid w:val="008C3D23"/>
    <w:rsid w:val="008C46BE"/>
    <w:rsid w:val="008C5D34"/>
    <w:rsid w:val="008C6261"/>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4DF9"/>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33DD5"/>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478A"/>
    <w:rsid w:val="00A87B73"/>
    <w:rsid w:val="00A97A26"/>
    <w:rsid w:val="00AA012D"/>
    <w:rsid w:val="00AA0493"/>
    <w:rsid w:val="00AA08FF"/>
    <w:rsid w:val="00AA19FA"/>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32D2"/>
    <w:rsid w:val="00AE408D"/>
    <w:rsid w:val="00AE44BE"/>
    <w:rsid w:val="00AE4F8A"/>
    <w:rsid w:val="00AF117C"/>
    <w:rsid w:val="00AF232D"/>
    <w:rsid w:val="00AF3744"/>
    <w:rsid w:val="00AF5C69"/>
    <w:rsid w:val="00B007EF"/>
    <w:rsid w:val="00B03797"/>
    <w:rsid w:val="00B04D0A"/>
    <w:rsid w:val="00B056CB"/>
    <w:rsid w:val="00B0579D"/>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33C2"/>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2669"/>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06C8"/>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2868"/>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621F"/>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109C"/>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5773"/>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B369-FC94-4560-9CE7-1B60D169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2013-10-24T15:17:00Z</cp:lastPrinted>
  <dcterms:created xsi:type="dcterms:W3CDTF">2013-11-18T10:45:00Z</dcterms:created>
  <dcterms:modified xsi:type="dcterms:W3CDTF">2013-11-18T10:45:00Z</dcterms:modified>
</cp:coreProperties>
</file>