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10" w:rsidRPr="00D33927" w:rsidRDefault="006D7A10" w:rsidP="006D7A10">
      <w:pPr>
        <w:pBdr>
          <w:bottom w:val="single" w:sz="12" w:space="1" w:color="auto"/>
        </w:pBdr>
        <w:jc w:val="center"/>
        <w:rPr>
          <w:rFonts w:asciiTheme="majorHAnsi" w:hAnsiTheme="majorHAnsi"/>
          <w:b/>
          <w:bCs/>
          <w:sz w:val="24"/>
          <w:szCs w:val="24"/>
        </w:rPr>
      </w:pPr>
      <w:r w:rsidRPr="006D7A10">
        <w:rPr>
          <w:rFonts w:asciiTheme="majorHAnsi" w:hAnsiTheme="majorHAnsi"/>
          <w:b/>
          <w:sz w:val="24"/>
          <w:szCs w:val="24"/>
        </w:rPr>
        <w:t xml:space="preserve"> </w:t>
      </w:r>
      <w:r w:rsidRPr="00D33927">
        <w:rPr>
          <w:rFonts w:asciiTheme="majorHAnsi" w:hAnsiTheme="majorHAnsi"/>
          <w:b/>
          <w:sz w:val="24"/>
          <w:szCs w:val="24"/>
        </w:rPr>
        <w:t xml:space="preserve">ICANN Contribution to the </w:t>
      </w:r>
      <w:r w:rsidRPr="00D33927">
        <w:rPr>
          <w:rFonts w:asciiTheme="majorHAnsi" w:hAnsiTheme="majorHAnsi"/>
          <w:b/>
          <w:bCs/>
          <w:sz w:val="24"/>
          <w:szCs w:val="24"/>
        </w:rPr>
        <w:t xml:space="preserve">WSIS+10 High-Level </w:t>
      </w:r>
      <w:proofErr w:type="gramStart"/>
      <w:r w:rsidRPr="00D33927">
        <w:rPr>
          <w:rFonts w:asciiTheme="majorHAnsi" w:hAnsiTheme="majorHAnsi"/>
          <w:b/>
          <w:bCs/>
          <w:sz w:val="24"/>
          <w:szCs w:val="24"/>
        </w:rPr>
        <w:t>Event</w:t>
      </w:r>
      <w:proofErr w:type="gramEnd"/>
      <w:r w:rsidRPr="00D33927">
        <w:rPr>
          <w:rFonts w:asciiTheme="majorHAnsi" w:hAnsiTheme="majorHAnsi"/>
          <w:b/>
          <w:bCs/>
          <w:sz w:val="24"/>
          <w:szCs w:val="24"/>
        </w:rPr>
        <w:t xml:space="preserve"> Open Consultation Process</w:t>
      </w:r>
    </w:p>
    <w:p w:rsidR="00A83149" w:rsidRPr="002F7184" w:rsidRDefault="00897D1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17145</wp:posOffset>
                </wp:positionH>
                <wp:positionV relativeFrom="paragraph">
                  <wp:posOffset>170180</wp:posOffset>
                </wp:positionV>
                <wp:extent cx="5986145" cy="3114040"/>
                <wp:effectExtent l="0" t="0" r="1460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114040"/>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6F03B8">
                                  <w:rPr>
                                    <w:rFonts w:asciiTheme="majorHAnsi" w:hAnsiTheme="majorHAnsi"/>
                                    <w:b/>
                                    <w:bCs/>
                                    <w:color w:val="FFFFFF" w:themeColor="background1"/>
                                  </w:rPr>
                                  <w:t>/9</w:t>
                                </w:r>
                                <w:bookmarkStart w:id="0" w:name="_GoBack"/>
                                <w:bookmarkEnd w:id="0"/>
                              </w:p>
                              <w:p w:rsidR="00897D1F" w:rsidRPr="00FF1B5A" w:rsidRDefault="00897D1F" w:rsidP="00897D1F">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3.4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6F03B8">
                            <w:rPr>
                              <w:rFonts w:asciiTheme="majorHAnsi" w:hAnsiTheme="majorHAnsi"/>
                              <w:b/>
                              <w:bCs/>
                              <w:color w:val="FFFFFF" w:themeColor="background1"/>
                            </w:rPr>
                            <w:t>/9</w:t>
                          </w:r>
                          <w:bookmarkStart w:id="1" w:name="_GoBack"/>
                          <w:bookmarkEnd w:id="1"/>
                        </w:p>
                        <w:p w:rsidR="00897D1F" w:rsidRPr="00FF1B5A" w:rsidRDefault="00897D1F" w:rsidP="00897D1F">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6D7A10" w:rsidRDefault="006D7A10" w:rsidP="0011195D">
      <w:pPr>
        <w:spacing w:after="0" w:line="240" w:lineRule="auto"/>
        <w:jc w:val="center"/>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 xml:space="preserve">There a number of priority areas </w:t>
      </w:r>
      <w:proofErr w:type="gramStart"/>
      <w:r w:rsidRPr="0011195D">
        <w:rPr>
          <w:rFonts w:asciiTheme="majorHAnsi" w:eastAsiaTheme="minorHAnsi" w:hAnsiTheme="majorHAnsi" w:cstheme="majorBidi"/>
          <w:color w:val="000000" w:themeColor="text1"/>
          <w:sz w:val="24"/>
          <w:szCs w:val="24"/>
        </w:rPr>
        <w:t>that need</w:t>
      </w:r>
      <w:proofErr w:type="gramEnd"/>
      <w:del w:id="2" w:author="Author">
        <w:r w:rsidRPr="0011195D" w:rsidDel="00A61849">
          <w:rPr>
            <w:rFonts w:asciiTheme="majorHAnsi" w:eastAsiaTheme="minorHAnsi" w:hAnsiTheme="majorHAnsi" w:cstheme="majorBidi"/>
            <w:color w:val="000000" w:themeColor="text1"/>
            <w:sz w:val="24"/>
            <w:szCs w:val="24"/>
          </w:rPr>
          <w:delText>s</w:delText>
        </w:r>
      </w:del>
      <w:r w:rsidRPr="0011195D">
        <w:rPr>
          <w:rFonts w:asciiTheme="majorHAnsi" w:eastAsiaTheme="minorHAnsi" w:hAnsiTheme="majorHAnsi" w:cstheme="majorBidi"/>
          <w:color w:val="000000" w:themeColor="text1"/>
          <w:sz w:val="24"/>
          <w:szCs w:val="24"/>
        </w:rPr>
        <w:t xml:space="preserve">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del w:id="3" w:author="Author">
        <w:r w:rsidRPr="0011195D" w:rsidDel="00743505">
          <w:rPr>
            <w:rFonts w:asciiTheme="majorHAnsi" w:eastAsiaTheme="minorHAnsi" w:hAnsiTheme="majorHAnsi" w:cstheme="majorBidi"/>
            <w:b/>
            <w:bCs/>
            <w:color w:val="000000" w:themeColor="text1"/>
            <w:sz w:val="24"/>
            <w:szCs w:val="24"/>
          </w:rPr>
          <w:lastRenderedPageBreak/>
          <w:delText>Redefining</w:delText>
        </w:r>
      </w:del>
      <w:ins w:id="4" w:author="Author">
        <w:r w:rsidR="00743505">
          <w:rPr>
            <w:rFonts w:asciiTheme="majorHAnsi" w:eastAsiaTheme="minorHAnsi" w:hAnsiTheme="majorHAnsi" w:cstheme="majorBidi"/>
            <w:b/>
            <w:bCs/>
            <w:color w:val="000000" w:themeColor="text1"/>
            <w:sz w:val="24"/>
            <w:szCs w:val="24"/>
          </w:rPr>
          <w:t xml:space="preserve"> Reviewing </w:t>
        </w:r>
      </w:ins>
      <w:del w:id="5" w:author="Author">
        <w:r w:rsidRPr="0011195D" w:rsidDel="00743505">
          <w:rPr>
            <w:rFonts w:asciiTheme="majorHAnsi" w:eastAsiaTheme="minorHAnsi" w:hAnsiTheme="majorHAnsi" w:cstheme="majorBidi"/>
            <w:b/>
            <w:bCs/>
            <w:color w:val="000000" w:themeColor="text1"/>
            <w:sz w:val="24"/>
            <w:szCs w:val="24"/>
          </w:rPr>
          <w:delText xml:space="preserve"> </w:delText>
        </w:r>
      </w:del>
      <w:r w:rsidRPr="0011195D">
        <w:rPr>
          <w:rFonts w:asciiTheme="majorHAnsi" w:eastAsiaTheme="minorHAnsi" w:hAnsiTheme="majorHAnsi" w:cstheme="majorBidi"/>
          <w:b/>
          <w:bCs/>
          <w:color w:val="000000" w:themeColor="text1"/>
          <w:sz w:val="24"/>
          <w:szCs w:val="24"/>
        </w:rPr>
        <w:t>the WSIS Action lines</w:t>
      </w:r>
      <w:r w:rsidRPr="0011195D">
        <w:rPr>
          <w:rFonts w:asciiTheme="majorHAnsi" w:eastAsiaTheme="minorHAnsi" w:hAnsiTheme="majorHAnsi" w:cstheme="majorBidi"/>
          <w:color w:val="000000" w:themeColor="text1"/>
          <w:sz w:val="24"/>
          <w:szCs w:val="24"/>
        </w:rPr>
        <w:t>, in order to a</w:t>
      </w:r>
      <w:ins w:id="6" w:author="Author">
        <w:r w:rsidR="00743505">
          <w:rPr>
            <w:rFonts w:asciiTheme="majorHAnsi" w:eastAsiaTheme="minorHAnsi" w:hAnsiTheme="majorHAnsi" w:cstheme="majorBidi"/>
            <w:color w:val="000000" w:themeColor="text1"/>
            <w:sz w:val="24"/>
            <w:szCs w:val="24"/>
          </w:rPr>
          <w:t>ssess</w:t>
        </w:r>
      </w:ins>
      <w:del w:id="7" w:author="Author">
        <w:r w:rsidRPr="0011195D" w:rsidDel="00743505">
          <w:rPr>
            <w:rFonts w:asciiTheme="majorHAnsi" w:eastAsiaTheme="minorHAnsi" w:hAnsiTheme="majorHAnsi" w:cstheme="majorBidi"/>
            <w:color w:val="000000" w:themeColor="text1"/>
            <w:sz w:val="24"/>
            <w:szCs w:val="24"/>
          </w:rPr>
          <w:delText>ddres</w:delText>
        </w:r>
        <w:r w:rsidDel="00743505">
          <w:rPr>
            <w:rFonts w:asciiTheme="majorHAnsi" w:eastAsiaTheme="minorHAnsi" w:hAnsiTheme="majorHAnsi" w:cstheme="majorBidi"/>
            <w:color w:val="000000" w:themeColor="text1"/>
            <w:sz w:val="24"/>
            <w:szCs w:val="24"/>
          </w:rPr>
          <w:delText>s</w:delText>
        </w:r>
      </w:del>
      <w:r>
        <w:rPr>
          <w:rFonts w:asciiTheme="majorHAnsi" w:eastAsiaTheme="minorHAnsi" w:hAnsiTheme="majorHAnsi" w:cstheme="majorBidi"/>
          <w:color w:val="000000" w:themeColor="text1"/>
          <w:sz w:val="24"/>
          <w:szCs w:val="24"/>
        </w:rPr>
        <w:t xml:space="preserve">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Del="003117B6" w:rsidRDefault="0011195D" w:rsidP="0011195D">
      <w:pPr>
        <w:pStyle w:val="ListParagraph"/>
        <w:numPr>
          <w:ilvl w:val="0"/>
          <w:numId w:val="29"/>
        </w:numPr>
        <w:rPr>
          <w:del w:id="8" w:author="Author"/>
          <w:rFonts w:asciiTheme="majorHAnsi" w:eastAsiaTheme="minorHAnsi" w:hAnsiTheme="majorHAnsi" w:cstheme="majorBidi"/>
          <w:color w:val="000000" w:themeColor="text1"/>
          <w:sz w:val="24"/>
          <w:szCs w:val="24"/>
        </w:rPr>
      </w:pPr>
      <w:del w:id="9" w:author="Author">
        <w:r w:rsidRPr="0002440B" w:rsidDel="003117B6">
          <w:rPr>
            <w:rFonts w:asciiTheme="majorHAnsi" w:eastAsiaTheme="minorHAnsi" w:hAnsiTheme="majorHAnsi" w:cstheme="majorBidi"/>
            <w:i/>
            <w:iCs/>
            <w:color w:val="000000" w:themeColor="text1"/>
            <w:sz w:val="24"/>
            <w:szCs w:val="24"/>
          </w:rPr>
          <w:delText>Creating</w:delText>
        </w:r>
        <w:r w:rsidRPr="00694561" w:rsidDel="003117B6">
          <w:rPr>
            <w:rFonts w:asciiTheme="majorHAnsi" w:eastAsiaTheme="minorHAnsi" w:hAnsiTheme="majorHAnsi" w:cstheme="majorBidi"/>
            <w:color w:val="000000" w:themeColor="text1"/>
            <w:sz w:val="24"/>
            <w:szCs w:val="24"/>
          </w:rPr>
          <w:delText xml:space="preserve"> </w:delText>
        </w:r>
        <w:r w:rsidRPr="0011195D" w:rsidDel="003117B6">
          <w:rPr>
            <w:rFonts w:asciiTheme="majorHAnsi" w:eastAsiaTheme="minorHAnsi" w:hAnsiTheme="majorHAnsi" w:cstheme="majorBidi"/>
            <w:i/>
            <w:iCs/>
            <w:color w:val="000000" w:themeColor="text1"/>
            <w:sz w:val="24"/>
            <w:szCs w:val="24"/>
          </w:rPr>
          <w:delText xml:space="preserve"> </w:delText>
        </w:r>
        <w:r w:rsidRPr="0011195D" w:rsidDel="003117B6">
          <w:rPr>
            <w:rFonts w:asciiTheme="majorHAnsi" w:eastAsiaTheme="minorHAnsi" w:hAnsiTheme="majorHAnsi" w:cstheme="majorBidi"/>
            <w:b/>
            <w:bCs/>
            <w:color w:val="000000" w:themeColor="text1"/>
            <w:sz w:val="24"/>
            <w:szCs w:val="24"/>
          </w:rPr>
          <w:delText>global guidelines or principles for online code of ethics</w:delText>
        </w:r>
        <w:r w:rsidRPr="0011195D" w:rsidDel="003117B6">
          <w:rPr>
            <w:rFonts w:asciiTheme="majorHAnsi" w:eastAsiaTheme="minorHAnsi" w:hAnsiTheme="majorHAnsi" w:cstheme="majorBidi"/>
            <w:color w:val="000000" w:themeColor="text1"/>
            <w:sz w:val="24"/>
            <w:szCs w:val="24"/>
          </w:rPr>
          <w:delText xml:space="preserve"> is a key requirement</w:delText>
        </w:r>
      </w:del>
    </w:p>
    <w:p w:rsidR="0011195D" w:rsidRPr="0011195D" w:rsidDel="00743505" w:rsidRDefault="0011195D" w:rsidP="0011195D">
      <w:pPr>
        <w:pStyle w:val="ListParagraph"/>
        <w:numPr>
          <w:ilvl w:val="0"/>
          <w:numId w:val="29"/>
        </w:numPr>
        <w:jc w:val="both"/>
        <w:rPr>
          <w:del w:id="10" w:author="Author"/>
          <w:rFonts w:asciiTheme="majorHAnsi" w:hAnsiTheme="majorHAnsi"/>
          <w:color w:val="000000" w:themeColor="text1"/>
          <w:sz w:val="24"/>
          <w:szCs w:val="24"/>
        </w:rPr>
      </w:pPr>
      <w:del w:id="11" w:author="Author">
        <w:r w:rsidRPr="0002440B" w:rsidDel="00743505">
          <w:rPr>
            <w:rFonts w:asciiTheme="majorHAnsi" w:hAnsiTheme="majorHAnsi"/>
            <w:i/>
            <w:iCs/>
            <w:color w:val="000000" w:themeColor="text1"/>
            <w:sz w:val="24"/>
            <w:szCs w:val="24"/>
          </w:rPr>
          <w:delText xml:space="preserve">Setting </w:delText>
        </w:r>
        <w:r w:rsidRPr="0011195D" w:rsidDel="00743505">
          <w:rPr>
            <w:rFonts w:asciiTheme="majorHAnsi" w:hAnsiTheme="majorHAnsi"/>
            <w:color w:val="000000" w:themeColor="text1"/>
            <w:sz w:val="24"/>
            <w:szCs w:val="24"/>
          </w:rPr>
          <w:delText xml:space="preserve">adapted </w:delText>
        </w:r>
        <w:r w:rsidRPr="0011195D" w:rsidDel="00743505">
          <w:rPr>
            <w:rFonts w:asciiTheme="majorHAnsi" w:hAnsiTheme="majorHAnsi"/>
            <w:b/>
            <w:bCs/>
            <w:color w:val="000000" w:themeColor="text1"/>
            <w:sz w:val="24"/>
            <w:szCs w:val="24"/>
          </w:rPr>
          <w:delText>laws and frameworks that converge</w:delText>
        </w:r>
        <w:r w:rsidRPr="0011195D" w:rsidDel="00743505">
          <w:rPr>
            <w:rFonts w:asciiTheme="majorHAnsi" w:hAnsiTheme="majorHAnsi"/>
            <w:color w:val="000000" w:themeColor="text1"/>
            <w:sz w:val="24"/>
            <w:szCs w:val="24"/>
          </w:rPr>
          <w:delText xml:space="preserve"> with the basic principles of inclusive information society. </w:delText>
        </w:r>
      </w:del>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del w:id="12" w:author="Author">
        <w:r w:rsidRPr="0011195D" w:rsidDel="00165E81">
          <w:rPr>
            <w:rFonts w:asciiTheme="majorHAnsi" w:hAnsiTheme="majorHAnsi"/>
            <w:b/>
            <w:bCs/>
            <w:color w:val="000000" w:themeColor="text1"/>
            <w:sz w:val="24"/>
            <w:szCs w:val="24"/>
          </w:rPr>
          <w:delText>International Structures and organization</w:delText>
        </w:r>
        <w:r w:rsidRPr="0011195D" w:rsidDel="00165E81">
          <w:rPr>
            <w:rFonts w:asciiTheme="majorHAnsi" w:hAnsiTheme="majorHAnsi"/>
            <w:color w:val="000000" w:themeColor="text1"/>
            <w:sz w:val="24"/>
            <w:szCs w:val="24"/>
          </w:rPr>
          <w:delText xml:space="preserve"> </w:delText>
        </w:r>
      </w:del>
      <w:ins w:id="13" w:author="Author">
        <w:r w:rsidR="00165E81">
          <w:rPr>
            <w:rFonts w:asciiTheme="majorHAnsi" w:hAnsiTheme="majorHAnsi"/>
            <w:b/>
            <w:bCs/>
            <w:color w:val="000000" w:themeColor="text1"/>
            <w:sz w:val="24"/>
            <w:szCs w:val="24"/>
          </w:rPr>
          <w:t xml:space="preserve">All stakeholders </w:t>
        </w:r>
      </w:ins>
      <w:r w:rsidRPr="0011195D">
        <w:rPr>
          <w:rFonts w:asciiTheme="majorHAnsi" w:hAnsiTheme="majorHAnsi"/>
          <w:color w:val="000000" w:themeColor="text1"/>
          <w:sz w:val="24"/>
          <w:szCs w:val="24"/>
        </w:rPr>
        <w:t>should play a central 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w:t>
      </w:r>
      <w:del w:id="14" w:author="Author">
        <w:r w:rsidR="0002440B" w:rsidDel="00743505">
          <w:rPr>
            <w:rFonts w:asciiTheme="majorHAnsi" w:eastAsiaTheme="minorHAnsi" w:hAnsiTheme="majorHAnsi" w:cstheme="minorHAnsi"/>
            <w:color w:val="000000" w:themeColor="text1"/>
            <w:sz w:val="24"/>
            <w:szCs w:val="24"/>
            <w:lang w:val="en-GB"/>
          </w:rPr>
          <w:delText xml:space="preserve">the </w:delText>
        </w:r>
      </w:del>
      <w:ins w:id="15" w:author="Author">
        <w:r w:rsidR="00743505">
          <w:rPr>
            <w:rFonts w:asciiTheme="majorHAnsi" w:eastAsiaTheme="minorHAnsi" w:hAnsiTheme="majorHAnsi" w:cstheme="minorHAnsi"/>
            <w:color w:val="000000" w:themeColor="text1"/>
            <w:sz w:val="24"/>
            <w:szCs w:val="24"/>
            <w:lang w:val="en-GB"/>
          </w:rPr>
          <w:t xml:space="preserve"> </w:t>
        </w:r>
      </w:ins>
      <w:del w:id="16" w:author="Author">
        <w:r w:rsidR="0002440B" w:rsidDel="00743505">
          <w:rPr>
            <w:rFonts w:asciiTheme="majorHAnsi" w:eastAsiaTheme="minorHAnsi" w:hAnsiTheme="majorHAnsi" w:cstheme="minorHAnsi"/>
            <w:color w:val="000000" w:themeColor="text1"/>
            <w:sz w:val="24"/>
            <w:szCs w:val="24"/>
            <w:lang w:val="en-GB"/>
          </w:rPr>
          <w:delText xml:space="preserve">main </w:delText>
        </w:r>
      </w:del>
      <w:ins w:id="17" w:author="Author">
        <w:r w:rsidR="00743505">
          <w:rPr>
            <w:rFonts w:asciiTheme="majorHAnsi" w:eastAsiaTheme="minorHAnsi" w:hAnsiTheme="majorHAnsi" w:cstheme="minorHAnsi"/>
            <w:color w:val="000000" w:themeColor="text1"/>
            <w:sz w:val="24"/>
            <w:szCs w:val="24"/>
            <w:lang w:val="en-GB"/>
          </w:rPr>
          <w:t xml:space="preserve"> an important </w:t>
        </w:r>
      </w:ins>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lastRenderedPageBreak/>
        <w:t xml:space="preserve">Multistakeholderism </w:t>
      </w:r>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open and </w:t>
      </w:r>
      <w:ins w:id="18" w:author="Author">
        <w:r w:rsidR="003117B6">
          <w:rPr>
            <w:rFonts w:asciiTheme="majorHAnsi" w:eastAsiaTheme="minorHAnsi" w:hAnsiTheme="majorHAnsi" w:cstheme="majorBidi"/>
            <w:color w:val="000000" w:themeColor="text1"/>
            <w:sz w:val="24"/>
            <w:szCs w:val="24"/>
          </w:rPr>
          <w:t>inclusive</w:t>
        </w:r>
      </w:ins>
      <w:del w:id="19" w:author="Author">
        <w:r w:rsidRPr="0011195D" w:rsidDel="003117B6">
          <w:rPr>
            <w:rFonts w:asciiTheme="majorHAnsi" w:eastAsiaTheme="minorHAnsi" w:hAnsiTheme="majorHAnsi" w:cstheme="majorBidi"/>
            <w:color w:val="000000" w:themeColor="text1"/>
            <w:sz w:val="24"/>
            <w:szCs w:val="24"/>
          </w:rPr>
          <w:delText>decentralized</w:delText>
        </w:r>
      </w:del>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3117B6"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ins w:id="20" w:author="Author">
        <w:r>
          <w:rPr>
            <w:rStyle w:val="PlaceholderText"/>
            <w:rFonts w:asciiTheme="majorHAnsi" w:eastAsia="Times New Roman" w:hAnsiTheme="majorHAnsi" w:cs="Times New Roman"/>
            <w:color w:val="000000" w:themeColor="text1"/>
            <w:sz w:val="24"/>
            <w:szCs w:val="24"/>
            <w:lang w:eastAsia="en-GB"/>
          </w:rPr>
          <w:t xml:space="preserve">Further deepening and broadening of the multistakeholder process in the </w:t>
        </w:r>
      </w:ins>
      <w:del w:id="21" w:author="Author">
        <w:r w:rsidR="0011195D" w:rsidRPr="0011195D" w:rsidDel="003117B6">
          <w:rPr>
            <w:rStyle w:val="PlaceholderText"/>
            <w:rFonts w:asciiTheme="majorHAnsi" w:eastAsia="Times New Roman" w:hAnsiTheme="majorHAnsi" w:cs="Times New Roman"/>
            <w:color w:val="000000" w:themeColor="text1"/>
            <w:sz w:val="24"/>
            <w:szCs w:val="24"/>
            <w:lang w:eastAsia="en-GB"/>
          </w:rPr>
          <w:delText xml:space="preserve">Improvement in the </w:delText>
        </w:r>
      </w:del>
      <w:r w:rsidR="0011195D" w:rsidRPr="0011195D">
        <w:rPr>
          <w:rStyle w:val="PlaceholderText"/>
          <w:rFonts w:asciiTheme="majorHAnsi" w:eastAsia="Times New Roman" w:hAnsiTheme="majorHAnsi" w:cs="Times New Roman"/>
          <w:b/>
          <w:bCs/>
          <w:color w:val="000000" w:themeColor="text1"/>
          <w:sz w:val="24"/>
          <w:szCs w:val="24"/>
          <w:lang w:eastAsia="en-GB"/>
        </w:rPr>
        <w:t>governance of ICTs</w:t>
      </w:r>
      <w:r w:rsidR="0011195D" w:rsidRPr="0011195D">
        <w:rPr>
          <w:rStyle w:val="PlaceholderText"/>
          <w:rFonts w:asciiTheme="majorHAnsi" w:eastAsia="Times New Roman" w:hAnsiTheme="majorHAnsi" w:cs="Times New Roman"/>
          <w:color w:val="000000" w:themeColor="text1"/>
          <w:sz w:val="24"/>
          <w:szCs w:val="24"/>
          <w:lang w:eastAsia="en-GB"/>
        </w:rPr>
        <w:t xml:space="preserve">, </w:t>
      </w:r>
      <w:del w:id="22" w:author="Author">
        <w:r w:rsidR="0011195D" w:rsidRPr="0011195D" w:rsidDel="003117B6">
          <w:rPr>
            <w:rStyle w:val="PlaceholderText"/>
            <w:rFonts w:asciiTheme="majorHAnsi" w:eastAsia="Times New Roman" w:hAnsiTheme="majorHAnsi" w:cs="Times New Roman"/>
            <w:color w:val="000000" w:themeColor="text1"/>
            <w:sz w:val="24"/>
            <w:szCs w:val="24"/>
            <w:lang w:eastAsia="en-GB"/>
          </w:rPr>
          <w:delText xml:space="preserve">including the extension of the principle of multi-stakeholder participation, </w:delText>
        </w:r>
      </w:del>
      <w:r w:rsidR="0011195D" w:rsidRPr="0011195D">
        <w:rPr>
          <w:rStyle w:val="PlaceholderText"/>
          <w:rFonts w:asciiTheme="majorHAnsi" w:eastAsia="Times New Roman" w:hAnsiTheme="majorHAnsi" w:cs="Times New Roman"/>
          <w:color w:val="000000" w:themeColor="text1"/>
          <w:sz w:val="24"/>
          <w:szCs w:val="24"/>
          <w:lang w:eastAsia="en-GB"/>
        </w:rPr>
        <w:t xml:space="preserve">which has been so successful </w:t>
      </w:r>
      <w:ins w:id="23" w:author="Author">
        <w:r w:rsidR="00A61849">
          <w:rPr>
            <w:rStyle w:val="PlaceholderText"/>
            <w:rFonts w:asciiTheme="majorHAnsi" w:eastAsia="Times New Roman" w:hAnsiTheme="majorHAnsi" w:cs="Times New Roman"/>
            <w:color w:val="000000" w:themeColor="text1"/>
            <w:sz w:val="24"/>
            <w:szCs w:val="24"/>
            <w:lang w:eastAsia="en-GB"/>
          </w:rPr>
          <w:t xml:space="preserve">for </w:t>
        </w:r>
      </w:ins>
      <w:del w:id="24" w:author="Author">
        <w:r w:rsidR="0011195D" w:rsidRPr="0011195D" w:rsidDel="00A61849">
          <w:rPr>
            <w:rStyle w:val="PlaceholderText"/>
            <w:rFonts w:asciiTheme="majorHAnsi" w:eastAsia="Times New Roman" w:hAnsiTheme="majorHAnsi" w:cs="Times New Roman"/>
            <w:color w:val="000000" w:themeColor="text1"/>
            <w:sz w:val="24"/>
            <w:szCs w:val="24"/>
            <w:lang w:eastAsia="en-GB"/>
          </w:rPr>
          <w:delText xml:space="preserve">on the </w:delText>
        </w:r>
      </w:del>
      <w:r w:rsidR="0011195D" w:rsidRPr="0011195D">
        <w:rPr>
          <w:rStyle w:val="PlaceholderText"/>
          <w:rFonts w:asciiTheme="majorHAnsi" w:eastAsia="Times New Roman" w:hAnsiTheme="majorHAnsi" w:cs="Times New Roman"/>
          <w:b/>
          <w:bCs/>
          <w:color w:val="000000" w:themeColor="text1"/>
          <w:sz w:val="24"/>
          <w:szCs w:val="24"/>
          <w:lang w:eastAsia="en-GB"/>
        </w:rPr>
        <w:t>internet</w:t>
      </w:r>
      <w:ins w:id="25" w:author="Author">
        <w:r w:rsidR="00A61849">
          <w:rPr>
            <w:rStyle w:val="PlaceholderText"/>
            <w:rFonts w:asciiTheme="majorHAnsi" w:eastAsia="Times New Roman" w:hAnsiTheme="majorHAnsi" w:cs="Times New Roman"/>
            <w:b/>
            <w:bCs/>
            <w:color w:val="000000" w:themeColor="text1"/>
            <w:sz w:val="24"/>
            <w:szCs w:val="24"/>
            <w:lang w:eastAsia="en-GB"/>
          </w:rPr>
          <w:t xml:space="preserve"> governance</w:t>
        </w:r>
      </w:ins>
      <w:r w:rsidR="0011195D" w:rsidRPr="0011195D">
        <w:rPr>
          <w:rStyle w:val="PlaceholderText"/>
          <w:rFonts w:asciiTheme="majorHAnsi" w:eastAsia="Times New Roman" w:hAnsiTheme="majorHAnsi" w:cs="Times New Roman"/>
          <w:color w:val="000000" w:themeColor="text1"/>
          <w:sz w:val="24"/>
          <w:szCs w:val="24"/>
          <w:lang w:eastAsia="en-GB"/>
        </w:rPr>
        <w:t>,</w:t>
      </w:r>
      <w:ins w:id="26" w:author="Author">
        <w:r>
          <w:rPr>
            <w:rStyle w:val="PlaceholderText"/>
            <w:rFonts w:asciiTheme="majorHAnsi" w:eastAsia="Times New Roman" w:hAnsiTheme="majorHAnsi" w:cs="Times New Roman"/>
            <w:color w:val="000000" w:themeColor="text1"/>
            <w:sz w:val="24"/>
            <w:szCs w:val="24"/>
            <w:lang w:eastAsia="en-GB"/>
          </w:rPr>
          <w:t xml:space="preserve"> including </w:t>
        </w:r>
        <w:r w:rsidR="00021FB4">
          <w:rPr>
            <w:rStyle w:val="PlaceholderText"/>
            <w:rFonts w:asciiTheme="majorHAnsi" w:eastAsia="Times New Roman" w:hAnsiTheme="majorHAnsi" w:cs="Times New Roman"/>
            <w:color w:val="000000" w:themeColor="text1"/>
            <w:sz w:val="24"/>
            <w:szCs w:val="24"/>
            <w:lang w:eastAsia="en-GB"/>
          </w:rPr>
          <w:t xml:space="preserve">expanding </w:t>
        </w:r>
        <w:r>
          <w:rPr>
            <w:rStyle w:val="PlaceholderText"/>
            <w:rFonts w:asciiTheme="majorHAnsi" w:eastAsia="Times New Roman" w:hAnsiTheme="majorHAnsi" w:cs="Times New Roman"/>
            <w:color w:val="000000" w:themeColor="text1"/>
            <w:sz w:val="24"/>
            <w:szCs w:val="24"/>
            <w:lang w:eastAsia="en-GB"/>
          </w:rPr>
          <w:t>this model</w:t>
        </w:r>
      </w:ins>
      <w:r w:rsidR="0011195D" w:rsidRPr="0011195D">
        <w:rPr>
          <w:rStyle w:val="PlaceholderText"/>
          <w:rFonts w:asciiTheme="majorHAnsi" w:eastAsia="Times New Roman" w:hAnsiTheme="majorHAnsi" w:cs="Times New Roman"/>
          <w:color w:val="000000" w:themeColor="text1"/>
          <w:sz w:val="24"/>
          <w:szCs w:val="24"/>
          <w:lang w:eastAsia="en-GB"/>
        </w:rPr>
        <w:t xml:space="preserve">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w:t>
      </w:r>
      <w:ins w:id="27" w:author="Author">
        <w:r w:rsidR="009E4C75">
          <w:rPr>
            <w:rFonts w:asciiTheme="majorHAnsi" w:hAnsiTheme="majorHAnsi"/>
            <w:color w:val="000000" w:themeColor="text1"/>
            <w:sz w:val="24"/>
            <w:szCs w:val="24"/>
            <w:lang w:eastAsia="en-GB"/>
          </w:rPr>
          <w:t>that all stakeholders have access to best-practice guidelines on safeguarding integrity and cybersecurity when accessing the</w:t>
        </w:r>
        <w:r w:rsidR="00FB1CCC" w:rsidRPr="00FB1CCC">
          <w:rPr>
            <w:rFonts w:asciiTheme="majorHAnsi" w:hAnsiTheme="majorHAnsi"/>
            <w:b/>
            <w:color w:val="000000" w:themeColor="text1"/>
            <w:sz w:val="24"/>
            <w:szCs w:val="24"/>
            <w:lang w:eastAsia="en-GB"/>
          </w:rPr>
          <w:t xml:space="preserve"> Internet</w:t>
        </w:r>
        <w:r w:rsidR="009E4C75">
          <w:rPr>
            <w:rFonts w:asciiTheme="majorHAnsi" w:hAnsiTheme="majorHAnsi"/>
            <w:color w:val="000000" w:themeColor="text1"/>
            <w:sz w:val="24"/>
            <w:szCs w:val="24"/>
            <w:lang w:eastAsia="en-GB"/>
          </w:rPr>
          <w:t>,</w:t>
        </w:r>
      </w:ins>
      <w:del w:id="28" w:author="Author">
        <w:r w:rsidRPr="0011195D" w:rsidDel="009E4C75">
          <w:rPr>
            <w:rFonts w:asciiTheme="majorHAnsi" w:hAnsiTheme="majorHAnsi"/>
            <w:color w:val="000000" w:themeColor="text1"/>
            <w:sz w:val="24"/>
            <w:szCs w:val="24"/>
            <w:lang w:eastAsia="en-GB"/>
          </w:rPr>
          <w:delText xml:space="preserve">the protection of the </w:delText>
        </w:r>
        <w:r w:rsidRPr="0011195D" w:rsidDel="009E4C75">
          <w:rPr>
            <w:rFonts w:asciiTheme="majorHAnsi" w:hAnsiTheme="majorHAnsi"/>
            <w:b/>
            <w:bCs/>
            <w:color w:val="000000" w:themeColor="text1"/>
            <w:sz w:val="24"/>
            <w:szCs w:val="24"/>
            <w:lang w:eastAsia="en-GB"/>
          </w:rPr>
          <w:delText xml:space="preserve">internet's </w:delText>
        </w:r>
        <w:r w:rsidRPr="0011195D" w:rsidDel="009E4C75">
          <w:rPr>
            <w:rFonts w:asciiTheme="majorHAnsi" w:hAnsiTheme="majorHAnsi"/>
            <w:color w:val="000000" w:themeColor="text1"/>
            <w:sz w:val="24"/>
            <w:szCs w:val="24"/>
            <w:lang w:eastAsia="en-GB"/>
          </w:rPr>
          <w:delText>security and integrity</w:delText>
        </w:r>
      </w:del>
      <w:r w:rsidRPr="0011195D">
        <w:rPr>
          <w:rFonts w:asciiTheme="majorHAnsi" w:hAnsiTheme="majorHAnsi"/>
          <w:color w:val="000000" w:themeColor="text1"/>
          <w:sz w:val="24"/>
          <w:szCs w:val="24"/>
          <w:lang w:eastAsia="en-GB"/>
        </w:rPr>
        <w:t xml:space="preserve"> and lowering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w:t>
      </w:r>
      <w:proofErr w:type="spellStart"/>
      <w:r w:rsidRPr="0011195D">
        <w:rPr>
          <w:rFonts w:asciiTheme="majorHAnsi" w:hAnsiTheme="majorHAnsi"/>
          <w:color w:val="000000" w:themeColor="text1"/>
          <w:sz w:val="24"/>
          <w:szCs w:val="24"/>
        </w:rPr>
        <w:t>multistakeholder</w:t>
      </w:r>
      <w:proofErr w:type="spellEnd"/>
      <w:r w:rsidRPr="0011195D">
        <w:rPr>
          <w:rFonts w:asciiTheme="majorHAnsi" w:hAnsiTheme="majorHAnsi"/>
          <w:color w:val="000000" w:themeColor="text1"/>
          <w:sz w:val="24"/>
          <w:szCs w:val="24"/>
        </w:rPr>
        <w:t xml:space="preserve"> mechanism for </w:t>
      </w:r>
      <w:r w:rsidRPr="0011195D">
        <w:rPr>
          <w:rFonts w:asciiTheme="majorHAnsi" w:hAnsiTheme="majorHAnsi"/>
          <w:b/>
          <w:bCs/>
          <w:color w:val="000000" w:themeColor="text1"/>
          <w:sz w:val="24"/>
          <w:szCs w:val="24"/>
        </w:rPr>
        <w:t>internet governance</w:t>
      </w:r>
      <w:ins w:id="29" w:author="Author">
        <w:r w:rsidR="003117B6">
          <w:rPr>
            <w:rFonts w:asciiTheme="majorHAnsi" w:hAnsiTheme="majorHAnsi"/>
            <w:color w:val="000000" w:themeColor="text1"/>
            <w:sz w:val="24"/>
            <w:szCs w:val="24"/>
          </w:rPr>
          <w:t xml:space="preserve">, </w:t>
        </w:r>
        <w:r w:rsidR="009E4C75">
          <w:rPr>
            <w:rFonts w:asciiTheme="majorHAnsi" w:hAnsiTheme="majorHAnsi"/>
            <w:color w:val="000000" w:themeColor="text1"/>
            <w:sz w:val="24"/>
            <w:szCs w:val="24"/>
          </w:rPr>
          <w:t>enabling all stakeholders to participate on an equal footing.</w:t>
        </w:r>
        <w:del w:id="30" w:author="Author">
          <w:r w:rsidR="003117B6" w:rsidDel="009E4C75">
            <w:rPr>
              <w:rFonts w:asciiTheme="majorHAnsi" w:hAnsiTheme="majorHAnsi"/>
              <w:color w:val="000000" w:themeColor="text1"/>
              <w:sz w:val="24"/>
              <w:szCs w:val="24"/>
            </w:rPr>
            <w:delText>including for governments to participate on the basis established by the Tunis agenda.</w:delText>
          </w:r>
        </w:del>
      </w:ins>
      <w:del w:id="31" w:author="Author">
        <w:r w:rsidRPr="0011195D" w:rsidDel="009E4C75">
          <w:rPr>
            <w:rFonts w:asciiTheme="majorHAnsi" w:hAnsiTheme="majorHAnsi"/>
            <w:color w:val="000000" w:themeColor="text1"/>
            <w:sz w:val="24"/>
            <w:szCs w:val="24"/>
          </w:rPr>
          <w:delText>;</w:delText>
        </w:r>
      </w:del>
    </w:p>
    <w:p w:rsidR="0011195D" w:rsidRPr="0011195D" w:rsidDel="003117B6" w:rsidRDefault="0011195D" w:rsidP="0011195D">
      <w:pPr>
        <w:pStyle w:val="ListParagraph"/>
        <w:numPr>
          <w:ilvl w:val="0"/>
          <w:numId w:val="31"/>
        </w:numPr>
        <w:rPr>
          <w:del w:id="32" w:author="Author"/>
          <w:rFonts w:asciiTheme="majorHAnsi" w:hAnsiTheme="majorHAnsi"/>
          <w:color w:val="000000" w:themeColor="text1"/>
          <w:sz w:val="24"/>
          <w:szCs w:val="24"/>
        </w:rPr>
      </w:pPr>
      <w:del w:id="33" w:author="Author">
        <w:r w:rsidRPr="0011195D" w:rsidDel="003117B6">
          <w:rPr>
            <w:rFonts w:asciiTheme="majorHAnsi" w:hAnsiTheme="majorHAnsi"/>
            <w:i/>
            <w:iCs/>
            <w:color w:val="000000" w:themeColor="text1"/>
            <w:sz w:val="24"/>
            <w:szCs w:val="24"/>
          </w:rPr>
          <w:delText>Actualization</w:delText>
        </w:r>
        <w:r w:rsidRPr="0011195D" w:rsidDel="003117B6">
          <w:rPr>
            <w:rFonts w:asciiTheme="majorHAnsi" w:hAnsiTheme="majorHAnsi"/>
            <w:color w:val="000000" w:themeColor="text1"/>
            <w:sz w:val="24"/>
            <w:szCs w:val="24"/>
          </w:rPr>
          <w:delText xml:space="preserve"> of </w:delText>
        </w:r>
        <w:r w:rsidRPr="0011195D" w:rsidDel="003117B6">
          <w:rPr>
            <w:rFonts w:asciiTheme="majorHAnsi" w:hAnsiTheme="majorHAnsi"/>
            <w:b/>
            <w:bCs/>
            <w:color w:val="000000" w:themeColor="text1"/>
            <w:sz w:val="24"/>
            <w:szCs w:val="24"/>
          </w:rPr>
          <w:delText>enhanced cooperation</w:delText>
        </w:r>
        <w:r w:rsidRPr="0011195D" w:rsidDel="003117B6">
          <w:rPr>
            <w:rFonts w:asciiTheme="majorHAnsi" w:hAnsiTheme="majorHAnsi"/>
            <w:color w:val="000000" w:themeColor="text1"/>
            <w:sz w:val="24"/>
            <w:szCs w:val="24"/>
          </w:rPr>
          <w:delText>, to enable governments, on an equal footing, to carry out their roles and responsibilities, in international public policy issues pertaining to the Internet.</w:delText>
        </w:r>
      </w:del>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Cybersecurity</w:t>
      </w:r>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cybersecurity </w:t>
      </w:r>
      <w:r w:rsidRPr="0011195D">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r w:rsidR="00DE2E5C">
        <w:rPr>
          <w:rFonts w:asciiTheme="majorHAnsi" w:hAnsiTheme="majorHAnsi"/>
          <w:b/>
          <w:bCs/>
          <w:color w:val="000000" w:themeColor="text1"/>
          <w:sz w:val="24"/>
          <w:szCs w:val="24"/>
        </w:rPr>
        <w:t xml:space="preserve">Cybersecurity </w:t>
      </w:r>
      <w:r w:rsidRPr="0011195D">
        <w:rPr>
          <w:rFonts w:asciiTheme="majorHAnsi" w:hAnsiTheme="majorHAnsi"/>
          <w:color w:val="000000" w:themeColor="text1"/>
          <w:sz w:val="24"/>
          <w:szCs w:val="24"/>
        </w:rPr>
        <w:t>and attention to child on line protection.</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lastRenderedPageBreak/>
        <w:t xml:space="preserve">Human Rights: </w:t>
      </w:r>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proofErr w:type="spellStart"/>
      <w:r w:rsidRPr="0011195D">
        <w:rPr>
          <w:rFonts w:asciiTheme="majorHAnsi" w:eastAsiaTheme="minorHAnsi" w:hAnsiTheme="majorHAnsi" w:cstheme="majorBidi"/>
          <w:b/>
          <w:bCs/>
          <w:color w:val="000000" w:themeColor="text1"/>
          <w:sz w:val="24"/>
          <w:szCs w:val="24"/>
        </w:rPr>
        <w:t>Broandband</w:t>
      </w:r>
      <w:proofErr w:type="spellEnd"/>
      <w:r w:rsidRPr="0011195D">
        <w:rPr>
          <w:rFonts w:asciiTheme="majorHAnsi" w:eastAsiaTheme="minorHAnsi" w:hAnsiTheme="majorHAnsi" w:cstheme="majorBidi"/>
          <w:b/>
          <w:bCs/>
          <w:color w:val="000000" w:themeColor="text1"/>
          <w:sz w:val="24"/>
          <w:szCs w:val="24"/>
        </w:rPr>
        <w:t xml:space="preserve">: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lastRenderedPageBreak/>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rsidSect="00452CE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C9" w:rsidRDefault="002474C9" w:rsidP="00726D0C">
      <w:pPr>
        <w:spacing w:after="0" w:line="240" w:lineRule="auto"/>
      </w:pPr>
      <w:r>
        <w:separator/>
      </w:r>
    </w:p>
  </w:endnote>
  <w:endnote w:type="continuationSeparator" w:id="0">
    <w:p w:rsidR="002474C9" w:rsidRDefault="002474C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3" w:rsidRDefault="00D31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FB1CCC">
        <w:pPr>
          <w:pStyle w:val="Footer"/>
          <w:jc w:val="right"/>
        </w:pPr>
        <w:r>
          <w:fldChar w:fldCharType="begin"/>
        </w:r>
        <w:r w:rsidR="00726D0C">
          <w:instrText xml:space="preserve"> PAGE   \* MERGEFORMAT </w:instrText>
        </w:r>
        <w:r>
          <w:fldChar w:fldCharType="separate"/>
        </w:r>
        <w:r w:rsidR="006F03B8">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3" w:rsidRDefault="00D31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C9" w:rsidRDefault="002474C9" w:rsidP="00726D0C">
      <w:pPr>
        <w:spacing w:after="0" w:line="240" w:lineRule="auto"/>
      </w:pPr>
      <w:r>
        <w:separator/>
      </w:r>
    </w:p>
  </w:footnote>
  <w:footnote w:type="continuationSeparator" w:id="0">
    <w:p w:rsidR="002474C9" w:rsidRDefault="002474C9"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3" w:rsidRDefault="00D31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3" w:rsidRDefault="00D31E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83" w:rsidRDefault="00D31E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B4"/>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0863"/>
    <w:rsid w:val="00152622"/>
    <w:rsid w:val="00153C1D"/>
    <w:rsid w:val="00153CC4"/>
    <w:rsid w:val="00153F67"/>
    <w:rsid w:val="00157025"/>
    <w:rsid w:val="001626C6"/>
    <w:rsid w:val="00165E81"/>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4C9"/>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40F4"/>
    <w:rsid w:val="00306379"/>
    <w:rsid w:val="003117B6"/>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2CED"/>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D7A10"/>
    <w:rsid w:val="006E01E5"/>
    <w:rsid w:val="006E0335"/>
    <w:rsid w:val="006E1F22"/>
    <w:rsid w:val="006E1FFB"/>
    <w:rsid w:val="006E2421"/>
    <w:rsid w:val="006E2710"/>
    <w:rsid w:val="006E2FC2"/>
    <w:rsid w:val="006E46C7"/>
    <w:rsid w:val="006E7981"/>
    <w:rsid w:val="006E7F15"/>
    <w:rsid w:val="006F03B8"/>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3505"/>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09D5"/>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7D1F"/>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C75"/>
    <w:rsid w:val="009E79CA"/>
    <w:rsid w:val="009F4CF6"/>
    <w:rsid w:val="009F7B55"/>
    <w:rsid w:val="00A04EBC"/>
    <w:rsid w:val="00A10C78"/>
    <w:rsid w:val="00A121EF"/>
    <w:rsid w:val="00A126A0"/>
    <w:rsid w:val="00A16DB7"/>
    <w:rsid w:val="00A176C1"/>
    <w:rsid w:val="00A20454"/>
    <w:rsid w:val="00A21FD2"/>
    <w:rsid w:val="00A231E7"/>
    <w:rsid w:val="00A233B9"/>
    <w:rsid w:val="00A2425F"/>
    <w:rsid w:val="00A2550F"/>
    <w:rsid w:val="00A41E3D"/>
    <w:rsid w:val="00A45A9A"/>
    <w:rsid w:val="00A464F5"/>
    <w:rsid w:val="00A556F1"/>
    <w:rsid w:val="00A558BD"/>
    <w:rsid w:val="00A57097"/>
    <w:rsid w:val="00A61849"/>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1E8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1CCC"/>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DD90-A2D3-4EA9-A100-9F9B68D4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2013-11-18T11:34:00Z</dcterms:created>
  <dcterms:modified xsi:type="dcterms:W3CDTF">2013-11-18T11:34:00Z</dcterms:modified>
</cp:coreProperties>
</file>