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3114137"/>
                <wp:effectExtent l="0" t="0" r="14605" b="10160"/>
                <wp:wrapNone/>
                <wp:docPr id="4" name="Group 4"/>
                <wp:cNvGraphicFramePr/>
                <a:graphic xmlns:a="http://schemas.openxmlformats.org/drawingml/2006/main">
                  <a:graphicData uri="http://schemas.microsoft.com/office/word/2010/wordprocessingGroup">
                    <wpg:wgp>
                      <wpg:cNvGrpSpPr/>
                      <wpg:grpSpPr>
                        <a:xfrm>
                          <a:off x="0" y="0"/>
                          <a:ext cx="5986145" cy="3114137"/>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493ECB">
                                  <w:rPr>
                                    <w:rFonts w:asciiTheme="majorHAnsi" w:hAnsiTheme="majorHAnsi"/>
                                    <w:b/>
                                    <w:bCs/>
                                    <w:color w:val="FFFFFF" w:themeColor="background1"/>
                                  </w:rPr>
                                  <w:t>/8</w:t>
                                </w:r>
                              </w:p>
                              <w:p w:rsidR="00A736B0" w:rsidRPr="00493ECB" w:rsidRDefault="00493ECB" w:rsidP="00493ECB">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OK+5tS&#10;AACbUgAAFQAAAGRycy9tZWRpYS9pbWFnZTEuanBlZ//Y/+AAEEpGSUYAAQEBANwA3AAA/9sAQwAC&#10;AQECAQECAgICAgICAgMFAwMDAwMGBAQDBQcGBwcHBgcHCAkLCQgICggHBwoNCgoLDAwMDAcJDg8N&#10;DA4LDAwM/9sAQwECAgIDAwMGAwMGDAgHCAwMDAwMDAwMDAwMDAwMDAwMDAwMDAwMDAwMDAwMDAwM&#10;DAwMDAwMDAwMDAwMDAwMDAwM/8AAEQgAlQ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493ECB">
                            <w:rPr>
                              <w:rFonts w:asciiTheme="majorHAnsi" w:hAnsiTheme="majorHAnsi"/>
                              <w:b/>
                              <w:bCs/>
                              <w:color w:val="FFFFFF" w:themeColor="background1"/>
                            </w:rPr>
                            <w:t>/8</w:t>
                          </w:r>
                        </w:p>
                        <w:p w:rsidR="00A736B0" w:rsidRPr="00493ECB" w:rsidRDefault="00493ECB" w:rsidP="00493ECB">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Vision </w:t>
      </w:r>
      <w:proofErr w:type="gramStart"/>
      <w:r>
        <w:rPr>
          <w:rFonts w:asciiTheme="majorHAnsi" w:eastAsia="Times New Roman" w:hAnsiTheme="majorHAnsi"/>
          <w:color w:val="17365D"/>
          <w:sz w:val="32"/>
          <w:szCs w:val="32"/>
        </w:rPr>
        <w:t xml:space="preserve">for </w:t>
      </w:r>
      <w:r w:rsidR="00DE0FDA">
        <w:rPr>
          <w:rFonts w:asciiTheme="majorHAnsi" w:eastAsia="Times New Roman" w:hAnsiTheme="majorHAnsi"/>
          <w:color w:val="17365D"/>
          <w:sz w:val="32"/>
          <w:szCs w:val="32"/>
          <w:lang w:val="en-GB"/>
        </w:rPr>
        <w:t xml:space="preserve"> inclusive</w:t>
      </w:r>
      <w:proofErr w:type="gramEnd"/>
      <w:r w:rsidR="00DE0FDA">
        <w:rPr>
          <w:rFonts w:asciiTheme="majorHAnsi" w:eastAsia="Times New Roman" w:hAnsiTheme="majorHAnsi"/>
          <w:color w:val="17365D"/>
          <w:sz w:val="32"/>
          <w:szCs w:val="32"/>
          <w:lang w:val="en-GB"/>
        </w:rPr>
        <w:t xml:space="preserve"> and sustainable Knowledge Societies</w:t>
      </w:r>
      <w:r>
        <w:rPr>
          <w:rFonts w:asciiTheme="majorHAnsi" w:eastAsia="Times New Roman" w:hAnsiTheme="majorHAnsi"/>
          <w:color w:val="17365D"/>
          <w:sz w:val="32"/>
          <w:szCs w:val="32"/>
        </w:rPr>
        <w:t xml:space="preserve"> 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Priority areas to be addressed </w:t>
      </w:r>
      <w:r w:rsidR="00DE0FDA">
        <w:rPr>
          <w:rFonts w:asciiTheme="majorHAnsi" w:hAnsiTheme="majorHAnsi" w:cstheme="minorBidi"/>
          <w:b w:val="0"/>
          <w:bCs w:val="0"/>
          <w:color w:val="17365D"/>
          <w:sz w:val="32"/>
          <w:szCs w:val="32"/>
        </w:rPr>
        <w:t xml:space="preserve">towards </w:t>
      </w:r>
      <w:r w:rsidR="00DE0FDA" w:rsidRPr="00DE0FDA">
        <w:rPr>
          <w:rFonts w:asciiTheme="majorHAnsi" w:hAnsiTheme="majorHAnsi" w:cstheme="minorBidi"/>
          <w:b w:val="0"/>
          <w:bCs w:val="0"/>
          <w:color w:val="17365D"/>
          <w:sz w:val="32"/>
          <w:szCs w:val="32"/>
        </w:rPr>
        <w:t>inclusive and sustainable Know</w:t>
      </w:r>
      <w:bookmarkStart w:id="0" w:name="_GoBack"/>
      <w:bookmarkEnd w:id="0"/>
      <w:r w:rsidR="00DE0FDA" w:rsidRPr="00DE0FDA">
        <w:rPr>
          <w:rFonts w:asciiTheme="majorHAnsi" w:hAnsiTheme="majorHAnsi" w:cstheme="minorBidi"/>
          <w:b w:val="0"/>
          <w:bCs w:val="0"/>
          <w:color w:val="17365D"/>
          <w:sz w:val="32"/>
          <w:szCs w:val="32"/>
        </w:rPr>
        <w:t xml:space="preserve">ledge Societies </w:t>
      </w:r>
      <w:r w:rsidRPr="0011195D">
        <w:rPr>
          <w:rFonts w:asciiTheme="majorHAnsi" w:hAnsiTheme="majorHAnsi" w:cstheme="minorBidi"/>
          <w:b w:val="0"/>
          <w:bCs w:val="0"/>
          <w:color w:val="17365D"/>
          <w:sz w:val="32"/>
          <w:szCs w:val="32"/>
        </w:rPr>
        <w:t>Beyond 2015.</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 xml:space="preserve">There </w:t>
      </w:r>
      <w:r w:rsidR="00DE0FDA">
        <w:rPr>
          <w:rFonts w:asciiTheme="majorHAnsi" w:eastAsiaTheme="minorHAnsi" w:hAnsiTheme="majorHAnsi" w:cstheme="majorBidi"/>
          <w:color w:val="000000" w:themeColor="text1"/>
          <w:sz w:val="24"/>
          <w:szCs w:val="24"/>
        </w:rPr>
        <w:t xml:space="preserve">are </w:t>
      </w:r>
      <w:r w:rsidRPr="0011195D">
        <w:rPr>
          <w:rFonts w:asciiTheme="majorHAnsi" w:eastAsiaTheme="minorHAnsi" w:hAnsiTheme="majorHAnsi" w:cstheme="majorBidi"/>
          <w:color w:val="000000" w:themeColor="text1"/>
          <w:sz w:val="24"/>
          <w:szCs w:val="24"/>
        </w:rPr>
        <w:t xml:space="preserve">a number of priority areas that need to be addressed in the implementation of WSIS </w:t>
      </w:r>
      <w:r w:rsidR="00DE0FDA">
        <w:rPr>
          <w:rFonts w:asciiTheme="majorHAnsi" w:eastAsiaTheme="minorHAnsi" w:hAnsiTheme="majorHAnsi" w:cstheme="majorBidi"/>
          <w:color w:val="000000" w:themeColor="text1"/>
          <w:sz w:val="24"/>
          <w:szCs w:val="24"/>
        </w:rPr>
        <w:t xml:space="preserve">outcomes </w:t>
      </w:r>
      <w:r w:rsidRPr="0011195D">
        <w:rPr>
          <w:rFonts w:asciiTheme="majorHAnsi" w:eastAsiaTheme="minorHAnsi" w:hAnsiTheme="majorHAnsi" w:cstheme="majorBidi"/>
          <w:color w:val="000000" w:themeColor="text1"/>
          <w:sz w:val="24"/>
          <w:szCs w:val="24"/>
        </w:rPr>
        <w:t xml:space="preserve">beyond 2015, due to its effect in the development process and strengthening the move towards building </w:t>
      </w:r>
      <w:r w:rsidR="00DE0FDA">
        <w:rPr>
          <w:rFonts w:asciiTheme="majorHAnsi" w:eastAsiaTheme="minorHAnsi" w:hAnsiTheme="majorHAnsi" w:cstheme="majorBidi"/>
          <w:color w:val="000000" w:themeColor="text1"/>
          <w:sz w:val="24"/>
          <w:szCs w:val="24"/>
        </w:rPr>
        <w:t xml:space="preserve">inclusive Knowledge </w:t>
      </w:r>
      <w:r w:rsidRPr="0011195D">
        <w:rPr>
          <w:rFonts w:asciiTheme="majorHAnsi" w:eastAsiaTheme="minorHAnsi" w:hAnsiTheme="majorHAnsi" w:cstheme="majorBidi"/>
          <w:color w:val="000000" w:themeColor="text1"/>
          <w:sz w:val="24"/>
          <w:szCs w:val="24"/>
        </w:rPr>
        <w:t>Societ</w:t>
      </w:r>
      <w:r w:rsidR="00DE0FDA">
        <w:rPr>
          <w:rFonts w:asciiTheme="majorHAnsi" w:eastAsiaTheme="minorHAnsi" w:hAnsiTheme="majorHAnsi" w:cstheme="majorBidi"/>
          <w:color w:val="000000" w:themeColor="text1"/>
          <w:sz w:val="24"/>
          <w:szCs w:val="24"/>
        </w:rPr>
        <w:t xml:space="preserve">ies </w:t>
      </w:r>
      <w:r w:rsidRPr="0011195D">
        <w:rPr>
          <w:rFonts w:asciiTheme="majorHAnsi" w:eastAsiaTheme="minorHAnsi" w:hAnsiTheme="majorHAnsi" w:cstheme="majorBidi"/>
          <w:color w:val="000000" w:themeColor="text1"/>
          <w:sz w:val="24"/>
          <w:szCs w:val="24"/>
        </w:rPr>
        <w:t xml:space="preserve">and </w:t>
      </w:r>
      <w:r w:rsidR="00DE0FDA">
        <w:rPr>
          <w:rFonts w:asciiTheme="majorHAnsi" w:eastAsiaTheme="minorHAnsi" w:hAnsiTheme="majorHAnsi" w:cstheme="majorBidi"/>
          <w:color w:val="000000" w:themeColor="text1"/>
          <w:sz w:val="24"/>
          <w:szCs w:val="24"/>
        </w:rPr>
        <w:t>e</w:t>
      </w:r>
      <w:r w:rsidRPr="0011195D">
        <w:rPr>
          <w:rFonts w:asciiTheme="majorHAnsi" w:eastAsiaTheme="minorHAnsi" w:hAnsiTheme="majorHAnsi" w:cstheme="majorBidi"/>
          <w:color w:val="000000" w:themeColor="text1"/>
          <w:sz w:val="24"/>
          <w:szCs w:val="24"/>
        </w:rPr>
        <w:t>conom</w:t>
      </w:r>
      <w:r w:rsidR="00DE0FDA">
        <w:rPr>
          <w:rFonts w:asciiTheme="majorHAnsi" w:eastAsiaTheme="minorHAnsi" w:hAnsiTheme="majorHAnsi" w:cstheme="majorBidi"/>
          <w:color w:val="000000" w:themeColor="text1"/>
          <w:sz w:val="24"/>
          <w:szCs w:val="24"/>
        </w:rPr>
        <w:t>ies</w:t>
      </w:r>
      <w:r w:rsidRPr="0011195D">
        <w:rPr>
          <w:rFonts w:asciiTheme="majorHAnsi" w:eastAsiaTheme="minorHAnsi" w:hAnsiTheme="majorHAnsi" w:cstheme="majorBidi"/>
          <w:color w:val="000000" w:themeColor="text1"/>
          <w:sz w:val="24"/>
          <w:szCs w:val="24"/>
        </w:rPr>
        <w:t xml:space="preserve">. Those areas come in light of the improvements that emerge from the ICT sector itself, in addition to the demands of the other sectors of the economy and the society which urges its </w:t>
      </w:r>
      <w:proofErr w:type="gramStart"/>
      <w:r w:rsidRPr="0011195D">
        <w:rPr>
          <w:rFonts w:asciiTheme="majorHAnsi" w:eastAsiaTheme="minorHAnsi" w:hAnsiTheme="majorHAnsi" w:cstheme="majorBidi"/>
          <w:color w:val="000000" w:themeColor="text1"/>
          <w:sz w:val="24"/>
          <w:szCs w:val="24"/>
        </w:rPr>
        <w:t>enhancement</w:t>
      </w:r>
      <w:proofErr w:type="gramEnd"/>
      <w:r w:rsidRPr="0011195D">
        <w:rPr>
          <w:rFonts w:asciiTheme="majorHAnsi" w:eastAsiaTheme="minorHAnsi" w:hAnsiTheme="majorHAnsi" w:cstheme="majorBidi"/>
          <w:color w:val="000000" w:themeColor="text1"/>
          <w:sz w:val="24"/>
          <w:szCs w:val="24"/>
        </w:rPr>
        <w:t>.</w:t>
      </w:r>
    </w:p>
    <w:p w:rsidR="00ED18D2" w:rsidRDefault="00694561" w:rsidP="0011195D">
      <w:pPr>
        <w:jc w:val="both"/>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w:t>
      </w:r>
      <w:r w:rsidR="00DE0FDA">
        <w:rPr>
          <w:rFonts w:asciiTheme="majorHAnsi" w:eastAsiaTheme="minorHAnsi" w:hAnsiTheme="majorHAnsi" w:cstheme="majorBidi"/>
          <w:color w:val="000000" w:themeColor="text1"/>
          <w:sz w:val="24"/>
          <w:szCs w:val="24"/>
        </w:rPr>
        <w:t>build inclusive and sustainable Knowledge</w:t>
      </w:r>
      <w:r w:rsidR="0011195D" w:rsidRPr="0011195D">
        <w:rPr>
          <w:rFonts w:asciiTheme="majorHAnsi" w:eastAsiaTheme="minorHAnsi" w:hAnsiTheme="majorHAnsi" w:cstheme="majorBidi"/>
          <w:color w:val="000000" w:themeColor="text1"/>
          <w:sz w:val="24"/>
          <w:szCs w:val="24"/>
        </w:rPr>
        <w:t xml:space="preserve"> </w:t>
      </w:r>
      <w:r w:rsidR="00DE0FDA">
        <w:rPr>
          <w:rFonts w:asciiTheme="majorHAnsi" w:eastAsiaTheme="minorHAnsi" w:hAnsiTheme="majorHAnsi" w:cstheme="majorBidi"/>
          <w:color w:val="000000" w:themeColor="text1"/>
          <w:sz w:val="24"/>
          <w:szCs w:val="24"/>
        </w:rPr>
        <w:t xml:space="preserve">Societies </w:t>
      </w:r>
      <w:r w:rsidR="0011195D" w:rsidRPr="0011195D">
        <w:rPr>
          <w:rFonts w:asciiTheme="majorHAnsi" w:eastAsiaTheme="minorHAnsi" w:hAnsiTheme="majorHAnsi" w:cstheme="majorBidi"/>
          <w:color w:val="000000" w:themeColor="text1"/>
          <w:sz w:val="24"/>
          <w:szCs w:val="24"/>
        </w:rPr>
        <w:t>Beyond 2015</w:t>
      </w:r>
      <w:r w:rsidR="00ED18D2">
        <w:rPr>
          <w:rFonts w:asciiTheme="majorHAnsi" w:eastAsiaTheme="minorHAnsi" w:hAnsiTheme="majorHAnsi" w:cstheme="majorBidi"/>
          <w:color w:val="000000" w:themeColor="text1"/>
          <w:sz w:val="24"/>
          <w:szCs w:val="24"/>
        </w:rPr>
        <w:t xml:space="preserve">. </w:t>
      </w:r>
    </w:p>
    <w:p w:rsidR="00ED18D2" w:rsidRDefault="00ED18D2" w:rsidP="00ED18D2">
      <w:pPr>
        <w:jc w:val="cente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[The list below has been partly </w:t>
      </w:r>
      <w:r w:rsidRPr="00ED18D2">
        <w:rPr>
          <w:rFonts w:asciiTheme="majorHAnsi" w:eastAsiaTheme="minorHAnsi" w:hAnsiTheme="majorHAnsi" w:cstheme="majorBidi"/>
          <w:color w:val="000000" w:themeColor="text1"/>
          <w:sz w:val="24"/>
          <w:szCs w:val="24"/>
          <w:u w:val="single"/>
        </w:rPr>
        <w:t>regrouped by themes</w:t>
      </w:r>
      <w:r>
        <w:rPr>
          <w:rFonts w:asciiTheme="majorHAnsi" w:eastAsiaTheme="minorHAnsi" w:hAnsiTheme="majorHAnsi" w:cstheme="majorBidi"/>
          <w:color w:val="000000" w:themeColor="text1"/>
          <w:sz w:val="24"/>
          <w:szCs w:val="24"/>
        </w:rPr>
        <w:t xml:space="preserve">, </w:t>
      </w:r>
    </w:p>
    <w:p w:rsidR="0011195D" w:rsidRPr="0011195D" w:rsidRDefault="00ED18D2" w:rsidP="00ED18D2">
      <w:pPr>
        <w:jc w:val="center"/>
        <w:rPr>
          <w:rFonts w:asciiTheme="majorHAnsi" w:eastAsiaTheme="minorHAnsi" w:hAnsiTheme="majorHAnsi" w:cstheme="majorBidi"/>
          <w:b/>
          <w:bCs/>
          <w:color w:val="000000" w:themeColor="text1"/>
          <w:sz w:val="24"/>
          <w:szCs w:val="24"/>
        </w:rPr>
      </w:pPr>
      <w:proofErr w:type="gramStart"/>
      <w:r>
        <w:rPr>
          <w:rFonts w:asciiTheme="majorHAnsi" w:eastAsiaTheme="minorHAnsi" w:hAnsiTheme="majorHAnsi" w:cstheme="majorBidi"/>
          <w:color w:val="000000" w:themeColor="text1"/>
          <w:sz w:val="24"/>
          <w:szCs w:val="24"/>
        </w:rPr>
        <w:t>it</w:t>
      </w:r>
      <w:proofErr w:type="gramEnd"/>
      <w:r>
        <w:rPr>
          <w:rFonts w:asciiTheme="majorHAnsi" w:eastAsiaTheme="minorHAnsi" w:hAnsiTheme="majorHAnsi" w:cstheme="majorBidi"/>
          <w:color w:val="000000" w:themeColor="text1"/>
          <w:sz w:val="24"/>
          <w:szCs w:val="24"/>
        </w:rPr>
        <w:t xml:space="preserve"> is </w:t>
      </w:r>
      <w:r>
        <w:rPr>
          <w:rFonts w:asciiTheme="majorHAnsi" w:eastAsiaTheme="minorHAnsi" w:hAnsiTheme="majorHAnsi" w:cstheme="majorBidi"/>
          <w:color w:val="000000" w:themeColor="text1"/>
          <w:sz w:val="24"/>
          <w:szCs w:val="24"/>
          <w:u w:val="single"/>
        </w:rPr>
        <w:t>NOT</w:t>
      </w:r>
      <w:r w:rsidRPr="00ED18D2">
        <w:rPr>
          <w:rFonts w:asciiTheme="majorHAnsi" w:eastAsiaTheme="minorHAnsi" w:hAnsiTheme="majorHAnsi" w:cstheme="majorBidi"/>
          <w:color w:val="000000" w:themeColor="text1"/>
          <w:sz w:val="24"/>
          <w:szCs w:val="24"/>
          <w:u w:val="single"/>
        </w:rPr>
        <w:t xml:space="preserve"> a hierarchical listing</w:t>
      </w:r>
      <w:r>
        <w:rPr>
          <w:rFonts w:asciiTheme="majorHAnsi" w:eastAsiaTheme="minorHAnsi" w:hAnsiTheme="majorHAnsi" w:cstheme="majorBidi"/>
          <w:color w:val="000000" w:themeColor="text1"/>
          <w:sz w:val="24"/>
          <w:szCs w:val="24"/>
        </w:rPr>
        <w:t xml:space="preserve"> of priorities]</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00DE0FDA">
        <w:rPr>
          <w:rFonts w:asciiTheme="majorHAnsi" w:hAnsiTheme="majorHAnsi"/>
          <w:b/>
          <w:bCs/>
          <w:color w:val="000000" w:themeColor="text1"/>
          <w:sz w:val="24"/>
          <w:szCs w:val="24"/>
        </w:rPr>
        <w:t>digital and knowledge divides</w:t>
      </w:r>
      <w:r w:rsidRPr="0011195D">
        <w:rPr>
          <w:rFonts w:asciiTheme="majorHAnsi" w:hAnsiTheme="majorHAnsi"/>
          <w:color w:val="000000" w:themeColor="text1"/>
          <w:sz w:val="24"/>
          <w:szCs w:val="24"/>
        </w:rPr>
        <w:t xml:space="preserve"> still remains a crucial task.</w:t>
      </w:r>
    </w:p>
    <w:p w:rsidR="0011195D" w:rsidRPr="0011195D" w:rsidRDefault="00DE0FDA" w:rsidP="0011195D">
      <w:pPr>
        <w:pStyle w:val="ListParagraph"/>
        <w:numPr>
          <w:ilvl w:val="0"/>
          <w:numId w:val="29"/>
        </w:num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Renewing the </w:t>
      </w:r>
      <w:r w:rsidR="0011195D" w:rsidRPr="0011195D">
        <w:rPr>
          <w:rFonts w:asciiTheme="majorHAnsi" w:hAnsiTheme="majorHAnsi"/>
          <w:color w:val="000000" w:themeColor="text1"/>
          <w:sz w:val="24"/>
          <w:szCs w:val="24"/>
        </w:rPr>
        <w:t xml:space="preserve">concept of </w:t>
      </w:r>
      <w:r w:rsidR="0011195D" w:rsidRPr="0011195D">
        <w:rPr>
          <w:rFonts w:asciiTheme="majorHAnsi" w:hAnsiTheme="majorHAnsi"/>
          <w:b/>
          <w:bCs/>
          <w:color w:val="000000" w:themeColor="text1"/>
          <w:sz w:val="24"/>
          <w:szCs w:val="24"/>
        </w:rPr>
        <w:t xml:space="preserve">Information </w:t>
      </w:r>
      <w:r>
        <w:rPr>
          <w:rFonts w:asciiTheme="majorHAnsi" w:hAnsiTheme="majorHAnsi"/>
          <w:b/>
          <w:bCs/>
          <w:color w:val="000000" w:themeColor="text1"/>
          <w:sz w:val="24"/>
          <w:szCs w:val="24"/>
        </w:rPr>
        <w:t>and inclusive Knowledge S</w:t>
      </w:r>
      <w:r w:rsidR="0011195D" w:rsidRPr="0011195D">
        <w:rPr>
          <w:rFonts w:asciiTheme="majorHAnsi" w:hAnsiTheme="majorHAnsi"/>
          <w:b/>
          <w:bCs/>
          <w:color w:val="000000" w:themeColor="text1"/>
          <w:sz w:val="24"/>
          <w:szCs w:val="24"/>
        </w:rPr>
        <w:t>ociet</w:t>
      </w:r>
      <w:r>
        <w:rPr>
          <w:rFonts w:asciiTheme="majorHAnsi" w:hAnsiTheme="majorHAnsi"/>
          <w:b/>
          <w:bCs/>
          <w:color w:val="000000" w:themeColor="text1"/>
          <w:sz w:val="24"/>
          <w:szCs w:val="24"/>
        </w:rPr>
        <w:t>ies</w:t>
      </w:r>
      <w:r w:rsidR="0011195D" w:rsidRPr="0011195D">
        <w:rPr>
          <w:rFonts w:asciiTheme="majorHAnsi" w:hAnsiTheme="majorHAnsi"/>
          <w:color w:val="000000" w:themeColor="text1"/>
          <w:sz w:val="24"/>
          <w:szCs w:val="24"/>
        </w:rPr>
        <w:t xml:space="preserve"> </w:t>
      </w:r>
      <w:r>
        <w:rPr>
          <w:rFonts w:asciiTheme="majorHAnsi" w:hAnsiTheme="majorHAnsi"/>
          <w:color w:val="000000" w:themeColor="text1"/>
          <w:sz w:val="24"/>
          <w:szCs w:val="24"/>
        </w:rPr>
        <w:t>and meeting these visions remains an ongoing undertaking</w:t>
      </w:r>
      <w:r w:rsidR="0011195D" w:rsidRPr="0011195D">
        <w:rPr>
          <w:rFonts w:asciiTheme="majorHAnsi" w:hAnsiTheme="majorHAnsi"/>
          <w:color w:val="000000" w:themeColor="text1"/>
          <w:sz w:val="24"/>
          <w:szCs w:val="24"/>
        </w:rPr>
        <w:t>.</w:t>
      </w:r>
    </w:p>
    <w:p w:rsidR="00DE0FDA" w:rsidRPr="00DE0FDA" w:rsidRDefault="00DE0FDA" w:rsidP="00DE0FDA">
      <w:pPr>
        <w:pStyle w:val="ListParagraph"/>
        <w:numPr>
          <w:ilvl w:val="0"/>
          <w:numId w:val="29"/>
        </w:numPr>
        <w:rPr>
          <w:rFonts w:asciiTheme="majorHAnsi" w:hAnsiTheme="majorHAnsi"/>
          <w:i/>
          <w:iCs/>
          <w:color w:val="000000" w:themeColor="text1"/>
          <w:sz w:val="24"/>
          <w:szCs w:val="24"/>
        </w:rPr>
      </w:pPr>
      <w:r w:rsidRPr="00DE0FDA">
        <w:rPr>
          <w:rFonts w:asciiTheme="majorHAnsi" w:hAnsiTheme="majorHAnsi"/>
          <w:i/>
          <w:iCs/>
          <w:color w:val="000000" w:themeColor="text1"/>
          <w:sz w:val="24"/>
          <w:szCs w:val="24"/>
        </w:rPr>
        <w:t xml:space="preserve">Ensuring open and decentralized multi-stakeholder models and mechanisms in the WSIS </w:t>
      </w:r>
      <w:r>
        <w:rPr>
          <w:rFonts w:asciiTheme="majorHAnsi" w:hAnsiTheme="majorHAnsi"/>
          <w:i/>
          <w:iCs/>
          <w:color w:val="000000" w:themeColor="text1"/>
          <w:sz w:val="24"/>
          <w:szCs w:val="24"/>
        </w:rPr>
        <w:t>and inclusive Knowledge Societies p</w:t>
      </w:r>
      <w:r w:rsidRPr="00DE0FDA">
        <w:rPr>
          <w:rFonts w:asciiTheme="majorHAnsi" w:hAnsiTheme="majorHAnsi"/>
          <w:i/>
          <w:iCs/>
          <w:color w:val="000000" w:themeColor="text1"/>
          <w:sz w:val="24"/>
          <w:szCs w:val="24"/>
        </w:rPr>
        <w:t>rocess</w:t>
      </w:r>
      <w:r>
        <w:rPr>
          <w:rFonts w:asciiTheme="majorHAnsi" w:hAnsiTheme="majorHAnsi"/>
          <w:i/>
          <w:iCs/>
          <w:color w:val="000000" w:themeColor="text1"/>
          <w:sz w:val="24"/>
          <w:szCs w:val="24"/>
        </w:rPr>
        <w:t>es</w:t>
      </w:r>
      <w:r w:rsidRPr="00DE0FDA">
        <w:rPr>
          <w:rFonts w:asciiTheme="majorHAnsi" w:hAnsiTheme="majorHAnsi"/>
          <w:i/>
          <w:iCs/>
          <w:color w:val="000000" w:themeColor="text1"/>
          <w:sz w:val="24"/>
          <w:szCs w:val="24"/>
        </w:rPr>
        <w:t>.</w:t>
      </w:r>
    </w:p>
    <w:p w:rsidR="0011195D" w:rsidRPr="0011195D" w:rsidRDefault="00DE0FDA" w:rsidP="0011195D">
      <w:pPr>
        <w:pStyle w:val="ListParagraph"/>
        <w:numPr>
          <w:ilvl w:val="0"/>
          <w:numId w:val="29"/>
        </w:numPr>
        <w:jc w:val="both"/>
        <w:rPr>
          <w:rFonts w:asciiTheme="majorHAnsi" w:hAnsiTheme="majorHAnsi"/>
          <w:color w:val="000000" w:themeColor="text1"/>
          <w:sz w:val="24"/>
          <w:szCs w:val="24"/>
        </w:rPr>
      </w:pPr>
      <w:r>
        <w:rPr>
          <w:rFonts w:asciiTheme="majorHAnsi" w:hAnsiTheme="majorHAnsi"/>
          <w:i/>
          <w:iCs/>
          <w:color w:val="000000" w:themeColor="text1"/>
          <w:sz w:val="24"/>
          <w:szCs w:val="24"/>
        </w:rPr>
        <w:lastRenderedPageBreak/>
        <w:t xml:space="preserve">Ensuring </w:t>
      </w:r>
      <w:r>
        <w:rPr>
          <w:rFonts w:asciiTheme="majorHAnsi" w:hAnsiTheme="majorHAnsi"/>
          <w:b/>
          <w:bCs/>
          <w:color w:val="000000" w:themeColor="text1"/>
          <w:sz w:val="24"/>
          <w:szCs w:val="24"/>
        </w:rPr>
        <w:t>universal a</w:t>
      </w:r>
      <w:r w:rsidR="0011195D" w:rsidRPr="0011195D">
        <w:rPr>
          <w:rFonts w:asciiTheme="majorHAnsi" w:hAnsiTheme="majorHAnsi"/>
          <w:b/>
          <w:bCs/>
          <w:color w:val="000000" w:themeColor="text1"/>
          <w:sz w:val="24"/>
          <w:szCs w:val="24"/>
        </w:rPr>
        <w:t xml:space="preserve">ccess to </w:t>
      </w:r>
      <w:r>
        <w:rPr>
          <w:rFonts w:asciiTheme="majorHAnsi" w:hAnsiTheme="majorHAnsi"/>
          <w:b/>
          <w:bCs/>
          <w:color w:val="000000" w:themeColor="text1"/>
          <w:sz w:val="24"/>
          <w:szCs w:val="24"/>
        </w:rPr>
        <w:t xml:space="preserve">information and knowledge, </w:t>
      </w:r>
      <w:r w:rsidRPr="00574E60">
        <w:rPr>
          <w:rFonts w:asciiTheme="majorHAnsi" w:hAnsiTheme="majorHAnsi"/>
          <w:bCs/>
          <w:color w:val="000000" w:themeColor="text1"/>
          <w:sz w:val="24"/>
          <w:szCs w:val="24"/>
        </w:rPr>
        <w:t>developing capacities, policies and relevant content for the</w:t>
      </w:r>
      <w:r>
        <w:rPr>
          <w:rFonts w:asciiTheme="majorHAnsi" w:hAnsiTheme="majorHAnsi"/>
          <w:b/>
          <w:bCs/>
          <w:color w:val="000000" w:themeColor="text1"/>
          <w:sz w:val="24"/>
          <w:szCs w:val="24"/>
        </w:rPr>
        <w:t xml:space="preserve"> </w:t>
      </w:r>
      <w:r w:rsidR="0011195D" w:rsidRPr="0011195D">
        <w:rPr>
          <w:rFonts w:asciiTheme="majorHAnsi" w:hAnsiTheme="majorHAnsi"/>
          <w:b/>
          <w:bCs/>
          <w:color w:val="000000" w:themeColor="text1"/>
          <w:sz w:val="24"/>
          <w:szCs w:val="24"/>
        </w:rPr>
        <w:t>use of ICTs</w:t>
      </w:r>
      <w:r w:rsidR="0011195D" w:rsidRPr="0011195D">
        <w:rPr>
          <w:rFonts w:asciiTheme="majorHAnsi" w:hAnsiTheme="majorHAnsi"/>
          <w:color w:val="000000" w:themeColor="text1"/>
          <w:sz w:val="24"/>
          <w:szCs w:val="24"/>
        </w:rPr>
        <w:t>, including broadband and mobile services,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574E60" w:rsidP="00694561">
      <w:pPr>
        <w:pStyle w:val="ListParagraph"/>
        <w:numPr>
          <w:ilvl w:val="0"/>
          <w:numId w:val="29"/>
        </w:numPr>
        <w:jc w:val="both"/>
        <w:rPr>
          <w:rFonts w:asciiTheme="majorHAnsi" w:hAnsiTheme="majorHAnsi" w:cs="Courier New"/>
          <w:color w:val="000000" w:themeColor="text1"/>
          <w:sz w:val="24"/>
          <w:szCs w:val="24"/>
        </w:rPr>
      </w:pPr>
      <w:commentRangeStart w:id="1"/>
      <w:r>
        <w:rPr>
          <w:rFonts w:asciiTheme="majorHAnsi" w:eastAsiaTheme="minorHAnsi" w:hAnsiTheme="majorHAnsi" w:cstheme="majorBidi"/>
          <w:b/>
          <w:bCs/>
          <w:color w:val="000000" w:themeColor="text1"/>
          <w:sz w:val="24"/>
          <w:szCs w:val="24"/>
        </w:rPr>
        <w:t>[</w:t>
      </w:r>
      <w:r w:rsidR="00694561" w:rsidRPr="0011195D">
        <w:rPr>
          <w:rFonts w:asciiTheme="majorHAnsi" w:eastAsiaTheme="minorHAnsi" w:hAnsiTheme="majorHAnsi" w:cstheme="majorBidi"/>
          <w:b/>
          <w:bCs/>
          <w:color w:val="000000" w:themeColor="text1"/>
          <w:sz w:val="24"/>
          <w:szCs w:val="24"/>
        </w:rPr>
        <w:t>Redefining the WSIS Action lines</w:t>
      </w:r>
      <w:r w:rsidR="00694561" w:rsidRPr="0011195D">
        <w:rPr>
          <w:rFonts w:asciiTheme="majorHAnsi" w:eastAsiaTheme="minorHAnsi" w:hAnsiTheme="majorHAnsi" w:cstheme="majorBidi"/>
          <w:color w:val="000000" w:themeColor="text1"/>
          <w:sz w:val="24"/>
          <w:szCs w:val="24"/>
        </w:rPr>
        <w:t>, in order to addres</w:t>
      </w:r>
      <w:r w:rsidR="00694561">
        <w:rPr>
          <w:rFonts w:asciiTheme="majorHAnsi" w:eastAsiaTheme="minorHAnsi" w:hAnsiTheme="majorHAnsi" w:cstheme="majorBidi"/>
          <w:color w:val="000000" w:themeColor="text1"/>
          <w:sz w:val="24"/>
          <w:szCs w:val="24"/>
        </w:rPr>
        <w:t>s the challenges we face today.</w:t>
      </w:r>
      <w:r>
        <w:rPr>
          <w:rFonts w:asciiTheme="majorHAnsi" w:eastAsiaTheme="minorHAnsi" w:hAnsiTheme="majorHAnsi" w:cstheme="majorBidi"/>
          <w:color w:val="000000" w:themeColor="text1"/>
          <w:sz w:val="24"/>
          <w:szCs w:val="24"/>
        </w:rPr>
        <w:t>]</w:t>
      </w:r>
      <w:commentRangeEnd w:id="1"/>
      <w:r>
        <w:rPr>
          <w:rStyle w:val="CommentReference"/>
        </w:rPr>
        <w:commentReference w:id="1"/>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rsidR="00653DA2" w:rsidRPr="0011195D" w:rsidRDefault="00653DA2" w:rsidP="00653DA2">
      <w:pPr>
        <w:pStyle w:val="ListParagraph"/>
        <w:numPr>
          <w:ilvl w:val="0"/>
          <w:numId w:val="29"/>
        </w:numPr>
        <w:rPr>
          <w:rFonts w:asciiTheme="majorHAnsi" w:eastAsiaTheme="minorHAnsi" w:hAnsiTheme="majorHAnsi" w:cstheme="majorBidi"/>
          <w:color w:val="000000" w:themeColor="text1"/>
          <w:sz w:val="24"/>
          <w:szCs w:val="24"/>
        </w:rPr>
      </w:pPr>
      <w:r w:rsidRPr="00653DA2">
        <w:rPr>
          <w:rFonts w:asciiTheme="majorHAnsi" w:eastAsiaTheme="minorHAnsi" w:hAnsiTheme="majorHAnsi" w:cstheme="majorBidi"/>
          <w:i/>
          <w:color w:val="000000" w:themeColor="text1"/>
          <w:sz w:val="24"/>
          <w:szCs w:val="24"/>
        </w:rPr>
        <w:t xml:space="preserve">Applying </w:t>
      </w:r>
      <w:r>
        <w:rPr>
          <w:rFonts w:asciiTheme="majorHAnsi" w:eastAsiaTheme="minorHAnsi" w:hAnsiTheme="majorHAnsi" w:cstheme="majorBidi"/>
          <w:color w:val="000000" w:themeColor="text1"/>
          <w:sz w:val="24"/>
          <w:szCs w:val="24"/>
        </w:rPr>
        <w:t xml:space="preserve">assessment instruments for measurement of country readiness and competencies available at national level. </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w:t>
      </w:r>
      <w:r w:rsidR="00DE0FDA">
        <w:rPr>
          <w:rFonts w:asciiTheme="majorHAnsi" w:hAnsiTheme="majorHAnsi"/>
          <w:color w:val="000000" w:themeColor="text1"/>
          <w:sz w:val="24"/>
          <w:szCs w:val="24"/>
        </w:rPr>
        <w:t>information and Knowledge Societies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t>International Structures and organization</w:t>
      </w:r>
      <w:r w:rsidRPr="0011195D">
        <w:rPr>
          <w:rFonts w:asciiTheme="majorHAnsi" w:hAnsiTheme="majorHAnsi"/>
          <w:color w:val="000000" w:themeColor="text1"/>
          <w:sz w:val="24"/>
          <w:szCs w:val="24"/>
        </w:rPr>
        <w:t xml:space="preserve"> should play a central role in the follow up and evaluation of achievements</w:t>
      </w:r>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sidR="00653DA2">
        <w:rPr>
          <w:rFonts w:asciiTheme="majorHAnsi" w:hAnsiTheme="majorHAnsi"/>
          <w:b/>
          <w:bCs/>
          <w:color w:val="000000" w:themeColor="text1"/>
          <w:sz w:val="24"/>
          <w:szCs w:val="24"/>
        </w:rPr>
        <w:t xml:space="preserve"> (see below)</w:t>
      </w:r>
      <w:r>
        <w:rPr>
          <w:rFonts w:asciiTheme="majorHAnsi" w:hAnsiTheme="majorHAnsi"/>
          <w:b/>
          <w:bCs/>
          <w:color w:val="000000" w:themeColor="text1"/>
          <w:sz w:val="24"/>
          <w:szCs w:val="24"/>
        </w:rPr>
        <w:t>.</w:t>
      </w:r>
    </w:p>
    <w:p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DE0FDA" w:rsidRPr="0011195D" w:rsidRDefault="00DE0FDA" w:rsidP="00DE0FDA">
      <w:pPr>
        <w:pStyle w:val="Heading2"/>
      </w:pPr>
      <w:r w:rsidRPr="0011195D">
        <w:t xml:space="preserve">Human Rights: </w:t>
      </w:r>
    </w:p>
    <w:p w:rsidR="00DE0FDA" w:rsidRPr="0011195D" w:rsidRDefault="00DE0FDA" w:rsidP="00DE0FDA">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DE0FDA" w:rsidRPr="0011195D" w:rsidRDefault="00DE0FDA" w:rsidP="00DE0FDA">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lastRenderedPageBreak/>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DE0FDA" w:rsidRPr="0011195D" w:rsidRDefault="00DE0FDA" w:rsidP="00DE0FDA">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DE0FDA" w:rsidRPr="0011195D" w:rsidRDefault="00DE0FDA" w:rsidP="00DE0FDA">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w:t>
      </w:r>
      <w:r w:rsidR="00DE0FDA">
        <w:rPr>
          <w:rFonts w:asciiTheme="majorHAnsi" w:hAnsiTheme="majorHAnsi"/>
          <w:color w:val="000000" w:themeColor="text1"/>
          <w:sz w:val="24"/>
          <w:szCs w:val="24"/>
        </w:rPr>
        <w:t>information and inclusive Knowledge Societies</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DE0FDA">
      <w:pPr>
        <w:pStyle w:val="Heading2"/>
        <w:rPr>
          <w:rFonts w:eastAsiaTheme="minorHAnsi" w:cstheme="minorHAnsi"/>
          <w:lang w:val="en-GB"/>
        </w:rPr>
      </w:pPr>
      <w:r w:rsidRPr="0011195D">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w:t>
      </w:r>
      <w:proofErr w:type="gramStart"/>
      <w:r w:rsidRPr="0011195D">
        <w:rPr>
          <w:rFonts w:asciiTheme="majorHAnsi" w:hAnsiTheme="majorHAnsi"/>
          <w:color w:val="000000" w:themeColor="text1"/>
          <w:sz w:val="24"/>
          <w:szCs w:val="24"/>
        </w:rPr>
        <w:t>reference</w:t>
      </w:r>
      <w:proofErr w:type="gramEnd"/>
      <w:r w:rsidRPr="0011195D">
        <w:rPr>
          <w:rFonts w:asciiTheme="majorHAnsi" w:hAnsiTheme="majorHAnsi"/>
          <w:color w:val="000000" w:themeColor="text1"/>
          <w:sz w:val="24"/>
          <w:szCs w:val="24"/>
        </w:rPr>
        <w:t xml:space="preserv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0B1516" w:rsidRPr="00653DA2" w:rsidRDefault="000B1516" w:rsidP="000B1516">
      <w:pPr>
        <w:pStyle w:val="Heading2"/>
        <w:rPr>
          <w:ins w:id="2" w:author="c_wachholz" w:date="2013-11-16T14:18:00Z"/>
        </w:rPr>
      </w:pPr>
      <w:proofErr w:type="gramStart"/>
      <w:ins w:id="3" w:author="c_wachholz" w:date="2013-11-16T14:18:00Z">
        <w:r w:rsidRPr="00653DA2">
          <w:t>Disability :</w:t>
        </w:r>
        <w:proofErr w:type="gramEnd"/>
        <w:r w:rsidRPr="00653DA2">
          <w:t xml:space="preserve"> </w:t>
        </w:r>
      </w:ins>
    </w:p>
    <w:p w:rsidR="000B1516" w:rsidRPr="001002E1" w:rsidRDefault="000B1516" w:rsidP="000B1516">
      <w:pPr>
        <w:pStyle w:val="ListParagraph"/>
        <w:numPr>
          <w:ilvl w:val="0"/>
          <w:numId w:val="41"/>
        </w:numPr>
        <w:ind w:left="1440"/>
        <w:rPr>
          <w:ins w:id="4" w:author="c_wachholz" w:date="2013-11-16T14:18:00Z"/>
          <w:rFonts w:asciiTheme="majorHAnsi" w:hAnsiTheme="majorHAnsi"/>
          <w:b/>
          <w:bCs/>
          <w:color w:val="000000" w:themeColor="text1"/>
          <w:sz w:val="24"/>
          <w:szCs w:val="24"/>
        </w:rPr>
      </w:pPr>
      <w:ins w:id="5" w:author="c_wachholz" w:date="2013-11-16T14:18:00Z">
        <w:r w:rsidRPr="001002E1">
          <w:rPr>
            <w:rFonts w:asciiTheme="majorHAnsi" w:hAnsiTheme="majorHAnsi"/>
            <w:bCs/>
            <w:i/>
            <w:color w:val="000000" w:themeColor="text1"/>
            <w:sz w:val="24"/>
            <w:szCs w:val="24"/>
          </w:rPr>
          <w:t>Formulating</w:t>
        </w:r>
        <w:r>
          <w:rPr>
            <w:rFonts w:asciiTheme="majorHAnsi" w:hAnsiTheme="majorHAnsi"/>
            <w:b/>
            <w:bCs/>
            <w:color w:val="000000" w:themeColor="text1"/>
            <w:sz w:val="24"/>
            <w:szCs w:val="24"/>
          </w:rPr>
          <w:t xml:space="preserve"> disability-inclusive development frameworks</w:t>
        </w:r>
      </w:ins>
    </w:p>
    <w:p w:rsidR="000B1516" w:rsidRDefault="000B1516" w:rsidP="000B1516">
      <w:pPr>
        <w:pStyle w:val="ListParagraph"/>
        <w:numPr>
          <w:ilvl w:val="0"/>
          <w:numId w:val="41"/>
        </w:numPr>
        <w:ind w:left="1440"/>
        <w:rPr>
          <w:ins w:id="6" w:author="c_wachholz" w:date="2013-11-16T14:18:00Z"/>
          <w:rFonts w:asciiTheme="majorHAnsi" w:hAnsiTheme="majorHAnsi"/>
          <w:b/>
          <w:bCs/>
          <w:color w:val="000000" w:themeColor="text1"/>
          <w:sz w:val="24"/>
          <w:szCs w:val="24"/>
        </w:rPr>
      </w:pPr>
      <w:ins w:id="7" w:author="c_wachholz" w:date="2013-11-16T14:18:00Z">
        <w:r w:rsidRPr="001002E1">
          <w:rPr>
            <w:rFonts w:asciiTheme="majorHAnsi" w:hAnsiTheme="majorHAnsi"/>
            <w:i/>
            <w:iCs/>
            <w:color w:val="000000" w:themeColor="text1"/>
            <w:sz w:val="24"/>
            <w:szCs w:val="24"/>
          </w:rPr>
          <w:t>Ensuring</w:t>
        </w:r>
        <w:r w:rsidRPr="001002E1">
          <w:rPr>
            <w:rFonts w:asciiTheme="majorHAnsi" w:hAnsiTheme="majorHAnsi"/>
            <w:b/>
            <w:bCs/>
            <w:i/>
            <w:iCs/>
            <w:color w:val="000000" w:themeColor="text1"/>
            <w:sz w:val="24"/>
            <w:szCs w:val="24"/>
          </w:rPr>
          <w:t xml:space="preserve"> </w:t>
        </w:r>
        <w:r w:rsidRPr="001002E1">
          <w:rPr>
            <w:rFonts w:asciiTheme="majorHAnsi" w:hAnsiTheme="majorHAnsi"/>
            <w:b/>
            <w:bCs/>
            <w:color w:val="000000" w:themeColor="text1"/>
            <w:sz w:val="24"/>
            <w:szCs w:val="24"/>
          </w:rPr>
          <w:t>accessibility of information, services and ICTs for people with disabilities.</w:t>
        </w:r>
      </w:ins>
    </w:p>
    <w:p w:rsidR="000B1516" w:rsidRPr="001002E1" w:rsidRDefault="000B1516" w:rsidP="000B1516">
      <w:pPr>
        <w:pStyle w:val="ListParagraph"/>
        <w:numPr>
          <w:ilvl w:val="0"/>
          <w:numId w:val="41"/>
        </w:numPr>
        <w:ind w:left="1440"/>
        <w:rPr>
          <w:ins w:id="8" w:author="c_wachholz" w:date="2013-11-16T14:18:00Z"/>
          <w:rFonts w:asciiTheme="majorHAnsi" w:hAnsiTheme="majorHAnsi"/>
          <w:b/>
          <w:bCs/>
          <w:color w:val="000000" w:themeColor="text1"/>
          <w:sz w:val="24"/>
          <w:szCs w:val="24"/>
        </w:rPr>
      </w:pPr>
      <w:ins w:id="9" w:author="c_wachholz" w:date="2013-11-16T14:18:00Z">
        <w:r>
          <w:rPr>
            <w:rFonts w:asciiTheme="majorHAnsi" w:hAnsiTheme="majorHAnsi"/>
            <w:i/>
            <w:iCs/>
            <w:color w:val="000000" w:themeColor="text1"/>
            <w:sz w:val="24"/>
            <w:szCs w:val="24"/>
          </w:rPr>
          <w:t xml:space="preserve">Empowering and </w:t>
        </w:r>
        <w:r w:rsidRPr="001002E1">
          <w:rPr>
            <w:rFonts w:asciiTheme="majorHAnsi" w:hAnsiTheme="majorHAnsi"/>
            <w:b/>
            <w:i/>
            <w:iCs/>
            <w:color w:val="000000" w:themeColor="text1"/>
            <w:sz w:val="24"/>
            <w:szCs w:val="24"/>
          </w:rPr>
          <w:t>building capacities</w:t>
        </w:r>
        <w:r>
          <w:rPr>
            <w:rFonts w:asciiTheme="majorHAnsi" w:hAnsiTheme="majorHAnsi"/>
            <w:i/>
            <w:iCs/>
            <w:color w:val="000000" w:themeColor="text1"/>
            <w:sz w:val="24"/>
            <w:szCs w:val="24"/>
          </w:rPr>
          <w:t xml:space="preserve"> of person with disabilities to access information and knowledge using ICTs in order becoming an equal contributors of society</w:t>
        </w:r>
      </w:ins>
    </w:p>
    <w:p w:rsidR="000B1516" w:rsidRDefault="000B1516" w:rsidP="000B1516">
      <w:pPr>
        <w:pStyle w:val="ListParagraph"/>
        <w:numPr>
          <w:ilvl w:val="0"/>
          <w:numId w:val="41"/>
        </w:numPr>
        <w:ind w:left="1440"/>
        <w:rPr>
          <w:ins w:id="10" w:author="c_wachholz" w:date="2013-11-16T14:18:00Z"/>
          <w:rFonts w:asciiTheme="majorHAnsi" w:hAnsiTheme="majorHAnsi"/>
          <w:b/>
          <w:bCs/>
          <w:color w:val="000000" w:themeColor="text1"/>
          <w:sz w:val="24"/>
          <w:szCs w:val="24"/>
        </w:rPr>
      </w:pPr>
      <w:ins w:id="11" w:author="c_wachholz" w:date="2013-11-16T14:18:00Z">
        <w:r>
          <w:rPr>
            <w:rFonts w:asciiTheme="majorHAnsi" w:hAnsiTheme="majorHAnsi"/>
            <w:i/>
            <w:iCs/>
            <w:color w:val="000000" w:themeColor="text1"/>
            <w:sz w:val="24"/>
            <w:szCs w:val="24"/>
          </w:rPr>
          <w:t xml:space="preserve">Ensuring </w:t>
        </w:r>
        <w:r w:rsidRPr="001002E1">
          <w:rPr>
            <w:rFonts w:asciiTheme="majorHAnsi" w:hAnsiTheme="majorHAnsi"/>
            <w:b/>
            <w:i/>
            <w:iCs/>
            <w:color w:val="000000" w:themeColor="text1"/>
            <w:sz w:val="24"/>
            <w:szCs w:val="24"/>
          </w:rPr>
          <w:t>universal design for all</w:t>
        </w:r>
        <w:r>
          <w:rPr>
            <w:rFonts w:asciiTheme="majorHAnsi" w:hAnsiTheme="majorHAnsi"/>
            <w:i/>
            <w:iCs/>
            <w:color w:val="000000" w:themeColor="text1"/>
            <w:sz w:val="24"/>
            <w:szCs w:val="24"/>
          </w:rPr>
          <w:t xml:space="preserve"> that contribute to the development of inclusive, accessible and affordable ICTs and services for persons with disabilities</w:t>
        </w:r>
      </w:ins>
    </w:p>
    <w:p w:rsidR="0011195D" w:rsidRPr="00DE0FDA" w:rsidRDefault="0011195D" w:rsidP="00DE0FDA">
      <w:pPr>
        <w:pStyle w:val="Heading2"/>
      </w:pPr>
      <w:proofErr w:type="spellStart"/>
      <w:r w:rsidRPr="00DE0FDA">
        <w:lastRenderedPageBreak/>
        <w:t>Multistakeholderism</w:t>
      </w:r>
      <w:proofErr w:type="spellEnd"/>
      <w:r w:rsidRPr="00DE0FDA">
        <w:t xml:space="preserve"> </w:t>
      </w:r>
    </w:p>
    <w:p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DE0FDA" w:rsidRDefault="0011195D" w:rsidP="00DE0FDA">
      <w:pPr>
        <w:pStyle w:val="Heading2"/>
      </w:pPr>
      <w:r w:rsidRPr="00DE0FDA">
        <w:t xml:space="preserve">Internet: </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 and integrity and lowering the cost of Internet access for</w:t>
      </w:r>
      <w:r w:rsidR="00DE2E5C">
        <w:rPr>
          <w:rFonts w:asciiTheme="majorHAnsi" w:hAnsiTheme="majorHAnsi"/>
          <w:color w:val="000000" w:themeColor="text1"/>
          <w:sz w:val="24"/>
          <w:szCs w:val="24"/>
          <w:lang w:eastAsia="en-GB"/>
        </w:rPr>
        <w:t xml:space="preserve"> users in developing countries.</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w:t>
      </w:r>
      <w:ins w:id="12" w:author="c_wachholz" w:date="2013-11-16T14:18:00Z">
        <w:r w:rsidR="000B1516">
          <w:rPr>
            <w:rFonts w:asciiTheme="majorHAnsi" w:hAnsiTheme="majorHAnsi"/>
            <w:b/>
            <w:bCs/>
            <w:color w:val="000000" w:themeColor="text1"/>
            <w:sz w:val="24"/>
            <w:szCs w:val="24"/>
          </w:rPr>
          <w:t>, accessible and multilingual</w:t>
        </w:r>
      </w:ins>
      <w:r w:rsidRPr="0011195D">
        <w:rPr>
          <w:rFonts w:asciiTheme="majorHAnsi" w:hAnsiTheme="majorHAnsi"/>
          <w:b/>
          <w:bCs/>
          <w:color w:val="000000" w:themeColor="text1"/>
          <w:sz w:val="24"/>
          <w:szCs w:val="24"/>
        </w:rPr>
        <w:t xml:space="preserv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w:t>
      </w:r>
      <w:proofErr w:type="spellStart"/>
      <w:r w:rsidRPr="0011195D">
        <w:rPr>
          <w:rFonts w:asciiTheme="majorHAnsi" w:hAnsiTheme="majorHAnsi"/>
          <w:color w:val="000000" w:themeColor="text1"/>
          <w:sz w:val="24"/>
          <w:szCs w:val="24"/>
        </w:rPr>
        <w:t>multistakeholder</w:t>
      </w:r>
      <w:proofErr w:type="spellEnd"/>
      <w:r w:rsidRPr="0011195D">
        <w:rPr>
          <w:rFonts w:asciiTheme="majorHAnsi" w:hAnsiTheme="majorHAnsi"/>
          <w:color w:val="000000" w:themeColor="text1"/>
          <w:sz w:val="24"/>
          <w:szCs w:val="24"/>
        </w:rPr>
        <w:t xml:space="preserve">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Actualization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enhanced cooperation</w:t>
      </w:r>
      <w:r w:rsidRPr="0011195D">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p>
    <w:p w:rsidR="0011195D" w:rsidRPr="0011195D" w:rsidRDefault="0011195D" w:rsidP="0011195D">
      <w:pPr>
        <w:pStyle w:val="ListParagraph"/>
        <w:rPr>
          <w:rFonts w:asciiTheme="majorHAnsi" w:hAnsiTheme="majorHAnsi"/>
          <w:color w:val="000000" w:themeColor="text1"/>
          <w:sz w:val="24"/>
          <w:szCs w:val="24"/>
        </w:rPr>
      </w:pPr>
    </w:p>
    <w:p w:rsidR="0011195D" w:rsidRPr="00DE0FDA" w:rsidRDefault="0011195D" w:rsidP="00DE0FDA">
      <w:pPr>
        <w:pStyle w:val="Heading2"/>
      </w:pPr>
      <w:proofErr w:type="spellStart"/>
      <w:r w:rsidRPr="00DE0FDA">
        <w:t>Cybersecurity</w:t>
      </w:r>
      <w:proofErr w:type="spellEnd"/>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Governance and Strengthened Cooperation </w:t>
      </w:r>
      <w:r w:rsidR="00DE2E5C">
        <w:rPr>
          <w:rFonts w:asciiTheme="majorHAnsi" w:hAnsiTheme="majorHAnsi"/>
          <w:color w:val="000000" w:themeColor="text1"/>
          <w:sz w:val="24"/>
          <w:szCs w:val="24"/>
        </w:rPr>
        <w:t xml:space="preserve">in </w:t>
      </w:r>
      <w:proofErr w:type="spellStart"/>
      <w:r w:rsidR="00DE2E5C">
        <w:rPr>
          <w:rFonts w:asciiTheme="majorHAnsi" w:hAnsiTheme="majorHAnsi"/>
          <w:color w:val="000000" w:themeColor="text1"/>
          <w:sz w:val="24"/>
          <w:szCs w:val="24"/>
        </w:rPr>
        <w:t>cybersecurity</w:t>
      </w:r>
      <w:proofErr w:type="spellEnd"/>
      <w:r w:rsidR="00DE2E5C">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are other areas that 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Default="0011195D" w:rsidP="00DE2E5C">
      <w:pPr>
        <w:pStyle w:val="ListParagraph"/>
        <w:numPr>
          <w:ilvl w:val="1"/>
          <w:numId w:val="32"/>
        </w:numPr>
        <w:spacing w:line="100" w:lineRule="atLeast"/>
        <w:textAlignment w:val="center"/>
        <w:rPr>
          <w:ins w:id="13" w:author="c_wachholz" w:date="2013-11-16T14:19:00Z"/>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proofErr w:type="spellStart"/>
      <w:r w:rsidR="00DE2E5C">
        <w:rPr>
          <w:rFonts w:asciiTheme="majorHAnsi" w:hAnsiTheme="majorHAnsi"/>
          <w:b/>
          <w:bCs/>
          <w:color w:val="000000" w:themeColor="text1"/>
          <w:sz w:val="24"/>
          <w:szCs w:val="24"/>
        </w:rPr>
        <w:t>Cybersecurity</w:t>
      </w:r>
      <w:proofErr w:type="spellEnd"/>
      <w:r w:rsidR="00DE2E5C">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and attention to child on line protection.</w:t>
      </w:r>
    </w:p>
    <w:p w:rsidR="000B1516" w:rsidRPr="0011195D" w:rsidRDefault="000B1516"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ins w:id="14" w:author="c_wachholz" w:date="2013-11-16T14:19:00Z">
        <w:r w:rsidRPr="008C6D2D">
          <w:rPr>
            <w:rFonts w:asciiTheme="majorHAnsi" w:hAnsiTheme="majorHAnsi"/>
            <w:i/>
            <w:iCs/>
            <w:color w:val="000000" w:themeColor="text1"/>
            <w:sz w:val="24"/>
            <w:szCs w:val="24"/>
          </w:rPr>
          <w:t xml:space="preserve">Build capacities of all citizens on </w:t>
        </w:r>
        <w:r w:rsidRPr="001002E1">
          <w:rPr>
            <w:rFonts w:asciiTheme="majorHAnsi" w:hAnsiTheme="majorHAnsi"/>
            <w:b/>
            <w:i/>
            <w:iCs/>
            <w:color w:val="000000" w:themeColor="text1"/>
            <w:sz w:val="24"/>
            <w:szCs w:val="24"/>
          </w:rPr>
          <w:t>media and information literacy</w:t>
        </w:r>
      </w:ins>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DE0FDA" w:rsidRDefault="0011195D" w:rsidP="00DE0FDA">
      <w:pPr>
        <w:pStyle w:val="Heading2"/>
      </w:pPr>
      <w:r w:rsidRPr="00DE0FDA">
        <w:t xml:space="preserve">Broadband: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w:t>
      </w:r>
      <w:r w:rsidR="00DE0FDA">
        <w:rPr>
          <w:rFonts w:asciiTheme="majorHAnsi" w:eastAsiaTheme="minorHAnsi" w:hAnsiTheme="majorHAnsi"/>
          <w:color w:val="000000" w:themeColor="text1"/>
          <w:sz w:val="24"/>
          <w:szCs w:val="24"/>
        </w:rPr>
        <w:t>information and inclusive Knowledge Societies</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lastRenderedPageBreak/>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_wachholz" w:date="2013-11-15T13:48:00Z" w:initials="CW">
    <w:p w:rsidR="00574E60" w:rsidRDefault="00574E60">
      <w:pPr>
        <w:pStyle w:val="CommentText"/>
      </w:pPr>
      <w:r>
        <w:rPr>
          <w:rStyle w:val="CommentReference"/>
        </w:rPr>
        <w:annotationRef/>
      </w:r>
      <w:r>
        <w:t>Erase, if not accompanied by concrete proposal. Otherwise, there is room for new things under others…?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99" w:rsidRDefault="00113399" w:rsidP="00726D0C">
      <w:pPr>
        <w:spacing w:after="0" w:line="240" w:lineRule="auto"/>
      </w:pPr>
      <w:r>
        <w:separator/>
      </w:r>
    </w:p>
  </w:endnote>
  <w:endnote w:type="continuationSeparator" w:id="0">
    <w:p w:rsidR="00113399" w:rsidRDefault="0011339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493ECB">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99" w:rsidRDefault="00113399" w:rsidP="00726D0C">
      <w:pPr>
        <w:spacing w:after="0" w:line="240" w:lineRule="auto"/>
      </w:pPr>
      <w:r>
        <w:separator/>
      </w:r>
    </w:p>
  </w:footnote>
  <w:footnote w:type="continuationSeparator" w:id="0">
    <w:p w:rsidR="00113399" w:rsidRDefault="0011339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E6773"/>
    <w:multiLevelType w:val="hybridMultilevel"/>
    <w:tmpl w:val="E47E5E62"/>
    <w:lvl w:ilvl="0" w:tplc="161A6A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A23587"/>
    <w:multiLevelType w:val="hybridMultilevel"/>
    <w:tmpl w:val="282EC4CA"/>
    <w:lvl w:ilvl="0" w:tplc="8708B084">
      <w:start w:val="21"/>
      <w:numFmt w:val="bullet"/>
      <w:lvlText w:val="-"/>
      <w:lvlJc w:val="left"/>
      <w:pPr>
        <w:ind w:left="360" w:hanging="360"/>
      </w:pPr>
      <w:rPr>
        <w:rFonts w:ascii="Verdana" w:eastAsia="Times New Roman" w:hAnsi="Verdana" w:cs="Calibri" w:hint="default"/>
      </w:rPr>
    </w:lvl>
    <w:lvl w:ilvl="1" w:tplc="266E94F0">
      <w:start w:val="26"/>
      <w:numFmt w:val="bullet"/>
      <w:lvlText w:val="-"/>
      <w:lvlJc w:val="left"/>
      <w:pPr>
        <w:ind w:left="1080" w:hanging="360"/>
      </w:pPr>
      <w:rPr>
        <w:rFonts w:ascii="Cambria" w:eastAsiaTheme="minorEastAsia"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5"/>
  </w:num>
  <w:num w:numId="4">
    <w:abstractNumId w:val="34"/>
  </w:num>
  <w:num w:numId="5">
    <w:abstractNumId w:val="13"/>
  </w:num>
  <w:num w:numId="6">
    <w:abstractNumId w:val="32"/>
  </w:num>
  <w:num w:numId="7">
    <w:abstractNumId w:val="3"/>
  </w:num>
  <w:num w:numId="8">
    <w:abstractNumId w:val="23"/>
  </w:num>
  <w:num w:numId="9">
    <w:abstractNumId w:val="26"/>
  </w:num>
  <w:num w:numId="10">
    <w:abstractNumId w:val="29"/>
  </w:num>
  <w:num w:numId="11">
    <w:abstractNumId w:val="37"/>
  </w:num>
  <w:num w:numId="12">
    <w:abstractNumId w:val="25"/>
  </w:num>
  <w:num w:numId="13">
    <w:abstractNumId w:val="15"/>
  </w:num>
  <w:num w:numId="14">
    <w:abstractNumId w:val="33"/>
  </w:num>
  <w:num w:numId="15">
    <w:abstractNumId w:val="38"/>
  </w:num>
  <w:num w:numId="16">
    <w:abstractNumId w:val="28"/>
  </w:num>
  <w:num w:numId="17">
    <w:abstractNumId w:val="9"/>
  </w:num>
  <w:num w:numId="18">
    <w:abstractNumId w:val="27"/>
  </w:num>
  <w:num w:numId="19">
    <w:abstractNumId w:val="0"/>
  </w:num>
  <w:num w:numId="20">
    <w:abstractNumId w:val="12"/>
  </w:num>
  <w:num w:numId="21">
    <w:abstractNumId w:val="30"/>
  </w:num>
  <w:num w:numId="22">
    <w:abstractNumId w:val="8"/>
  </w:num>
  <w:num w:numId="23">
    <w:abstractNumId w:val="11"/>
  </w:num>
  <w:num w:numId="24">
    <w:abstractNumId w:val="19"/>
  </w:num>
  <w:num w:numId="25">
    <w:abstractNumId w:val="14"/>
  </w:num>
  <w:num w:numId="26">
    <w:abstractNumId w:val="24"/>
  </w:num>
  <w:num w:numId="27">
    <w:abstractNumId w:val="40"/>
  </w:num>
  <w:num w:numId="28">
    <w:abstractNumId w:val="7"/>
  </w:num>
  <w:num w:numId="29">
    <w:abstractNumId w:val="22"/>
  </w:num>
  <w:num w:numId="30">
    <w:abstractNumId w:val="5"/>
  </w:num>
  <w:num w:numId="31">
    <w:abstractNumId w:val="1"/>
  </w:num>
  <w:num w:numId="32">
    <w:abstractNumId w:val="39"/>
  </w:num>
  <w:num w:numId="33">
    <w:abstractNumId w:val="20"/>
  </w:num>
  <w:num w:numId="34">
    <w:abstractNumId w:val="18"/>
  </w:num>
  <w:num w:numId="35">
    <w:abstractNumId w:val="4"/>
  </w:num>
  <w:num w:numId="36">
    <w:abstractNumId w:val="2"/>
  </w:num>
  <w:num w:numId="37">
    <w:abstractNumId w:val="36"/>
  </w:num>
  <w:num w:numId="38">
    <w:abstractNumId w:val="10"/>
  </w:num>
  <w:num w:numId="39">
    <w:abstractNumId w:val="17"/>
  </w:num>
  <w:num w:numId="40">
    <w:abstractNumId w:val="3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B1516"/>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399"/>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FA9"/>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3ECB"/>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4E60"/>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3DA2"/>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8750B"/>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725"/>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0FDA"/>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18D2"/>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1">
    <w:name w:val="heading 1"/>
    <w:basedOn w:val="Normal"/>
    <w:next w:val="Normal"/>
    <w:link w:val="Heading1Char"/>
    <w:uiPriority w:val="9"/>
    <w:qFormat/>
    <w:rsid w:val="00DE0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0F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1Char">
    <w:name w:val="Heading 1 Char"/>
    <w:basedOn w:val="DefaultParagraphFont"/>
    <w:link w:val="Heading1"/>
    <w:uiPriority w:val="9"/>
    <w:rsid w:val="00DE0F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0F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1">
    <w:name w:val="heading 1"/>
    <w:basedOn w:val="Normal"/>
    <w:next w:val="Normal"/>
    <w:link w:val="Heading1Char"/>
    <w:uiPriority w:val="9"/>
    <w:qFormat/>
    <w:rsid w:val="00DE0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0F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1Char">
    <w:name w:val="Heading 1 Char"/>
    <w:basedOn w:val="DefaultParagraphFont"/>
    <w:link w:val="Heading1"/>
    <w:uiPriority w:val="9"/>
    <w:rsid w:val="00DE0F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0F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1196-F5F8-48CB-BB0E-6DCCCA74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2013-10-22T11:36:00Z</cp:lastPrinted>
  <dcterms:created xsi:type="dcterms:W3CDTF">2013-11-18T11:20:00Z</dcterms:created>
  <dcterms:modified xsi:type="dcterms:W3CDTF">2013-11-18T11:20:00Z</dcterms:modified>
</cp:coreProperties>
</file>