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6956" w:rsidRPr="002F7184" w:rsidRDefault="002C20E2" w:rsidP="00306956">
      <w:pPr>
        <w:spacing w:after="0" w:line="240" w:lineRule="auto"/>
        <w:rPr>
          <w:rFonts w:ascii="Times New Roman" w:hAnsi="Times New Roman" w:cs="Times New Roman"/>
          <w:b/>
          <w:bCs/>
          <w:sz w:val="24"/>
          <w:szCs w:val="24"/>
          <w:lang w:eastAsia="en-US"/>
        </w:rPr>
      </w:pPr>
      <w:bookmarkStart w:id="0" w:name="_GoBack"/>
      <w:bookmarkEnd w:id="0"/>
      <w:r>
        <w:rPr>
          <w:noProof/>
        </w:rPr>
        <mc:AlternateContent>
          <mc:Choice Requires="wpg">
            <w:drawing>
              <wp:anchor distT="0" distB="0" distL="114300" distR="114300" simplePos="0" relativeHeight="251657728" behindDoc="0" locked="0" layoutInCell="1" allowOverlap="1">
                <wp:simplePos x="0" y="0"/>
                <wp:positionH relativeFrom="column">
                  <wp:posOffset>17145</wp:posOffset>
                </wp:positionH>
                <wp:positionV relativeFrom="paragraph">
                  <wp:posOffset>-207010</wp:posOffset>
                </wp:positionV>
                <wp:extent cx="5986145" cy="3114040"/>
                <wp:effectExtent l="0" t="0" r="14605" b="1016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3114040"/>
                          <a:chOff x="0" y="0"/>
                          <a:chExt cx="5986145" cy="2899433"/>
                        </a:xfrm>
                      </wpg:grpSpPr>
                      <wpg:grpSp>
                        <wpg:cNvPr id="2" name="Group 2"/>
                        <wpg:cNvGrpSpPr/>
                        <wpg:grpSpPr>
                          <a:xfrm>
                            <a:off x="0" y="0"/>
                            <a:ext cx="5986145" cy="2899433"/>
                            <a:chOff x="215660" y="17252"/>
                            <a:chExt cx="6181725" cy="2901625"/>
                          </a:xfrm>
                        </wpg:grpSpPr>
                        <pic:pic xmlns:pic="http://schemas.openxmlformats.org/drawingml/2006/picture">
                          <pic:nvPicPr>
                            <pic:cNvPr id="12" name="Picture 12" descr="logo_E_WSIS_201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253"/>
                              <a:ext cx="6181725" cy="1245624"/>
                            </a:xfrm>
                            <a:prstGeom prst="rect">
                              <a:avLst/>
                            </a:prstGeom>
                            <a:solidFill>
                              <a:srgbClr val="1F497D">
                                <a:lumMod val="60000"/>
                                <a:lumOff val="40000"/>
                              </a:srgbClr>
                            </a:solidFill>
                            <a:ln w="9525">
                              <a:solidFill>
                                <a:srgbClr val="000000"/>
                              </a:solidFill>
                              <a:miter lim="800000"/>
                              <a:headEnd/>
                              <a:tailEnd/>
                            </a:ln>
                          </wps:spPr>
                          <wps:txbx>
                            <w:txbxContent>
                              <w:p w:rsidR="00306956" w:rsidRDefault="00306956" w:rsidP="00306956">
                                <w:pPr>
                                  <w:jc w:val="center"/>
                                  <w:rPr>
                                    <w:rFonts w:ascii="Cambria" w:hAnsi="Cambria"/>
                                    <w:b/>
                                    <w:bCs/>
                                    <w:color w:val="FFFFFF"/>
                                  </w:rPr>
                                </w:pPr>
                                <w:r w:rsidRPr="00306956">
                                  <w:rPr>
                                    <w:rFonts w:ascii="Cambria" w:hAnsi="Cambria"/>
                                    <w:b/>
                                    <w:bCs/>
                                    <w:color w:val="FFFFFF"/>
                                  </w:rPr>
                                  <w:t>Document Number: V1/B</w:t>
                                </w:r>
                                <w:r>
                                  <w:rPr>
                                    <w:rFonts w:ascii="Cambria" w:hAnsi="Cambria"/>
                                    <w:b/>
                                    <w:bCs/>
                                    <w:color w:val="FFFFFF"/>
                                  </w:rPr>
                                  <w:t>/7</w:t>
                                </w:r>
                              </w:p>
                              <w:p w:rsidR="00306956" w:rsidRPr="00306956" w:rsidRDefault="00306956" w:rsidP="00306956">
                                <w:pPr>
                                  <w:jc w:val="center"/>
                                  <w:rPr>
                                    <w:rFonts w:ascii="Cambria" w:hAnsi="Cambria"/>
                                    <w:b/>
                                    <w:bCs/>
                                    <w:color w:val="FFFFFF"/>
                                  </w:rPr>
                                </w:pPr>
                                <w:r>
                                  <w:rPr>
                                    <w:rFonts w:ascii="Cambria" w:hAnsi="Cambria"/>
                                    <w:b/>
                                    <w:bCs/>
                                    <w:color w:val="FFFFFF"/>
                                  </w:rPr>
                                  <w:t>Submission by: IFIP, Civil Society</w:t>
                                </w:r>
                              </w:p>
                              <w:p w:rsidR="00306956" w:rsidRDefault="00306956" w:rsidP="00306956">
                                <w:pPr>
                                  <w:pStyle w:val="Footer"/>
                                </w:pPr>
                              </w:p>
                              <w:p w:rsidR="00306956" w:rsidRDefault="00306956" w:rsidP="00306956">
                                <w:pPr>
                                  <w:pStyle w:val="Footer"/>
                                </w:pPr>
                              </w:p>
                              <w:p w:rsidR="00306956" w:rsidRDefault="00306956" w:rsidP="00306956">
                                <w:pPr>
                                  <w:pStyle w:val="Footer"/>
                                </w:pPr>
                              </w:p>
                              <w:p w:rsidR="00306956" w:rsidRPr="00306956" w:rsidRDefault="00306956" w:rsidP="00306956">
                                <w:pPr>
                                  <w:jc w:val="lowKashida"/>
                                  <w:rPr>
                                    <w:rFonts w:ascii="Cambria" w:hAnsi="Cambria"/>
                                    <w:color w:val="FFFFFF"/>
                                    <w:sz w:val="18"/>
                                    <w:szCs w:val="18"/>
                                  </w:rPr>
                                </w:pPr>
                              </w:p>
                              <w:p w:rsidR="00306956" w:rsidRPr="00306956" w:rsidRDefault="00306956" w:rsidP="00306956">
                                <w:pPr>
                                  <w:jc w:val="center"/>
                                  <w:rPr>
                                    <w:rFonts w:ascii="Cambria" w:hAnsi="Cambria"/>
                                    <w:color w:val="FFFFFF"/>
                                  </w:rPr>
                                </w:pPr>
                              </w:p>
                              <w:p w:rsidR="00306956" w:rsidRPr="00306956" w:rsidRDefault="00306956" w:rsidP="00306956">
                                <w:pPr>
                                  <w:jc w:val="center"/>
                                  <w:rPr>
                                    <w:rFonts w:ascii="Cambria" w:hAnsi="Cambria"/>
                                    <w:color w:val="FFFFFF"/>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w:pict>
              <v:group id="Group 4" o:spid="_x0000_s1026" style="position:absolute;margin-left:1.35pt;margin-top:-16.3pt;width:471.35pt;height:245.2pt;z-index:251657728;mso-height-relative:margin" coordsize="59861,289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">
                <v:group id="Group 2" o:spid="_x0000_s1027" style="position:absolute;width:59861;height:28994" coordorigin="2156,172" coordsize="61817,29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4"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5"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6"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7"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8" o:title=" Itu"/>
                    <v:path arrowok="t"/>
                  </v:shape>
                  <v:shapetype id="_x0000_t202" coordsize="21600,21600" o:spt="202" path="m,l,21600r21600,l21600,xe">
                    <v:stroke joinstyle="miter"/>
                    <v:path gradientshapeok="t" o:connecttype="rect"/>
                  </v:shapetype>
                  <v:shape id="Text Box 2" o:spid="_x0000_s1033" type="#_x0000_t202" style="position:absolute;left:2156;top:16732;width:61817;height:1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K8UA&#10;AADcAAAADwAAAGRycy9kb3ducmV2LnhtbESPzWrDMBCE74W+g9hCLyGRm5AmuJFNSSiE3urmktvG&#10;Wv9Qa2UkxXbePioUehxm5html0+mEwM531pW8LJIQBCXVrdcKzh9f8y3IHxA1thZJgU38pBnjw87&#10;TLUd+YuGItQiQtinqKAJoU+l9GVDBv3C9sTRq6wzGKJ0tdQOxwg3nVwmyas02HJcaLCnfUPlT3E1&#10;Cqy7rqvxcP48zPiyLoZbNVt1lVLPT9P7G4hAU/gP/7WPWsEq2cDvmXgE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5K4rxQAAANwAAAAPAAAAAAAAAAAAAAAAAJgCAABkcnMv&#10;ZG93bnJldi54bWxQSwUGAAAAAAQABAD1AAAAigMAAAAA&#10;" fillcolor="#558ed5">
                    <v:textbox>
                      <w:txbxContent>
                        <w:p w:rsidR="00306956" w:rsidRDefault="00306956" w:rsidP="00306956">
                          <w:pPr>
                            <w:jc w:val="center"/>
                            <w:rPr>
                              <w:rFonts w:ascii="Cambria" w:hAnsi="Cambria"/>
                              <w:b/>
                              <w:bCs/>
                              <w:color w:val="FFFFFF"/>
                            </w:rPr>
                          </w:pPr>
                          <w:r w:rsidRPr="00306956">
                            <w:rPr>
                              <w:rFonts w:ascii="Cambria" w:hAnsi="Cambria"/>
                              <w:b/>
                              <w:bCs/>
                              <w:color w:val="FFFFFF"/>
                            </w:rPr>
                            <w:t>Document Number: V1/B</w:t>
                          </w:r>
                          <w:r>
                            <w:rPr>
                              <w:rFonts w:ascii="Cambria" w:hAnsi="Cambria"/>
                              <w:b/>
                              <w:bCs/>
                              <w:color w:val="FFFFFF"/>
                            </w:rPr>
                            <w:t>/7</w:t>
                          </w:r>
                        </w:p>
                        <w:p w:rsidR="00306956" w:rsidRPr="00306956" w:rsidRDefault="00306956" w:rsidP="00306956">
                          <w:pPr>
                            <w:jc w:val="center"/>
                            <w:rPr>
                              <w:rFonts w:ascii="Cambria" w:hAnsi="Cambria"/>
                              <w:b/>
                              <w:bCs/>
                              <w:color w:val="FFFFFF"/>
                            </w:rPr>
                          </w:pPr>
                          <w:r>
                            <w:rPr>
                              <w:rFonts w:ascii="Cambria" w:hAnsi="Cambria"/>
                              <w:b/>
                              <w:bCs/>
                              <w:color w:val="FFFFFF"/>
                            </w:rPr>
                            <w:t>Submission by: IFIP, Civil Society</w:t>
                          </w:r>
                        </w:p>
                        <w:p w:rsidR="00306956" w:rsidRDefault="00306956" w:rsidP="00306956">
                          <w:pPr>
                            <w:pStyle w:val="Footer"/>
                          </w:pPr>
                        </w:p>
                        <w:p w:rsidR="00306956" w:rsidRDefault="00306956" w:rsidP="00306956">
                          <w:pPr>
                            <w:pStyle w:val="Footer"/>
                          </w:pPr>
                        </w:p>
                        <w:p w:rsidR="00306956" w:rsidRDefault="00306956" w:rsidP="00306956">
                          <w:pPr>
                            <w:pStyle w:val="Footer"/>
                          </w:pPr>
                        </w:p>
                        <w:p w:rsidR="00306956" w:rsidRPr="00306956" w:rsidRDefault="00306956" w:rsidP="00306956">
                          <w:pPr>
                            <w:jc w:val="lowKashida"/>
                            <w:rPr>
                              <w:rFonts w:ascii="Cambria" w:hAnsi="Cambria"/>
                              <w:color w:val="FFFFFF"/>
                              <w:sz w:val="18"/>
                              <w:szCs w:val="18"/>
                            </w:rPr>
                          </w:pPr>
                        </w:p>
                        <w:p w:rsidR="00306956" w:rsidRPr="00306956" w:rsidRDefault="00306956" w:rsidP="00306956">
                          <w:pPr>
                            <w:jc w:val="center"/>
                            <w:rPr>
                              <w:rFonts w:ascii="Cambria" w:hAnsi="Cambria"/>
                              <w:color w:val="FFFFFF"/>
                            </w:rPr>
                          </w:pPr>
                        </w:p>
                        <w:p w:rsidR="00306956" w:rsidRPr="00306956" w:rsidRDefault="00306956" w:rsidP="00306956">
                          <w:pPr>
                            <w:jc w:val="center"/>
                            <w:rPr>
                              <w:rFonts w:ascii="Cambria" w:hAnsi="Cambria"/>
                              <w:color w:val="FFFFFF"/>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19" o:title="10 black"/>
                  <v:path arrowok="t"/>
                </v:shape>
              </v:group>
            </w:pict>
          </mc:Fallback>
        </mc:AlternateContent>
      </w:r>
    </w:p>
    <w:p w:rsidR="00306956" w:rsidRDefault="00306956" w:rsidP="00306956">
      <w:pPr>
        <w:pStyle w:val="Header"/>
      </w:pPr>
    </w:p>
    <w:p w:rsidR="00306956" w:rsidRDefault="00306956" w:rsidP="00306956">
      <w:pPr>
        <w:rPr>
          <w:b/>
          <w:bCs/>
        </w:rPr>
      </w:pPr>
    </w:p>
    <w:p w:rsidR="00306956" w:rsidRDefault="00306956" w:rsidP="00306956">
      <w:pPr>
        <w:rPr>
          <w:b/>
          <w:bCs/>
        </w:rPr>
      </w:pPr>
    </w:p>
    <w:p w:rsidR="00306956" w:rsidRDefault="00306956" w:rsidP="00306956">
      <w:pPr>
        <w:rPr>
          <w:b/>
          <w:bCs/>
        </w:rPr>
      </w:pPr>
    </w:p>
    <w:p w:rsidR="00306956" w:rsidRPr="00306956" w:rsidRDefault="00306956" w:rsidP="00306956">
      <w:pPr>
        <w:spacing w:after="0" w:line="240" w:lineRule="auto"/>
        <w:jc w:val="center"/>
        <w:rPr>
          <w:rFonts w:ascii="Cambria" w:eastAsia="Times New Roman" w:hAnsi="Cambria"/>
          <w:color w:val="17365D"/>
          <w:sz w:val="32"/>
          <w:szCs w:val="32"/>
        </w:rPr>
      </w:pPr>
    </w:p>
    <w:p w:rsidR="00306956" w:rsidRPr="00306956" w:rsidRDefault="00306956" w:rsidP="00306956">
      <w:pPr>
        <w:spacing w:after="0" w:line="240" w:lineRule="auto"/>
        <w:jc w:val="center"/>
        <w:rPr>
          <w:rFonts w:ascii="Cambria" w:eastAsia="Times New Roman" w:hAnsi="Cambria"/>
          <w:color w:val="17365D"/>
          <w:sz w:val="32"/>
          <w:szCs w:val="32"/>
        </w:rPr>
      </w:pPr>
    </w:p>
    <w:p w:rsidR="00306956" w:rsidRPr="00306956" w:rsidRDefault="00306956" w:rsidP="00306956">
      <w:pPr>
        <w:spacing w:after="0" w:line="240" w:lineRule="auto"/>
        <w:jc w:val="center"/>
        <w:rPr>
          <w:rFonts w:ascii="Cambria" w:eastAsia="Times New Roman" w:hAnsi="Cambria"/>
          <w:color w:val="17365D"/>
          <w:sz w:val="32"/>
          <w:szCs w:val="32"/>
        </w:rPr>
      </w:pPr>
    </w:p>
    <w:p w:rsidR="00306956" w:rsidRPr="00306956" w:rsidRDefault="00306956" w:rsidP="00306956">
      <w:pPr>
        <w:spacing w:after="0" w:line="240" w:lineRule="auto"/>
        <w:jc w:val="center"/>
        <w:rPr>
          <w:rFonts w:ascii="Cambria" w:eastAsia="Times New Roman" w:hAnsi="Cambria"/>
          <w:color w:val="17365D"/>
          <w:sz w:val="32"/>
          <w:szCs w:val="32"/>
        </w:rPr>
      </w:pPr>
    </w:p>
    <w:p w:rsidR="00306956" w:rsidRPr="00306956" w:rsidRDefault="00306956" w:rsidP="00306956">
      <w:pPr>
        <w:spacing w:after="0" w:line="240" w:lineRule="auto"/>
        <w:jc w:val="center"/>
        <w:rPr>
          <w:rFonts w:ascii="Cambria" w:eastAsia="Times New Roman" w:hAnsi="Cambria"/>
          <w:color w:val="17365D"/>
          <w:sz w:val="32"/>
          <w:szCs w:val="32"/>
        </w:rPr>
      </w:pPr>
    </w:p>
    <w:p w:rsidR="00306956" w:rsidRPr="00306956" w:rsidRDefault="00306956" w:rsidP="00306956">
      <w:pPr>
        <w:spacing w:after="0" w:line="240" w:lineRule="auto"/>
        <w:rPr>
          <w:rFonts w:ascii="Cambria" w:eastAsia="Times New Roman" w:hAnsi="Cambria"/>
          <w:color w:val="17365D"/>
          <w:sz w:val="32"/>
          <w:szCs w:val="32"/>
        </w:rPr>
      </w:pPr>
    </w:p>
    <w:p w:rsidR="00306956" w:rsidRPr="00306956" w:rsidRDefault="00306956" w:rsidP="00306956">
      <w:pPr>
        <w:spacing w:after="0" w:line="240" w:lineRule="auto"/>
        <w:rPr>
          <w:rFonts w:ascii="Cambria" w:eastAsia="Times New Roman" w:hAnsi="Cambria"/>
          <w:color w:val="17365D"/>
          <w:sz w:val="32"/>
          <w:szCs w:val="32"/>
        </w:rPr>
      </w:pPr>
    </w:p>
    <w:p w:rsidR="009731E2" w:rsidRDefault="009731E2">
      <w:pPr>
        <w:spacing w:after="0" w:line="240" w:lineRule="auto"/>
        <w:rPr>
          <w:rFonts w:ascii="Cambria" w:eastAsia="Times New Roman" w:hAnsi="Cambria" w:cs="Cambria"/>
          <w:color w:val="17365D"/>
          <w:sz w:val="32"/>
          <w:szCs w:val="32"/>
        </w:rPr>
      </w:pPr>
    </w:p>
    <w:p w:rsidR="009731E2" w:rsidRDefault="009731E2">
      <w:pPr>
        <w:spacing w:after="0" w:line="240" w:lineRule="auto"/>
        <w:rPr>
          <w:rFonts w:ascii="Cambria" w:eastAsia="Times New Roman" w:hAnsi="Cambria" w:cs="Cambria"/>
          <w:color w:val="17365D"/>
          <w:sz w:val="32"/>
          <w:szCs w:val="32"/>
        </w:rPr>
      </w:pPr>
    </w:p>
    <w:p w:rsidR="009731E2" w:rsidRDefault="009731E2">
      <w:pPr>
        <w:spacing w:after="0" w:line="240" w:lineRule="auto"/>
        <w:jc w:val="center"/>
        <w:rPr>
          <w:color w:val="17365D"/>
          <w:sz w:val="32"/>
          <w:szCs w:val="32"/>
        </w:rPr>
      </w:pPr>
      <w:r>
        <w:rPr>
          <w:rFonts w:ascii="Cambria" w:eastAsia="Times New Roman" w:hAnsi="Cambria" w:cs="Cambria"/>
          <w:color w:val="17365D"/>
          <w:sz w:val="32"/>
          <w:szCs w:val="32"/>
        </w:rPr>
        <w:t>Draft WSIS+10 Vision for WSIS Beyond 2015</w:t>
      </w:r>
    </w:p>
    <w:p w:rsidR="009731E2" w:rsidRDefault="009731E2">
      <w:pPr>
        <w:pStyle w:val="Heading3"/>
        <w:spacing w:after="240"/>
        <w:jc w:val="both"/>
        <w:rPr>
          <w:rFonts w:eastAsia="Calibri"/>
          <w:color w:val="000000"/>
        </w:rPr>
      </w:pPr>
      <w:r>
        <w:rPr>
          <w:rFonts w:cs="Arial"/>
          <w:b w:val="0"/>
          <w:bCs w:val="0"/>
          <w:color w:val="17365D"/>
          <w:sz w:val="32"/>
          <w:szCs w:val="32"/>
        </w:rPr>
        <w:t>B. Priority areas to be addressed in the implementation of WSIS Beyond 2015.</w:t>
      </w:r>
    </w:p>
    <w:p w:rsidR="009731E2" w:rsidRDefault="009731E2">
      <w:pPr>
        <w:jc w:val="both"/>
        <w:rPr>
          <w:rFonts w:ascii="Cambria" w:eastAsia="Calibri" w:hAnsi="Cambria" w:cs="Times New Roman"/>
          <w:color w:val="000000"/>
          <w:sz w:val="24"/>
          <w:szCs w:val="24"/>
        </w:rPr>
      </w:pPr>
      <w:r>
        <w:rPr>
          <w:rFonts w:ascii="Cambria" w:eastAsia="Calibri" w:hAnsi="Cambria" w:cs="Times New Roman"/>
          <w:color w:val="000000"/>
          <w:sz w:val="24"/>
          <w:szCs w:val="24"/>
        </w:rPr>
        <w:t>There a</w:t>
      </w:r>
      <w:ins w:id="1" w:author="brenda " w:date="2013-11-11T11:44:00Z">
        <w:r>
          <w:rPr>
            <w:rFonts w:ascii="Cambria" w:eastAsia="Calibri" w:hAnsi="Cambria" w:cs="Times New Roman"/>
            <w:color w:val="000000"/>
            <w:sz w:val="24"/>
            <w:szCs w:val="24"/>
          </w:rPr>
          <w:t>re a</w:t>
        </w:r>
      </w:ins>
      <w:r>
        <w:rPr>
          <w:rFonts w:ascii="Cambria" w:eastAsia="Calibri" w:hAnsi="Cambria" w:cs="Times New Roman"/>
          <w:color w:val="000000"/>
          <w:sz w:val="24"/>
          <w:szCs w:val="24"/>
        </w:rPr>
        <w:t xml:space="preserve"> number of priority areas that </w:t>
      </w:r>
      <w:del w:id="2" w:author="brenda " w:date="2013-11-11T11:43:00Z">
        <w:r>
          <w:rPr>
            <w:rFonts w:ascii="Cambria" w:eastAsia="Calibri" w:hAnsi="Cambria" w:cs="Times New Roman"/>
            <w:color w:val="000000"/>
            <w:sz w:val="24"/>
            <w:szCs w:val="24"/>
          </w:rPr>
          <w:delText>needs</w:delText>
        </w:r>
      </w:del>
      <w:ins w:id="3" w:author="brenda " w:date="2013-11-11T11:43:00Z">
        <w:r>
          <w:rPr>
            <w:rFonts w:ascii="Cambria" w:eastAsia="Calibri" w:hAnsi="Cambria" w:cs="Times New Roman"/>
            <w:color w:val="000000"/>
            <w:sz w:val="24"/>
            <w:szCs w:val="24"/>
          </w:rPr>
          <w:t>need</w:t>
        </w:r>
      </w:ins>
      <w:r>
        <w:rPr>
          <w:rFonts w:ascii="Cambria" w:eastAsia="Calibri" w:hAnsi="Cambria" w:cs="Times New Roman"/>
          <w:color w:val="000000"/>
          <w:sz w:val="24"/>
          <w:szCs w:val="24"/>
        </w:rPr>
        <w:t xml:space="preserve"> to be addressed in the implementation of WSIS beyond 2015, due to </w:t>
      </w:r>
      <w:del w:id="4" w:author="brenda " w:date="2013-11-11T11:44:00Z">
        <w:r>
          <w:rPr>
            <w:rFonts w:ascii="Cambria" w:eastAsia="Calibri" w:hAnsi="Cambria" w:cs="Times New Roman"/>
            <w:color w:val="000000"/>
            <w:sz w:val="24"/>
            <w:szCs w:val="24"/>
          </w:rPr>
          <w:delText>its</w:delText>
        </w:r>
      </w:del>
      <w:ins w:id="5" w:author="brenda " w:date="2013-11-11T11:44:00Z">
        <w:r>
          <w:rPr>
            <w:rFonts w:ascii="Cambria" w:eastAsia="Calibri" w:hAnsi="Cambria" w:cs="Times New Roman"/>
            <w:color w:val="000000"/>
            <w:sz w:val="24"/>
            <w:szCs w:val="24"/>
          </w:rPr>
          <w:t>their</w:t>
        </w:r>
      </w:ins>
      <w:r>
        <w:rPr>
          <w:rFonts w:ascii="Cambria" w:eastAsia="Calibri" w:hAnsi="Cambria" w:cs="Times New Roman"/>
          <w:color w:val="000000"/>
          <w:sz w:val="24"/>
          <w:szCs w:val="24"/>
        </w:rPr>
        <w:t xml:space="preserve"> effect in the development process and strengthening the move towards building</w:t>
      </w:r>
      <w:ins w:id="6" w:author="brenda " w:date="2013-11-11T11:44:00Z">
        <w:r>
          <w:rPr>
            <w:rFonts w:ascii="Cambria" w:eastAsia="Calibri" w:hAnsi="Cambria" w:cs="Times New Roman"/>
            <w:color w:val="000000"/>
            <w:sz w:val="24"/>
            <w:szCs w:val="24"/>
          </w:rPr>
          <w:t xml:space="preserve"> the</w:t>
        </w:r>
      </w:ins>
      <w:r>
        <w:rPr>
          <w:rFonts w:ascii="Cambria" w:eastAsia="Calibri" w:hAnsi="Cambria" w:cs="Times New Roman"/>
          <w:color w:val="000000"/>
          <w:sz w:val="24"/>
          <w:szCs w:val="24"/>
        </w:rPr>
        <w:t xml:space="preserve"> Information Society and Knowledge Economy. Those areas come in light of the improvements that emerge from the ICT sector itself, in addition to the demands of the other sectors of the economy and the society which urges its enhancement.</w:t>
      </w:r>
    </w:p>
    <w:p w:rsidR="009731E2" w:rsidRDefault="009731E2">
      <w:pPr>
        <w:jc w:val="both"/>
      </w:pPr>
      <w:r>
        <w:rPr>
          <w:rFonts w:ascii="Cambria" w:eastAsia="Calibri" w:hAnsi="Cambria" w:cs="Times New Roman"/>
          <w:color w:val="000000"/>
          <w:sz w:val="24"/>
          <w:szCs w:val="24"/>
        </w:rPr>
        <w:t xml:space="preserve">We, the WSIS Stakeholders have identified the topics below as priority areas to be addressed in the implementation of WSIS Beyond 2015: </w:t>
      </w:r>
    </w:p>
    <w:p w:rsidR="009731E2" w:rsidRDefault="009731E2">
      <w:pPr>
        <w:spacing w:after="0" w:line="100" w:lineRule="atLeast"/>
        <w:ind w:left="720"/>
        <w:textAlignment w:val="center"/>
      </w:pPr>
    </w:p>
    <w:p w:rsidR="009731E2" w:rsidRDefault="009731E2">
      <w:pPr>
        <w:pStyle w:val="ListParagraph"/>
        <w:numPr>
          <w:ilvl w:val="0"/>
          <w:numId w:val="8"/>
        </w:numPr>
        <w:jc w:val="both"/>
        <w:rPr>
          <w:rFonts w:ascii="Cambria" w:hAnsi="Cambria" w:cs="Cambria"/>
          <w:color w:val="000000"/>
          <w:sz w:val="24"/>
          <w:szCs w:val="24"/>
        </w:rPr>
      </w:pPr>
      <w:r>
        <w:rPr>
          <w:rFonts w:ascii="Cambria" w:hAnsi="Cambria" w:cs="Cambria"/>
          <w:i/>
          <w:iCs/>
          <w:color w:val="000000"/>
          <w:sz w:val="24"/>
          <w:szCs w:val="24"/>
        </w:rPr>
        <w:t xml:space="preserve">Bridging </w:t>
      </w:r>
      <w:r>
        <w:rPr>
          <w:rFonts w:ascii="Cambria" w:hAnsi="Cambria" w:cs="Cambria"/>
          <w:color w:val="000000"/>
          <w:sz w:val="24"/>
          <w:szCs w:val="24"/>
        </w:rPr>
        <w:t xml:space="preserve">the </w:t>
      </w:r>
      <w:r>
        <w:rPr>
          <w:rFonts w:ascii="Cambria" w:hAnsi="Cambria" w:cs="Cambria"/>
          <w:b/>
          <w:bCs/>
          <w:color w:val="000000"/>
          <w:sz w:val="24"/>
          <w:szCs w:val="24"/>
        </w:rPr>
        <w:t>digital divide</w:t>
      </w:r>
      <w:r>
        <w:rPr>
          <w:rFonts w:ascii="Cambria" w:hAnsi="Cambria" w:cs="Cambria"/>
          <w:color w:val="000000"/>
          <w:sz w:val="24"/>
          <w:szCs w:val="24"/>
        </w:rPr>
        <w:t xml:space="preserve"> still remains a crucial task.</w:t>
      </w:r>
    </w:p>
    <w:p w:rsidR="009731E2" w:rsidRDefault="009731E2">
      <w:pPr>
        <w:pStyle w:val="ListParagraph"/>
        <w:numPr>
          <w:ilvl w:val="0"/>
          <w:numId w:val="8"/>
        </w:numPr>
        <w:jc w:val="both"/>
        <w:rPr>
          <w:rFonts w:ascii="Cambria" w:hAnsi="Cambria" w:cs="Cambria"/>
          <w:i/>
          <w:iCs/>
          <w:color w:val="000000"/>
          <w:sz w:val="24"/>
          <w:szCs w:val="24"/>
        </w:rPr>
      </w:pPr>
      <w:r>
        <w:rPr>
          <w:rFonts w:ascii="Cambria" w:hAnsi="Cambria" w:cs="Cambria"/>
          <w:color w:val="000000"/>
          <w:sz w:val="24"/>
          <w:szCs w:val="24"/>
        </w:rPr>
        <w:t xml:space="preserve">Achieving the global concept of </w:t>
      </w:r>
      <w:r>
        <w:rPr>
          <w:rFonts w:ascii="Cambria" w:hAnsi="Cambria" w:cs="Cambria"/>
          <w:b/>
          <w:bCs/>
          <w:color w:val="000000"/>
          <w:sz w:val="24"/>
          <w:szCs w:val="24"/>
        </w:rPr>
        <w:t>Information society</w:t>
      </w:r>
      <w:r>
        <w:rPr>
          <w:rFonts w:ascii="Cambria" w:hAnsi="Cambria" w:cs="Cambria"/>
          <w:color w:val="000000"/>
          <w:sz w:val="24"/>
          <w:szCs w:val="24"/>
        </w:rPr>
        <w:t xml:space="preserve"> is still to be attained.</w:t>
      </w:r>
    </w:p>
    <w:p w:rsidR="009731E2" w:rsidRDefault="009731E2">
      <w:pPr>
        <w:pStyle w:val="ListParagraph"/>
        <w:numPr>
          <w:ilvl w:val="0"/>
          <w:numId w:val="8"/>
        </w:numPr>
        <w:jc w:val="both"/>
        <w:rPr>
          <w:rFonts w:ascii="Cambria" w:eastAsia="Calibri" w:hAnsi="Cambria" w:cs="Times New Roman"/>
          <w:i/>
          <w:iCs/>
          <w:color w:val="000000"/>
          <w:sz w:val="24"/>
          <w:szCs w:val="24"/>
        </w:rPr>
      </w:pPr>
      <w:r>
        <w:rPr>
          <w:rFonts w:ascii="Cambria" w:hAnsi="Cambria" w:cs="Cambria"/>
          <w:i/>
          <w:iCs/>
          <w:color w:val="000000"/>
          <w:sz w:val="24"/>
          <w:szCs w:val="24"/>
        </w:rPr>
        <w:t>Increasing</w:t>
      </w:r>
      <w:ins w:id="7" w:author="brenda " w:date="2013-11-11T11:44:00Z">
        <w:r>
          <w:rPr>
            <w:rFonts w:ascii="Cambria" w:hAnsi="Cambria" w:cs="Cambria"/>
            <w:i/>
            <w:iCs/>
            <w:color w:val="000000"/>
            <w:sz w:val="24"/>
            <w:szCs w:val="24"/>
          </w:rPr>
          <w:t xml:space="preserve"> </w:t>
        </w:r>
      </w:ins>
      <w:r>
        <w:rPr>
          <w:rFonts w:ascii="Cambria" w:hAnsi="Cambria" w:cs="Cambria"/>
          <w:b/>
          <w:bCs/>
          <w:color w:val="000000"/>
          <w:sz w:val="24"/>
          <w:szCs w:val="24"/>
        </w:rPr>
        <w:t>access to and use of ICTs</w:t>
      </w:r>
      <w:r>
        <w:rPr>
          <w:rFonts w:ascii="Cambria" w:hAnsi="Cambria" w:cs="Cambria"/>
          <w:color w:val="000000"/>
          <w:sz w:val="24"/>
          <w:szCs w:val="24"/>
        </w:rPr>
        <w:t>, including broadband and mobile services through continued and increasing practical implementation measures, should be the primary focus for WSIS for the next 10 years.</w:t>
      </w:r>
    </w:p>
    <w:p w:rsidR="009731E2" w:rsidRDefault="009731E2">
      <w:pPr>
        <w:pStyle w:val="ListParagraph"/>
        <w:numPr>
          <w:ilvl w:val="0"/>
          <w:numId w:val="8"/>
        </w:numPr>
        <w:rPr>
          <w:rFonts w:ascii="Cambria" w:eastAsia="Calibri" w:hAnsi="Cambria" w:cs="Times New Roman"/>
          <w:b/>
          <w:bCs/>
          <w:color w:val="000000"/>
          <w:sz w:val="24"/>
          <w:szCs w:val="24"/>
        </w:rPr>
      </w:pPr>
      <w:r>
        <w:rPr>
          <w:rFonts w:ascii="Cambria" w:eastAsia="Calibri" w:hAnsi="Cambria" w:cs="Times New Roman"/>
          <w:i/>
          <w:iCs/>
          <w:color w:val="000000"/>
          <w:sz w:val="24"/>
          <w:szCs w:val="24"/>
        </w:rPr>
        <w:t>Renewing</w:t>
      </w:r>
      <w:r>
        <w:rPr>
          <w:rFonts w:ascii="Cambria" w:eastAsia="Calibri" w:hAnsi="Cambria" w:cs="Times New Roman"/>
          <w:color w:val="000000"/>
          <w:sz w:val="24"/>
          <w:szCs w:val="24"/>
        </w:rPr>
        <w:t xml:space="preserve"> attention to </w:t>
      </w:r>
      <w:r>
        <w:rPr>
          <w:rFonts w:ascii="Cambria" w:eastAsia="Calibri" w:hAnsi="Cambria" w:cs="Times New Roman"/>
          <w:b/>
          <w:bCs/>
          <w:color w:val="000000"/>
          <w:sz w:val="24"/>
          <w:szCs w:val="24"/>
        </w:rPr>
        <w:t>deepen</w:t>
      </w:r>
      <w:ins w:id="8" w:author="brenda " w:date="2013-11-11T11:45:00Z">
        <w:r>
          <w:rPr>
            <w:rFonts w:ascii="Cambria" w:eastAsia="Calibri" w:hAnsi="Cambria" w:cs="Times New Roman"/>
            <w:b/>
            <w:bCs/>
            <w:color w:val="000000"/>
            <w:sz w:val="24"/>
            <w:szCs w:val="24"/>
          </w:rPr>
          <w:t>ing</w:t>
        </w:r>
      </w:ins>
      <w:r>
        <w:rPr>
          <w:rFonts w:ascii="Cambria" w:eastAsia="Calibri" w:hAnsi="Cambria" w:cs="Times New Roman"/>
          <w:b/>
          <w:bCs/>
          <w:color w:val="000000"/>
          <w:sz w:val="24"/>
          <w:szCs w:val="24"/>
        </w:rPr>
        <w:t xml:space="preserve"> and strengthen</w:t>
      </w:r>
      <w:ins w:id="9" w:author="brenda " w:date="2013-11-11T11:45:00Z">
        <w:r>
          <w:rPr>
            <w:rFonts w:ascii="Cambria" w:eastAsia="Calibri" w:hAnsi="Cambria" w:cs="Times New Roman"/>
            <w:b/>
            <w:bCs/>
            <w:color w:val="000000"/>
            <w:sz w:val="24"/>
            <w:szCs w:val="24"/>
          </w:rPr>
          <w:t>ing</w:t>
        </w:r>
      </w:ins>
      <w:r>
        <w:rPr>
          <w:rFonts w:ascii="Cambria" w:eastAsia="Calibri" w:hAnsi="Cambria" w:cs="Times New Roman"/>
          <w:b/>
          <w:bCs/>
          <w:color w:val="000000"/>
          <w:sz w:val="24"/>
          <w:szCs w:val="24"/>
        </w:rPr>
        <w:t xml:space="preserve"> the actions</w:t>
      </w:r>
      <w:r>
        <w:rPr>
          <w:rFonts w:ascii="Cambria" w:eastAsia="Calibri" w:hAnsi="Cambria" w:cs="Times New Roman"/>
          <w:color w:val="000000"/>
          <w:sz w:val="24"/>
          <w:szCs w:val="24"/>
        </w:rPr>
        <w:t xml:space="preserve"> taken in implementing the Action Lines (with </w:t>
      </w:r>
      <w:ins w:id="10" w:author="brenda " w:date="2013-11-11T11:45:00Z">
        <w:r>
          <w:rPr>
            <w:rFonts w:ascii="Cambria" w:eastAsia="Calibri" w:hAnsi="Cambria" w:cs="Times New Roman"/>
            <w:color w:val="000000"/>
            <w:sz w:val="24"/>
            <w:szCs w:val="24"/>
          </w:rPr>
          <w:t xml:space="preserve">an evaluation of the </w:t>
        </w:r>
      </w:ins>
      <w:r>
        <w:rPr>
          <w:rFonts w:ascii="Cambria" w:eastAsia="Calibri" w:hAnsi="Cambria" w:cs="Times New Roman"/>
          <w:color w:val="000000"/>
          <w:sz w:val="24"/>
          <w:szCs w:val="24"/>
        </w:rPr>
        <w:t>lessons learned over the past ten years</w:t>
      </w:r>
      <w:ins w:id="11" w:author="brenda " w:date="2013-11-11T11:45:00Z">
        <w:r>
          <w:rPr>
            <w:rFonts w:ascii="Cambria" w:eastAsia="Calibri" w:hAnsi="Cambria" w:cs="Times New Roman"/>
            <w:color w:val="000000"/>
            <w:sz w:val="24"/>
            <w:szCs w:val="24"/>
          </w:rPr>
          <w:t xml:space="preserve"> so that others may benefit from the experience</w:t>
        </w:r>
      </w:ins>
      <w:r>
        <w:rPr>
          <w:rFonts w:ascii="Cambria" w:eastAsia="Calibri" w:hAnsi="Cambria" w:cs="Times New Roman"/>
          <w:color w:val="000000"/>
          <w:sz w:val="24"/>
          <w:szCs w:val="24"/>
        </w:rPr>
        <w:t xml:space="preserve">).   </w:t>
      </w:r>
    </w:p>
    <w:p w:rsidR="009731E2" w:rsidRDefault="009731E2">
      <w:pPr>
        <w:pStyle w:val="ListParagraph"/>
        <w:numPr>
          <w:ilvl w:val="0"/>
          <w:numId w:val="8"/>
        </w:numPr>
        <w:jc w:val="both"/>
        <w:rPr>
          <w:rFonts w:ascii="Cambria" w:eastAsia="Calibri" w:hAnsi="Cambria" w:cs="Cambria"/>
          <w:color w:val="000000"/>
          <w:sz w:val="24"/>
          <w:szCs w:val="24"/>
        </w:rPr>
      </w:pPr>
      <w:r>
        <w:rPr>
          <w:rFonts w:ascii="Cambria" w:eastAsia="Calibri" w:hAnsi="Cambria" w:cs="Times New Roman"/>
          <w:b/>
          <w:bCs/>
          <w:color w:val="000000"/>
          <w:sz w:val="24"/>
          <w:szCs w:val="24"/>
        </w:rPr>
        <w:lastRenderedPageBreak/>
        <w:t>Redefining the WSIS Action lines</w:t>
      </w:r>
      <w:r>
        <w:rPr>
          <w:rFonts w:ascii="Cambria" w:eastAsia="Calibri" w:hAnsi="Cambria" w:cs="Times New Roman"/>
          <w:color w:val="000000"/>
          <w:sz w:val="24"/>
          <w:szCs w:val="24"/>
        </w:rPr>
        <w:t>, in order to address the challenges we face today.</w:t>
      </w:r>
    </w:p>
    <w:p w:rsidR="009731E2" w:rsidRDefault="009731E2">
      <w:pPr>
        <w:pStyle w:val="ListParagraph"/>
        <w:numPr>
          <w:ilvl w:val="0"/>
          <w:numId w:val="8"/>
        </w:numPr>
        <w:rPr>
          <w:rFonts w:ascii="Cambria" w:hAnsi="Cambria" w:cs="Cambria"/>
          <w:i/>
          <w:iCs/>
          <w:color w:val="000000"/>
          <w:sz w:val="24"/>
          <w:szCs w:val="24"/>
        </w:rPr>
      </w:pPr>
      <w:r>
        <w:rPr>
          <w:rFonts w:ascii="Cambria" w:eastAsia="Calibri" w:hAnsi="Cambria" w:cs="Cambria"/>
          <w:color w:val="000000"/>
          <w:sz w:val="24"/>
          <w:szCs w:val="24"/>
        </w:rPr>
        <w:t>Emphasi</w:t>
      </w:r>
      <w:ins w:id="12" w:author="brenda " w:date="2013-11-11T11:46:00Z">
        <w:r>
          <w:rPr>
            <w:rFonts w:ascii="Cambria" w:eastAsia="Calibri" w:hAnsi="Cambria" w:cs="Cambria"/>
            <w:color w:val="000000"/>
            <w:sz w:val="24"/>
            <w:szCs w:val="24"/>
          </w:rPr>
          <w:t>s</w:t>
        </w:r>
      </w:ins>
      <w:del w:id="13" w:author="brenda " w:date="2013-11-11T11:46:00Z">
        <w:r>
          <w:rPr>
            <w:rFonts w:ascii="Cambria" w:eastAsia="Calibri" w:hAnsi="Cambria" w:cs="Cambria"/>
            <w:color w:val="000000"/>
            <w:sz w:val="24"/>
            <w:szCs w:val="24"/>
          </w:rPr>
          <w:delText>zing</w:delText>
        </w:r>
      </w:del>
      <w:r>
        <w:rPr>
          <w:rFonts w:ascii="Cambria" w:eastAsia="Calibri" w:hAnsi="Cambria" w:cs="Cambria"/>
          <w:color w:val="000000"/>
          <w:sz w:val="24"/>
          <w:szCs w:val="24"/>
        </w:rPr>
        <w:t xml:space="preserve"> on the creation of </w:t>
      </w:r>
      <w:r>
        <w:rPr>
          <w:rFonts w:ascii="Cambria" w:eastAsia="Calibri" w:hAnsi="Cambria" w:cs="Cambria"/>
          <w:b/>
          <w:bCs/>
          <w:color w:val="000000"/>
          <w:sz w:val="24"/>
          <w:szCs w:val="24"/>
        </w:rPr>
        <w:t>WSIS/ICT National Strategies and Policies.</w:t>
      </w:r>
    </w:p>
    <w:p w:rsidR="009731E2" w:rsidRDefault="009731E2">
      <w:pPr>
        <w:pStyle w:val="ListParagraph"/>
        <w:numPr>
          <w:ilvl w:val="0"/>
          <w:numId w:val="8"/>
        </w:numPr>
        <w:jc w:val="both"/>
        <w:rPr>
          <w:rFonts w:ascii="Cambria" w:eastAsia="Calibri" w:hAnsi="Cambria" w:cs="Times New Roman"/>
          <w:i/>
          <w:iCs/>
          <w:color w:val="000000"/>
          <w:sz w:val="24"/>
          <w:szCs w:val="24"/>
        </w:rPr>
      </w:pPr>
      <w:r>
        <w:rPr>
          <w:rFonts w:ascii="Cambria" w:hAnsi="Cambria" w:cs="Cambria"/>
          <w:i/>
          <w:iCs/>
          <w:color w:val="000000"/>
          <w:sz w:val="24"/>
          <w:szCs w:val="24"/>
        </w:rPr>
        <w:t>Cooperating</w:t>
      </w:r>
      <w:r>
        <w:rPr>
          <w:rFonts w:ascii="Cambria" w:hAnsi="Cambria" w:cs="Cambria"/>
          <w:color w:val="000000"/>
          <w:sz w:val="24"/>
          <w:szCs w:val="24"/>
        </w:rPr>
        <w:t xml:space="preserve"> at the </w:t>
      </w:r>
      <w:r>
        <w:rPr>
          <w:rFonts w:ascii="Cambria" w:hAnsi="Cambria" w:cs="Cambria"/>
          <w:b/>
          <w:bCs/>
          <w:color w:val="000000"/>
          <w:sz w:val="24"/>
          <w:szCs w:val="24"/>
        </w:rPr>
        <w:t>National, Regional and Global level</w:t>
      </w:r>
      <w:ins w:id="14" w:author="brenda " w:date="2013-11-11T11:46:00Z">
        <w:r>
          <w:rPr>
            <w:rFonts w:ascii="Cambria" w:hAnsi="Cambria" w:cs="Cambria"/>
            <w:b/>
            <w:bCs/>
            <w:color w:val="000000"/>
            <w:sz w:val="24"/>
            <w:szCs w:val="24"/>
          </w:rPr>
          <w:t xml:space="preserve"> </w:t>
        </w:r>
      </w:ins>
      <w:r>
        <w:rPr>
          <w:rFonts w:ascii="Cambria" w:hAnsi="Cambria" w:cs="Cambria"/>
          <w:color w:val="000000"/>
          <w:sz w:val="24"/>
          <w:szCs w:val="24"/>
        </w:rPr>
        <w:t>is essential.</w:t>
      </w:r>
    </w:p>
    <w:p w:rsidR="009731E2" w:rsidRDefault="009731E2">
      <w:pPr>
        <w:pStyle w:val="ListParagraph"/>
        <w:numPr>
          <w:ilvl w:val="0"/>
          <w:numId w:val="8"/>
        </w:numPr>
        <w:rPr>
          <w:rFonts w:ascii="Cambria" w:hAnsi="Cambria" w:cs="Cambria"/>
          <w:i/>
          <w:iCs/>
          <w:color w:val="000000"/>
          <w:sz w:val="24"/>
          <w:szCs w:val="24"/>
        </w:rPr>
      </w:pPr>
      <w:r>
        <w:rPr>
          <w:rFonts w:ascii="Cambria" w:eastAsia="Calibri" w:hAnsi="Cambria" w:cs="Times New Roman"/>
          <w:i/>
          <w:iCs/>
          <w:color w:val="000000"/>
          <w:sz w:val="24"/>
          <w:szCs w:val="24"/>
        </w:rPr>
        <w:t>Creating</w:t>
      </w:r>
      <w:ins w:id="15" w:author="brenda " w:date="2013-11-11T11:46:00Z">
        <w:r>
          <w:rPr>
            <w:rFonts w:ascii="Cambria" w:eastAsia="Calibri" w:hAnsi="Cambria" w:cs="Times New Roman"/>
            <w:i/>
            <w:iCs/>
            <w:color w:val="000000"/>
            <w:sz w:val="24"/>
            <w:szCs w:val="24"/>
          </w:rPr>
          <w:t xml:space="preserve"> </w:t>
        </w:r>
      </w:ins>
      <w:r>
        <w:rPr>
          <w:rFonts w:ascii="Cambria" w:eastAsia="Calibri" w:hAnsi="Cambria" w:cs="Times New Roman"/>
          <w:b/>
          <w:bCs/>
          <w:color w:val="000000"/>
          <w:sz w:val="24"/>
          <w:szCs w:val="24"/>
        </w:rPr>
        <w:t>global guidelines or principles for online code of ethics</w:t>
      </w:r>
      <w:r>
        <w:rPr>
          <w:rFonts w:ascii="Cambria" w:eastAsia="Calibri" w:hAnsi="Cambria" w:cs="Times New Roman"/>
          <w:color w:val="000000"/>
          <w:sz w:val="24"/>
          <w:szCs w:val="24"/>
        </w:rPr>
        <w:t xml:space="preserve"> is a key requirement</w:t>
      </w:r>
      <w:ins w:id="16" w:author="brenda " w:date="2013-11-11T11:46:00Z">
        <w:r>
          <w:rPr>
            <w:rFonts w:ascii="Cambria" w:eastAsia="Calibri" w:hAnsi="Cambria" w:cs="Times New Roman"/>
            <w:color w:val="000000"/>
            <w:sz w:val="24"/>
            <w:szCs w:val="24"/>
          </w:rPr>
          <w:t xml:space="preserve"> NOTE IS THIS MEANT </w:t>
        </w:r>
      </w:ins>
      <w:ins w:id="17" w:author="brenda " w:date="2013-11-11T11:47:00Z">
        <w:r>
          <w:rPr>
            <w:rFonts w:ascii="Cambria" w:eastAsia="Calibri" w:hAnsi="Cambria" w:cs="Times New Roman"/>
            <w:color w:val="000000"/>
            <w:sz w:val="24"/>
            <w:szCs w:val="24"/>
          </w:rPr>
          <w:t>TO COVER THE BEHAVIOUR OF USERS? OR THE CREATORS AND PROVIDERS OF ONLINE SERVICES?</w:t>
        </w:r>
      </w:ins>
    </w:p>
    <w:p w:rsidR="009731E2" w:rsidRDefault="009731E2">
      <w:pPr>
        <w:pStyle w:val="ListParagraph"/>
        <w:numPr>
          <w:ilvl w:val="0"/>
          <w:numId w:val="8"/>
        </w:numPr>
        <w:jc w:val="both"/>
        <w:rPr>
          <w:rFonts w:ascii="Cambria" w:hAnsi="Cambria" w:cs="Cambria"/>
          <w:b/>
          <w:bCs/>
          <w:color w:val="000000"/>
          <w:sz w:val="24"/>
          <w:szCs w:val="24"/>
        </w:rPr>
      </w:pPr>
      <w:r>
        <w:rPr>
          <w:rFonts w:ascii="Cambria" w:hAnsi="Cambria" w:cs="Cambria"/>
          <w:i/>
          <w:iCs/>
          <w:color w:val="000000"/>
          <w:sz w:val="24"/>
          <w:szCs w:val="24"/>
        </w:rPr>
        <w:t xml:space="preserve">Setting </w:t>
      </w:r>
      <w:r>
        <w:rPr>
          <w:rFonts w:ascii="Cambria" w:hAnsi="Cambria" w:cs="Cambria"/>
          <w:color w:val="000000"/>
          <w:sz w:val="24"/>
          <w:szCs w:val="24"/>
        </w:rPr>
        <w:t xml:space="preserve">adapted </w:t>
      </w:r>
      <w:r>
        <w:rPr>
          <w:rFonts w:ascii="Cambria" w:hAnsi="Cambria" w:cs="Cambria"/>
          <w:b/>
          <w:bCs/>
          <w:color w:val="000000"/>
          <w:sz w:val="24"/>
          <w:szCs w:val="24"/>
        </w:rPr>
        <w:t>laws and frameworks that converge</w:t>
      </w:r>
      <w:r>
        <w:rPr>
          <w:rFonts w:ascii="Cambria" w:hAnsi="Cambria" w:cs="Cambria"/>
          <w:color w:val="000000"/>
          <w:sz w:val="24"/>
          <w:szCs w:val="24"/>
        </w:rPr>
        <w:t xml:space="preserve"> with the basic principles of inclusive information society. </w:t>
      </w:r>
    </w:p>
    <w:p w:rsidR="009731E2" w:rsidRDefault="009731E2">
      <w:pPr>
        <w:pStyle w:val="ListParagraph"/>
        <w:numPr>
          <w:ilvl w:val="0"/>
          <w:numId w:val="8"/>
        </w:numPr>
        <w:jc w:val="both"/>
        <w:rPr>
          <w:rFonts w:ascii="Cambria" w:eastAsia="Calibri" w:hAnsi="Cambria" w:cs="Cambria"/>
          <w:i/>
          <w:iCs/>
          <w:color w:val="000000"/>
          <w:sz w:val="24"/>
          <w:szCs w:val="24"/>
        </w:rPr>
      </w:pPr>
      <w:r>
        <w:rPr>
          <w:rFonts w:ascii="Cambria" w:hAnsi="Cambria" w:cs="Cambria"/>
          <w:b/>
          <w:bCs/>
          <w:color w:val="000000"/>
          <w:sz w:val="24"/>
          <w:szCs w:val="24"/>
        </w:rPr>
        <w:t>International Structures and organization</w:t>
      </w:r>
      <w:r>
        <w:rPr>
          <w:rFonts w:ascii="Cambria" w:hAnsi="Cambria" w:cs="Cambria"/>
          <w:color w:val="000000"/>
          <w:sz w:val="24"/>
          <w:szCs w:val="24"/>
        </w:rPr>
        <w:t xml:space="preserve"> should play a central role in the follow up and evaluation of achievements.</w:t>
      </w:r>
    </w:p>
    <w:p w:rsidR="009731E2" w:rsidRDefault="009731E2">
      <w:pPr>
        <w:pStyle w:val="ListParagraph"/>
        <w:numPr>
          <w:ilvl w:val="0"/>
          <w:numId w:val="8"/>
        </w:numPr>
        <w:jc w:val="both"/>
        <w:rPr>
          <w:rFonts w:ascii="Cambria" w:hAnsi="Cambria" w:cs="Cambria"/>
          <w:i/>
          <w:iCs/>
          <w:color w:val="000000"/>
          <w:sz w:val="24"/>
          <w:szCs w:val="24"/>
        </w:rPr>
      </w:pPr>
      <w:r>
        <w:rPr>
          <w:rFonts w:ascii="Cambria" w:eastAsia="Calibri" w:hAnsi="Cambria" w:cs="Cambria"/>
          <w:i/>
          <w:iCs/>
          <w:color w:val="000000"/>
          <w:sz w:val="24"/>
          <w:szCs w:val="24"/>
        </w:rPr>
        <w:t xml:space="preserve">Encouraging </w:t>
      </w:r>
      <w:r>
        <w:rPr>
          <w:rFonts w:ascii="Cambria" w:eastAsia="Calibri" w:hAnsi="Cambria" w:cs="Cambria"/>
          <w:color w:val="000000"/>
          <w:sz w:val="24"/>
          <w:szCs w:val="24"/>
        </w:rPr>
        <w:t>and</w:t>
      </w:r>
      <w:r>
        <w:rPr>
          <w:rFonts w:ascii="Cambria" w:eastAsia="Times New Roman" w:hAnsi="Cambria" w:cs="Times New Roman"/>
          <w:color w:val="000000"/>
          <w:sz w:val="24"/>
          <w:szCs w:val="24"/>
          <w:lang w:eastAsia="en-GB"/>
        </w:rPr>
        <w:t xml:space="preserve"> maintaining </w:t>
      </w:r>
      <w:del w:id="18" w:author="brenda " w:date="2013-11-11T11:48:00Z">
        <w:r>
          <w:rPr>
            <w:rFonts w:ascii="Cambria" w:eastAsia="Times New Roman" w:hAnsi="Cambria" w:cs="Times New Roman"/>
            <w:color w:val="000000"/>
            <w:sz w:val="24"/>
            <w:szCs w:val="24"/>
            <w:lang w:eastAsia="en-GB"/>
          </w:rPr>
          <w:delText xml:space="preserve">of </w:delText>
        </w:r>
      </w:del>
      <w:r>
        <w:rPr>
          <w:rFonts w:ascii="Cambria" w:eastAsia="Times New Roman" w:hAnsi="Cambria" w:cs="Times New Roman"/>
          <w:b/>
          <w:bCs/>
          <w:color w:val="000000"/>
          <w:sz w:val="24"/>
          <w:szCs w:val="24"/>
          <w:lang w:eastAsia="en-GB"/>
        </w:rPr>
        <w:t>open standards and open innovation</w:t>
      </w:r>
      <w:r>
        <w:rPr>
          <w:rFonts w:ascii="Cambria" w:eastAsia="Times New Roman" w:hAnsi="Cambria" w:cs="Times New Roman"/>
          <w:color w:val="000000"/>
          <w:sz w:val="24"/>
          <w:szCs w:val="24"/>
          <w:lang w:eastAsia="en-GB"/>
        </w:rPr>
        <w:t xml:space="preserve"> in the ICT sector and the internet.</w:t>
      </w:r>
    </w:p>
    <w:p w:rsidR="009731E2" w:rsidRDefault="009731E2">
      <w:pPr>
        <w:pStyle w:val="ListParagraph"/>
        <w:numPr>
          <w:ilvl w:val="0"/>
          <w:numId w:val="8"/>
        </w:numPr>
        <w:rPr>
          <w:rFonts w:ascii="Cambria" w:hAnsi="Cambria" w:cs="Cambria"/>
          <w:i/>
          <w:iCs/>
          <w:color w:val="000000"/>
          <w:sz w:val="24"/>
          <w:szCs w:val="24"/>
        </w:rPr>
      </w:pPr>
      <w:r>
        <w:rPr>
          <w:rFonts w:ascii="Cambria" w:hAnsi="Cambria" w:cs="Cambria"/>
          <w:i/>
          <w:iCs/>
          <w:color w:val="000000"/>
          <w:sz w:val="24"/>
          <w:szCs w:val="24"/>
        </w:rPr>
        <w:t xml:space="preserve">Focusing </w:t>
      </w:r>
      <w:r>
        <w:rPr>
          <w:rFonts w:ascii="Cambria" w:hAnsi="Cambria" w:cs="Cambria"/>
          <w:color w:val="000000"/>
          <w:sz w:val="24"/>
          <w:szCs w:val="24"/>
        </w:rPr>
        <w:t xml:space="preserve">on the </w:t>
      </w:r>
      <w:r>
        <w:rPr>
          <w:rFonts w:ascii="Cambria" w:hAnsi="Cambria" w:cs="Cambria"/>
          <w:b/>
          <w:bCs/>
          <w:color w:val="000000"/>
          <w:sz w:val="24"/>
          <w:szCs w:val="24"/>
        </w:rPr>
        <w:t>quality of e-services</w:t>
      </w:r>
      <w:ins w:id="19" w:author="brenda " w:date="2013-11-11T11:48:00Z">
        <w:r>
          <w:rPr>
            <w:rFonts w:ascii="Cambria" w:hAnsi="Cambria" w:cs="Cambria"/>
            <w:b/>
            <w:bCs/>
            <w:color w:val="000000"/>
            <w:sz w:val="24"/>
            <w:szCs w:val="24"/>
          </w:rPr>
          <w:t xml:space="preserve"> </w:t>
        </w:r>
      </w:ins>
      <w:r>
        <w:rPr>
          <w:rFonts w:ascii="Cambria" w:hAnsi="Cambria" w:cs="Cambria"/>
          <w:color w:val="000000"/>
          <w:sz w:val="24"/>
          <w:szCs w:val="24"/>
        </w:rPr>
        <w:t>is crucial.</w:t>
      </w:r>
    </w:p>
    <w:p w:rsidR="009731E2" w:rsidRDefault="009731E2">
      <w:pPr>
        <w:pStyle w:val="ListParagraph"/>
        <w:numPr>
          <w:ilvl w:val="0"/>
          <w:numId w:val="8"/>
        </w:numPr>
        <w:rPr>
          <w:rFonts w:ascii="Cambria" w:hAnsi="Cambria" w:cs="Cambria"/>
          <w:i/>
          <w:iCs/>
          <w:color w:val="000000"/>
          <w:sz w:val="24"/>
          <w:szCs w:val="24"/>
        </w:rPr>
      </w:pPr>
      <w:r>
        <w:rPr>
          <w:rFonts w:ascii="Cambria" w:hAnsi="Cambria" w:cs="Cambria"/>
          <w:i/>
          <w:iCs/>
          <w:color w:val="000000"/>
          <w:sz w:val="24"/>
          <w:szCs w:val="24"/>
        </w:rPr>
        <w:t xml:space="preserve">Promoting </w:t>
      </w:r>
      <w:ins w:id="20" w:author="brenda " w:date="2013-11-11T11:48:00Z">
        <w:r>
          <w:rPr>
            <w:rFonts w:ascii="Cambria" w:hAnsi="Cambria" w:cs="Cambria"/>
            <w:i/>
            <w:iCs/>
            <w:color w:val="000000"/>
            <w:sz w:val="24"/>
            <w:szCs w:val="24"/>
          </w:rPr>
          <w:t>the</w:t>
        </w:r>
      </w:ins>
      <w:del w:id="21" w:author="brenda " w:date="2013-11-11T11:48:00Z">
        <w:r>
          <w:rPr>
            <w:rFonts w:ascii="Cambria" w:hAnsi="Cambria" w:cs="Cambria"/>
            <w:i/>
            <w:iCs/>
            <w:color w:val="000000"/>
            <w:sz w:val="24"/>
            <w:szCs w:val="24"/>
          </w:rPr>
          <w:delText>a</w:delText>
        </w:r>
      </w:del>
      <w:r>
        <w:rPr>
          <w:rFonts w:ascii="Cambria" w:hAnsi="Cambria" w:cs="Cambria"/>
          <w:b/>
          <w:bCs/>
          <w:color w:val="000000"/>
          <w:sz w:val="24"/>
          <w:szCs w:val="24"/>
        </w:rPr>
        <w:t>Digital Economy.</w:t>
      </w:r>
    </w:p>
    <w:p w:rsidR="009731E2" w:rsidRDefault="009731E2">
      <w:pPr>
        <w:pStyle w:val="ListParagraph"/>
        <w:numPr>
          <w:ilvl w:val="0"/>
          <w:numId w:val="8"/>
        </w:numPr>
        <w:rPr>
          <w:ins w:id="22" w:author="brenda " w:date="2013-11-11T11:48:00Z"/>
          <w:rFonts w:ascii="Cambria" w:eastAsia="Calibri" w:hAnsi="Cambria" w:cs="Calibri"/>
          <w:i/>
          <w:iCs/>
          <w:color w:val="000000"/>
          <w:sz w:val="24"/>
          <w:szCs w:val="24"/>
        </w:rPr>
      </w:pPr>
      <w:r>
        <w:rPr>
          <w:rFonts w:ascii="Cambria" w:hAnsi="Cambria" w:cs="Cambria"/>
          <w:i/>
          <w:iCs/>
          <w:color w:val="000000"/>
          <w:sz w:val="24"/>
          <w:szCs w:val="24"/>
        </w:rPr>
        <w:t>Ensuring</w:t>
      </w:r>
      <w:ins w:id="23" w:author="brenda " w:date="2013-11-11T11:48:00Z">
        <w:r>
          <w:rPr>
            <w:rFonts w:ascii="Cambria" w:hAnsi="Cambria" w:cs="Cambria"/>
            <w:i/>
            <w:iCs/>
            <w:color w:val="000000"/>
            <w:sz w:val="24"/>
            <w:szCs w:val="24"/>
          </w:rPr>
          <w:t xml:space="preserve"> </w:t>
        </w:r>
      </w:ins>
      <w:r>
        <w:rPr>
          <w:rFonts w:ascii="Cambria" w:hAnsi="Cambria" w:cs="Cambria"/>
          <w:color w:val="000000"/>
          <w:sz w:val="24"/>
          <w:szCs w:val="24"/>
        </w:rPr>
        <w:t xml:space="preserve">the </w:t>
      </w:r>
      <w:r>
        <w:rPr>
          <w:rFonts w:ascii="Cambria" w:hAnsi="Cambria" w:cs="Cambria"/>
          <w:b/>
          <w:bCs/>
          <w:color w:val="000000"/>
          <w:sz w:val="24"/>
          <w:szCs w:val="24"/>
        </w:rPr>
        <w:t>free flow of data</w:t>
      </w:r>
      <w:r>
        <w:rPr>
          <w:rFonts w:ascii="Cambria" w:hAnsi="Cambria" w:cs="Cambria"/>
          <w:color w:val="000000"/>
          <w:sz w:val="24"/>
          <w:szCs w:val="24"/>
        </w:rPr>
        <w:t xml:space="preserve"> to promote e-commerce and international free trade</w:t>
      </w:r>
    </w:p>
    <w:p w:rsidR="009731E2" w:rsidRDefault="009731E2">
      <w:pPr>
        <w:pStyle w:val="ListParagraph"/>
        <w:numPr>
          <w:ilvl w:val="0"/>
          <w:numId w:val="8"/>
        </w:numPr>
        <w:rPr>
          <w:rFonts w:ascii="Cambria" w:eastAsia="Calibri" w:hAnsi="Cambria" w:cs="Calibri"/>
          <w:i/>
          <w:iCs/>
          <w:color w:val="000000"/>
          <w:sz w:val="24"/>
          <w:szCs w:val="24"/>
          <w:lang w:val="en-GB"/>
        </w:rPr>
      </w:pPr>
      <w:ins w:id="24" w:author="brenda " w:date="2013-11-11T11:48:00Z">
        <w:r>
          <w:rPr>
            <w:rFonts w:ascii="Cambria" w:eastAsia="Calibri" w:hAnsi="Cambria" w:cs="Calibri"/>
            <w:i/>
            <w:iCs/>
            <w:color w:val="000000"/>
            <w:sz w:val="24"/>
            <w:szCs w:val="24"/>
          </w:rPr>
          <w:t>Recognising</w:t>
        </w:r>
      </w:ins>
      <w:del w:id="25" w:author="brenda " w:date="2013-11-11T11:48:00Z">
        <w:r>
          <w:rPr>
            <w:rFonts w:ascii="Cambria" w:eastAsia="Calibri" w:hAnsi="Cambria" w:cs="Calibri"/>
            <w:i/>
            <w:iCs/>
            <w:color w:val="000000"/>
            <w:sz w:val="24"/>
            <w:szCs w:val="24"/>
          </w:rPr>
          <w:delText>Using</w:delText>
        </w:r>
      </w:del>
      <w:r>
        <w:rPr>
          <w:rFonts w:ascii="Cambria" w:eastAsia="Calibri" w:hAnsi="Cambria" w:cs="Calibri"/>
          <w:i/>
          <w:iCs/>
          <w:color w:val="000000"/>
          <w:sz w:val="24"/>
          <w:szCs w:val="24"/>
        </w:rPr>
        <w:t xml:space="preserve"> </w:t>
      </w:r>
      <w:r>
        <w:rPr>
          <w:rFonts w:ascii="Cambria" w:eastAsia="Calibri" w:hAnsi="Cambria" w:cs="Calibri"/>
          <w:b/>
          <w:bCs/>
          <w:color w:val="000000"/>
          <w:sz w:val="24"/>
          <w:szCs w:val="24"/>
          <w:lang w:val="en-GB"/>
        </w:rPr>
        <w:t>providers of public access</w:t>
      </w:r>
      <w:r>
        <w:rPr>
          <w:rFonts w:ascii="Cambria" w:eastAsia="Calibri" w:hAnsi="Cambria" w:cs="Calibri"/>
          <w:color w:val="000000"/>
          <w:sz w:val="24"/>
          <w:szCs w:val="24"/>
          <w:lang w:val="en-GB"/>
        </w:rPr>
        <w:t xml:space="preserve">, such as libraries as </w:t>
      </w:r>
      <w:del w:id="26" w:author="brenda " w:date="2013-11-11T11:48:00Z">
        <w:r>
          <w:rPr>
            <w:rFonts w:ascii="Cambria" w:eastAsia="Calibri" w:hAnsi="Cambria" w:cs="Calibri"/>
            <w:color w:val="000000"/>
            <w:sz w:val="24"/>
            <w:szCs w:val="24"/>
            <w:lang w:val="en-GB"/>
          </w:rPr>
          <w:delText>the</w:delText>
        </w:r>
      </w:del>
      <w:ins w:id="27" w:author="brenda " w:date="2013-11-11T11:48:00Z">
        <w:r>
          <w:rPr>
            <w:rFonts w:ascii="Cambria" w:eastAsia="Calibri" w:hAnsi="Cambria" w:cs="Calibri"/>
            <w:color w:val="000000"/>
            <w:sz w:val="24"/>
            <w:szCs w:val="24"/>
            <w:lang w:val="en-GB"/>
          </w:rPr>
          <w:t>an important</w:t>
        </w:r>
      </w:ins>
      <w:r>
        <w:rPr>
          <w:rFonts w:ascii="Cambria" w:eastAsia="Calibri" w:hAnsi="Cambria" w:cs="Calibri"/>
          <w:color w:val="000000"/>
          <w:sz w:val="24"/>
          <w:szCs w:val="24"/>
          <w:lang w:val="en-GB"/>
        </w:rPr>
        <w:t xml:space="preserve"> </w:t>
      </w:r>
      <w:del w:id="28" w:author="brenda " w:date="2013-11-11T11:49:00Z">
        <w:r>
          <w:rPr>
            <w:rFonts w:ascii="Cambria" w:eastAsia="Calibri" w:hAnsi="Cambria" w:cs="Calibri"/>
            <w:color w:val="000000"/>
            <w:sz w:val="24"/>
            <w:szCs w:val="24"/>
            <w:lang w:val="en-GB"/>
          </w:rPr>
          <w:delText xml:space="preserve">main </w:delText>
        </w:r>
      </w:del>
      <w:r>
        <w:rPr>
          <w:rFonts w:ascii="Cambria" w:eastAsia="Calibri" w:hAnsi="Cambria" w:cs="Calibri"/>
          <w:color w:val="000000"/>
          <w:sz w:val="24"/>
          <w:szCs w:val="24"/>
          <w:lang w:val="en-GB"/>
        </w:rPr>
        <w:t>platform  to access the information resources</w:t>
      </w:r>
      <w:del w:id="29" w:author="brenda " w:date="2013-11-11T11:49:00Z">
        <w:r>
          <w:rPr>
            <w:rFonts w:ascii="Cambria" w:eastAsia="Calibri" w:hAnsi="Cambria" w:cs="Calibri"/>
            <w:color w:val="000000"/>
            <w:sz w:val="24"/>
            <w:szCs w:val="24"/>
            <w:lang w:val="en-GB"/>
          </w:rPr>
          <w:delText xml:space="preserve"> </w:delText>
        </w:r>
      </w:del>
      <w:r>
        <w:rPr>
          <w:rFonts w:ascii="Cambria" w:eastAsia="Calibri" w:hAnsi="Cambria" w:cs="Calibri"/>
          <w:color w:val="000000"/>
          <w:sz w:val="24"/>
          <w:szCs w:val="24"/>
          <w:lang w:val="en-GB"/>
        </w:rPr>
        <w:t>.</w:t>
      </w:r>
    </w:p>
    <w:p w:rsidR="009731E2" w:rsidRDefault="009731E2">
      <w:pPr>
        <w:pStyle w:val="ListParagraph"/>
        <w:numPr>
          <w:ilvl w:val="0"/>
          <w:numId w:val="8"/>
        </w:numPr>
        <w:rPr>
          <w:rFonts w:ascii="Cambria" w:eastAsia="Calibri" w:hAnsi="Cambria" w:cs="Times New Roman"/>
          <w:i/>
          <w:iCs/>
          <w:color w:val="000000"/>
          <w:sz w:val="24"/>
          <w:szCs w:val="24"/>
        </w:rPr>
      </w:pPr>
      <w:r>
        <w:rPr>
          <w:rFonts w:ascii="Cambria" w:eastAsia="Calibri" w:hAnsi="Cambria" w:cs="Calibri"/>
          <w:i/>
          <w:iCs/>
          <w:color w:val="000000"/>
          <w:sz w:val="24"/>
          <w:szCs w:val="24"/>
          <w:lang w:val="en-GB"/>
        </w:rPr>
        <w:t xml:space="preserve">Exploring </w:t>
      </w:r>
      <w:r>
        <w:rPr>
          <w:rFonts w:ascii="Cambria" w:eastAsia="Calibri" w:hAnsi="Cambria" w:cs="Calibri"/>
          <w:color w:val="000000"/>
          <w:sz w:val="24"/>
          <w:szCs w:val="24"/>
          <w:lang w:val="en-GB"/>
        </w:rPr>
        <w:t xml:space="preserve">all </w:t>
      </w:r>
      <w:r>
        <w:rPr>
          <w:rFonts w:ascii="Cambria" w:eastAsia="Calibri" w:hAnsi="Cambria" w:cs="Calibri"/>
          <w:b/>
          <w:bCs/>
          <w:color w:val="000000"/>
          <w:sz w:val="24"/>
          <w:szCs w:val="24"/>
          <w:lang w:val="en-GB"/>
        </w:rPr>
        <w:t>affordable options</w:t>
      </w:r>
      <w:r>
        <w:rPr>
          <w:rFonts w:ascii="Cambria" w:eastAsia="Calibri" w:hAnsi="Cambria" w:cs="Calibri"/>
          <w:color w:val="000000"/>
          <w:sz w:val="24"/>
          <w:szCs w:val="24"/>
          <w:lang w:val="en-GB"/>
        </w:rPr>
        <w:t xml:space="preserve"> for information access rather than reliance on market-based information.</w:t>
      </w:r>
    </w:p>
    <w:p w:rsidR="009731E2" w:rsidRDefault="009731E2">
      <w:pPr>
        <w:pStyle w:val="ListParagraph"/>
        <w:numPr>
          <w:ilvl w:val="0"/>
          <w:numId w:val="8"/>
        </w:numPr>
        <w:rPr>
          <w:rFonts w:ascii="Cambria" w:hAnsi="Cambria" w:cs="Cambria"/>
          <w:i/>
          <w:iCs/>
          <w:color w:val="000000"/>
          <w:sz w:val="24"/>
          <w:szCs w:val="24"/>
        </w:rPr>
      </w:pPr>
      <w:r>
        <w:rPr>
          <w:rFonts w:ascii="Cambria" w:eastAsia="Calibri" w:hAnsi="Cambria" w:cs="Times New Roman"/>
          <w:i/>
          <w:iCs/>
          <w:color w:val="000000"/>
          <w:sz w:val="24"/>
          <w:szCs w:val="24"/>
        </w:rPr>
        <w:t>Supporting</w:t>
      </w:r>
      <w:ins w:id="30" w:author="brenda " w:date="2013-11-11T11:49:00Z">
        <w:r>
          <w:rPr>
            <w:rFonts w:ascii="Cambria" w:eastAsia="Calibri" w:hAnsi="Cambria" w:cs="Times New Roman"/>
            <w:i/>
            <w:iCs/>
            <w:color w:val="000000"/>
            <w:sz w:val="24"/>
            <w:szCs w:val="24"/>
          </w:rPr>
          <w:t xml:space="preserve"> </w:t>
        </w:r>
      </w:ins>
      <w:r>
        <w:rPr>
          <w:rFonts w:ascii="Cambria" w:eastAsia="Calibri" w:hAnsi="Cambria" w:cs="Times New Roman"/>
          <w:color w:val="000000"/>
          <w:sz w:val="24"/>
          <w:szCs w:val="24"/>
        </w:rPr>
        <w:t xml:space="preserve">the </w:t>
      </w:r>
      <w:r>
        <w:rPr>
          <w:rFonts w:ascii="Cambria" w:eastAsia="Calibri" w:hAnsi="Cambria" w:cs="Times New Roman"/>
          <w:b/>
          <w:bCs/>
          <w:color w:val="000000"/>
          <w:sz w:val="24"/>
          <w:szCs w:val="24"/>
        </w:rPr>
        <w:t>development and implementation of cloud computing</w:t>
      </w:r>
      <w:r>
        <w:rPr>
          <w:rFonts w:ascii="Cambria" w:eastAsia="Calibri" w:hAnsi="Cambria" w:cs="Times New Roman"/>
          <w:color w:val="000000"/>
          <w:sz w:val="24"/>
          <w:szCs w:val="24"/>
        </w:rPr>
        <w:t xml:space="preserve"> and its policies.</w:t>
      </w:r>
    </w:p>
    <w:p w:rsidR="009731E2" w:rsidRDefault="009731E2">
      <w:pPr>
        <w:pStyle w:val="ListParagraph"/>
        <w:numPr>
          <w:ilvl w:val="0"/>
          <w:numId w:val="8"/>
        </w:numPr>
        <w:rPr>
          <w:rFonts w:ascii="Cambria" w:hAnsi="Cambria" w:cs="Cambria"/>
          <w:i/>
          <w:iCs/>
          <w:color w:val="000000"/>
          <w:sz w:val="24"/>
          <w:szCs w:val="24"/>
        </w:rPr>
      </w:pPr>
      <w:r>
        <w:rPr>
          <w:rFonts w:ascii="Cambria" w:hAnsi="Cambria" w:cs="Cambria"/>
          <w:i/>
          <w:iCs/>
          <w:color w:val="000000"/>
          <w:sz w:val="24"/>
          <w:szCs w:val="24"/>
        </w:rPr>
        <w:t>Ensuring</w:t>
      </w:r>
      <w:ins w:id="31" w:author="brenda " w:date="2013-11-11T11:49:00Z">
        <w:r>
          <w:rPr>
            <w:rFonts w:ascii="Cambria" w:hAnsi="Cambria" w:cs="Cambria"/>
            <w:i/>
            <w:iCs/>
            <w:color w:val="000000"/>
            <w:sz w:val="24"/>
            <w:szCs w:val="24"/>
          </w:rPr>
          <w:t xml:space="preserve"> </w:t>
        </w:r>
      </w:ins>
      <w:r>
        <w:rPr>
          <w:rFonts w:ascii="Cambria" w:hAnsi="Cambria" w:cs="Cambria"/>
          <w:b/>
          <w:bCs/>
          <w:color w:val="000000"/>
          <w:sz w:val="24"/>
          <w:szCs w:val="24"/>
        </w:rPr>
        <w:t>accessibility for people with disabilities.</w:t>
      </w:r>
    </w:p>
    <w:p w:rsidR="009731E2" w:rsidRDefault="009731E2">
      <w:pPr>
        <w:pStyle w:val="ListParagraph"/>
        <w:numPr>
          <w:ilvl w:val="0"/>
          <w:numId w:val="8"/>
        </w:numPr>
        <w:rPr>
          <w:rFonts w:ascii="Cambria" w:hAnsi="Cambria" w:cs="Cambria"/>
          <w:b/>
          <w:bCs/>
          <w:color w:val="000000"/>
          <w:sz w:val="24"/>
          <w:szCs w:val="24"/>
        </w:rPr>
      </w:pPr>
      <w:r>
        <w:rPr>
          <w:rFonts w:ascii="Cambria" w:hAnsi="Cambria" w:cs="Cambria"/>
          <w:i/>
          <w:iCs/>
          <w:color w:val="000000"/>
          <w:sz w:val="24"/>
          <w:szCs w:val="24"/>
        </w:rPr>
        <w:t>Clear commitment</w:t>
      </w:r>
      <w:r>
        <w:rPr>
          <w:rFonts w:ascii="Cambria" w:hAnsi="Cambria" w:cs="Cambria"/>
          <w:color w:val="000000"/>
          <w:sz w:val="24"/>
          <w:szCs w:val="24"/>
        </w:rPr>
        <w:t xml:space="preserve"> from governments and intergovernmental organizations to </w:t>
      </w:r>
      <w:r>
        <w:rPr>
          <w:rFonts w:ascii="Cambria" w:hAnsi="Cambria" w:cs="Cambria"/>
          <w:b/>
          <w:bCs/>
          <w:color w:val="000000"/>
          <w:sz w:val="24"/>
          <w:szCs w:val="24"/>
        </w:rPr>
        <w:t>support and facilitate enabling regulatory and investment environments</w:t>
      </w:r>
      <w:r>
        <w:rPr>
          <w:rFonts w:ascii="Cambria" w:hAnsi="Cambria" w:cs="Cambria"/>
          <w:color w:val="000000"/>
          <w:sz w:val="24"/>
          <w:szCs w:val="24"/>
        </w:rPr>
        <w:t>.</w:t>
      </w:r>
    </w:p>
    <w:p w:rsidR="009731E2" w:rsidRDefault="009731E2">
      <w:pPr>
        <w:pStyle w:val="ListParagraph"/>
        <w:rPr>
          <w:rFonts w:ascii="Cambria" w:hAnsi="Cambria" w:cs="Cambria"/>
          <w:b/>
          <w:bCs/>
          <w:color w:val="000000"/>
          <w:sz w:val="24"/>
          <w:szCs w:val="24"/>
        </w:rPr>
      </w:pPr>
    </w:p>
    <w:p w:rsidR="009731E2" w:rsidRDefault="009731E2">
      <w:pPr>
        <w:pStyle w:val="ListParagraph"/>
        <w:rPr>
          <w:rFonts w:ascii="Cambria" w:eastAsia="Calibri" w:hAnsi="Cambria" w:cs="Calibri"/>
          <w:color w:val="000000"/>
          <w:sz w:val="24"/>
          <w:szCs w:val="24"/>
          <w:lang w:val="en-GB"/>
        </w:rPr>
      </w:pPr>
    </w:p>
    <w:p w:rsidR="009731E2" w:rsidRDefault="009731E2">
      <w:pPr>
        <w:pStyle w:val="ListParagraph"/>
        <w:numPr>
          <w:ilvl w:val="0"/>
          <w:numId w:val="9"/>
        </w:numPr>
        <w:spacing w:after="0" w:line="100" w:lineRule="atLeast"/>
        <w:textAlignment w:val="center"/>
        <w:rPr>
          <w:rFonts w:ascii="Cambria" w:eastAsia="Times New Roman" w:hAnsi="Cambria" w:cs="Times New Roman"/>
          <w:i/>
          <w:iCs/>
          <w:color w:val="000000"/>
          <w:sz w:val="24"/>
          <w:szCs w:val="24"/>
          <w:lang w:eastAsia="en-GB"/>
        </w:rPr>
      </w:pPr>
      <w:r>
        <w:rPr>
          <w:rFonts w:ascii="Cambria" w:eastAsia="Times New Roman" w:hAnsi="Cambria" w:cs="Times New Roman"/>
          <w:b/>
          <w:bCs/>
          <w:i/>
          <w:iCs/>
          <w:color w:val="000000"/>
          <w:sz w:val="24"/>
          <w:szCs w:val="24"/>
          <w:lang w:eastAsia="en-GB"/>
        </w:rPr>
        <w:t>Use of ICTs for Social and Economic Development</w:t>
      </w:r>
    </w:p>
    <w:p w:rsidR="009731E2" w:rsidRDefault="009731E2">
      <w:pPr>
        <w:pStyle w:val="ListParagraph"/>
        <w:numPr>
          <w:ilvl w:val="0"/>
          <w:numId w:val="9"/>
        </w:numPr>
        <w:spacing w:after="0" w:line="100" w:lineRule="atLeast"/>
        <w:ind w:left="1440"/>
        <w:textAlignment w:val="center"/>
        <w:rPr>
          <w:rFonts w:ascii="Cambria" w:hAnsi="Cambria" w:cs="Cambria"/>
          <w:i/>
          <w:iCs/>
          <w:color w:val="000000"/>
          <w:sz w:val="24"/>
          <w:szCs w:val="24"/>
        </w:rPr>
      </w:pPr>
      <w:r>
        <w:rPr>
          <w:rFonts w:ascii="Cambria" w:eastAsia="Times New Roman" w:hAnsi="Cambria" w:cs="Times New Roman"/>
          <w:i/>
          <w:iCs/>
          <w:color w:val="000000"/>
          <w:sz w:val="24"/>
          <w:szCs w:val="24"/>
          <w:lang w:eastAsia="en-GB"/>
        </w:rPr>
        <w:t xml:space="preserve">Strengthening </w:t>
      </w:r>
      <w:r>
        <w:rPr>
          <w:rFonts w:ascii="Cambria" w:eastAsia="Times New Roman" w:hAnsi="Cambria" w:cs="Times New Roman"/>
          <w:color w:val="000000"/>
          <w:sz w:val="24"/>
          <w:szCs w:val="24"/>
          <w:lang w:eastAsia="en-GB"/>
        </w:rPr>
        <w:t xml:space="preserve">the use and development of </w:t>
      </w:r>
      <w:r>
        <w:rPr>
          <w:rFonts w:ascii="Cambria" w:eastAsia="Times New Roman" w:hAnsi="Cambria" w:cs="Times New Roman"/>
          <w:b/>
          <w:bCs/>
          <w:color w:val="000000"/>
          <w:sz w:val="24"/>
          <w:szCs w:val="24"/>
          <w:lang w:eastAsia="en-GB"/>
        </w:rPr>
        <w:t>transformative technology</w:t>
      </w:r>
      <w:r>
        <w:rPr>
          <w:rFonts w:ascii="Cambria" w:eastAsia="Times New Roman" w:hAnsi="Cambria" w:cs="Times New Roman"/>
          <w:color w:val="000000"/>
          <w:sz w:val="24"/>
          <w:szCs w:val="24"/>
          <w:lang w:eastAsia="en-GB"/>
        </w:rPr>
        <w:t xml:space="preserve"> to enable more sustainable social and economic development.</w:t>
      </w:r>
    </w:p>
    <w:p w:rsidR="009731E2" w:rsidRDefault="009731E2">
      <w:pPr>
        <w:pStyle w:val="ListParagraph"/>
        <w:numPr>
          <w:ilvl w:val="0"/>
          <w:numId w:val="8"/>
        </w:numPr>
        <w:ind w:left="1440"/>
        <w:rPr>
          <w:rFonts w:ascii="Cambria" w:hAnsi="Cambria" w:cs="Cambria"/>
          <w:i/>
          <w:iCs/>
          <w:color w:val="000000"/>
          <w:sz w:val="24"/>
          <w:szCs w:val="24"/>
        </w:rPr>
      </w:pPr>
      <w:r>
        <w:rPr>
          <w:rFonts w:ascii="Cambria" w:hAnsi="Cambria" w:cs="Cambria"/>
          <w:i/>
          <w:iCs/>
          <w:color w:val="000000"/>
          <w:sz w:val="24"/>
          <w:szCs w:val="24"/>
        </w:rPr>
        <w:t xml:space="preserve">Using </w:t>
      </w:r>
      <w:r>
        <w:rPr>
          <w:rFonts w:ascii="Cambria" w:hAnsi="Cambria" w:cs="Cambria"/>
          <w:color w:val="000000"/>
          <w:sz w:val="24"/>
          <w:szCs w:val="24"/>
        </w:rPr>
        <w:t xml:space="preserve">the information society </w:t>
      </w:r>
      <w:r>
        <w:rPr>
          <w:rFonts w:ascii="Cambria" w:hAnsi="Cambria" w:cs="Cambria"/>
          <w:b/>
          <w:bCs/>
          <w:color w:val="000000"/>
          <w:sz w:val="24"/>
          <w:szCs w:val="24"/>
        </w:rPr>
        <w:t>as a tool to realise the post 2015 development goals</w:t>
      </w:r>
      <w:r>
        <w:rPr>
          <w:rFonts w:ascii="Cambria" w:hAnsi="Cambria" w:cs="Cambria"/>
          <w:color w:val="000000"/>
          <w:sz w:val="24"/>
          <w:szCs w:val="24"/>
        </w:rPr>
        <w:t xml:space="preserve">. </w:t>
      </w:r>
    </w:p>
    <w:p w:rsidR="009731E2" w:rsidRDefault="009731E2">
      <w:pPr>
        <w:pStyle w:val="ListParagraph"/>
        <w:numPr>
          <w:ilvl w:val="0"/>
          <w:numId w:val="8"/>
        </w:numPr>
        <w:ind w:left="1440"/>
        <w:rPr>
          <w:rFonts w:ascii="Cambria" w:eastAsia="Calibri" w:hAnsi="Cambria" w:cs="Calibri"/>
          <w:color w:val="000000"/>
          <w:sz w:val="24"/>
          <w:szCs w:val="24"/>
        </w:rPr>
      </w:pPr>
      <w:r>
        <w:rPr>
          <w:rFonts w:ascii="Cambria" w:hAnsi="Cambria" w:cs="Cambria"/>
          <w:i/>
          <w:iCs/>
          <w:color w:val="000000"/>
          <w:sz w:val="24"/>
          <w:szCs w:val="24"/>
        </w:rPr>
        <w:t>Ensuring</w:t>
      </w:r>
      <w:ins w:id="32" w:author="brenda " w:date="2013-11-11T11:49:00Z">
        <w:r>
          <w:rPr>
            <w:rFonts w:ascii="Cambria" w:hAnsi="Cambria" w:cs="Cambria"/>
            <w:i/>
            <w:iCs/>
            <w:color w:val="000000"/>
            <w:sz w:val="24"/>
            <w:szCs w:val="24"/>
          </w:rPr>
          <w:t xml:space="preserve"> </w:t>
        </w:r>
      </w:ins>
      <w:r>
        <w:rPr>
          <w:rFonts w:ascii="Cambria" w:hAnsi="Cambria" w:cs="Cambria"/>
          <w:color w:val="000000"/>
          <w:sz w:val="24"/>
          <w:szCs w:val="24"/>
        </w:rPr>
        <w:t xml:space="preserve">a connection between the key aim of the WSIS, that of harnessing the potential of information and communication technology to promote and realize development goals, and the </w:t>
      </w:r>
      <w:r>
        <w:rPr>
          <w:rFonts w:ascii="Cambria" w:hAnsi="Cambria" w:cs="Cambria"/>
          <w:b/>
          <w:bCs/>
          <w:color w:val="000000"/>
          <w:sz w:val="24"/>
          <w:szCs w:val="24"/>
        </w:rPr>
        <w:t>post 2015 development agenda</w:t>
      </w:r>
      <w:r>
        <w:rPr>
          <w:rFonts w:ascii="Cambria" w:hAnsi="Cambria" w:cs="Cambria"/>
          <w:color w:val="000000"/>
          <w:sz w:val="24"/>
          <w:szCs w:val="24"/>
        </w:rPr>
        <w:t xml:space="preserve">. </w:t>
      </w:r>
    </w:p>
    <w:p w:rsidR="009731E2" w:rsidRDefault="009731E2">
      <w:pPr>
        <w:pStyle w:val="ListParagraph"/>
        <w:rPr>
          <w:rFonts w:ascii="Cambria" w:eastAsia="Calibri" w:hAnsi="Cambria" w:cs="Calibri"/>
          <w:color w:val="000000"/>
          <w:sz w:val="24"/>
          <w:szCs w:val="24"/>
        </w:rPr>
      </w:pPr>
    </w:p>
    <w:p w:rsidR="009731E2" w:rsidRDefault="009731E2">
      <w:pPr>
        <w:pStyle w:val="ListParagraph"/>
        <w:numPr>
          <w:ilvl w:val="0"/>
          <w:numId w:val="8"/>
        </w:numPr>
        <w:rPr>
          <w:rFonts w:ascii="Cambria" w:hAnsi="Cambria" w:cs="Cambria"/>
          <w:i/>
          <w:iCs/>
          <w:color w:val="000000"/>
          <w:sz w:val="24"/>
          <w:szCs w:val="24"/>
        </w:rPr>
      </w:pPr>
      <w:r>
        <w:rPr>
          <w:rFonts w:ascii="Cambria" w:hAnsi="Cambria" w:cs="Cambria"/>
          <w:b/>
          <w:bCs/>
          <w:i/>
          <w:iCs/>
          <w:color w:val="000000"/>
          <w:sz w:val="24"/>
          <w:szCs w:val="24"/>
        </w:rPr>
        <w:t>Gender:</w:t>
      </w:r>
    </w:p>
    <w:p w:rsidR="009731E2" w:rsidRDefault="009731E2">
      <w:pPr>
        <w:pStyle w:val="NoSpacing"/>
        <w:numPr>
          <w:ilvl w:val="0"/>
          <w:numId w:val="3"/>
        </w:numPr>
        <w:rPr>
          <w:rFonts w:ascii="Cambria" w:eastAsia="Times New Roman" w:hAnsi="Cambria" w:cs="Times New Roman"/>
          <w:i/>
          <w:iCs/>
          <w:color w:val="000000"/>
          <w:sz w:val="24"/>
          <w:szCs w:val="24"/>
          <w:lang w:eastAsia="en-GB"/>
        </w:rPr>
      </w:pPr>
      <w:r>
        <w:rPr>
          <w:rFonts w:ascii="Cambria" w:hAnsi="Cambria" w:cs="Cambria"/>
          <w:i/>
          <w:iCs/>
          <w:color w:val="000000"/>
          <w:sz w:val="24"/>
          <w:szCs w:val="24"/>
        </w:rPr>
        <w:t xml:space="preserve">Prioritizing </w:t>
      </w:r>
      <w:r>
        <w:rPr>
          <w:rFonts w:ascii="Cambria" w:hAnsi="Cambria" w:cs="Cambria"/>
          <w:b/>
          <w:bCs/>
          <w:color w:val="000000"/>
          <w:sz w:val="24"/>
          <w:szCs w:val="24"/>
        </w:rPr>
        <w:t>gender as a standalone goal</w:t>
      </w:r>
      <w:r>
        <w:rPr>
          <w:rFonts w:ascii="Cambria" w:hAnsi="Cambria" w:cs="Cambria"/>
          <w:color w:val="000000"/>
          <w:sz w:val="24"/>
          <w:szCs w:val="24"/>
        </w:rPr>
        <w:t xml:space="preserve"> and action line, there needs to be both reference to gender within action lines, as well as discrete and fuller </w:t>
      </w:r>
      <w:r>
        <w:rPr>
          <w:rFonts w:ascii="Cambria" w:hAnsi="Cambria" w:cs="Cambria"/>
          <w:color w:val="000000"/>
          <w:sz w:val="24"/>
          <w:szCs w:val="24"/>
        </w:rPr>
        <w:lastRenderedPageBreak/>
        <w:t>treatment of gender issues in their own right. This dual stream approach to gender is similarly being advocated for in the post 2015 context.</w:t>
      </w:r>
    </w:p>
    <w:p w:rsidR="009731E2" w:rsidRDefault="009731E2">
      <w:pPr>
        <w:pStyle w:val="NoSpacing"/>
        <w:numPr>
          <w:ilvl w:val="0"/>
          <w:numId w:val="3"/>
        </w:numPr>
        <w:rPr>
          <w:rFonts w:ascii="Cambria" w:eastAsia="Times New Roman" w:hAnsi="Cambria" w:cs="Times New Roman"/>
          <w:i/>
          <w:iCs/>
          <w:color w:val="000000"/>
          <w:sz w:val="24"/>
          <w:szCs w:val="24"/>
          <w:lang w:eastAsia="en-GB"/>
        </w:rPr>
      </w:pPr>
      <w:r>
        <w:rPr>
          <w:rFonts w:ascii="Cambria" w:eastAsia="Times New Roman" w:hAnsi="Cambria" w:cs="Times New Roman"/>
          <w:i/>
          <w:iCs/>
          <w:color w:val="000000"/>
          <w:sz w:val="24"/>
          <w:szCs w:val="24"/>
          <w:lang w:eastAsia="en-GB"/>
        </w:rPr>
        <w:t xml:space="preserve">Ending </w:t>
      </w:r>
      <w:r>
        <w:rPr>
          <w:rFonts w:ascii="Cambria" w:eastAsia="Times New Roman" w:hAnsi="Cambria" w:cs="Times New Roman"/>
          <w:b/>
          <w:bCs/>
          <w:color w:val="000000"/>
          <w:sz w:val="24"/>
          <w:szCs w:val="24"/>
          <w:lang w:eastAsia="en-GB"/>
        </w:rPr>
        <w:t>technology-based violence against women and girls</w:t>
      </w:r>
      <w:r>
        <w:rPr>
          <w:rFonts w:ascii="Cambria" w:eastAsia="Times New Roman" w:hAnsi="Cambria" w:cs="Times New Roman"/>
          <w:color w:val="000000"/>
          <w:sz w:val="24"/>
          <w:szCs w:val="24"/>
          <w:lang w:eastAsia="en-GB"/>
        </w:rPr>
        <w:t>.</w:t>
      </w:r>
    </w:p>
    <w:p w:rsidR="009731E2" w:rsidRDefault="009731E2">
      <w:pPr>
        <w:pStyle w:val="NoSpacing"/>
        <w:numPr>
          <w:ilvl w:val="0"/>
          <w:numId w:val="3"/>
        </w:numPr>
        <w:rPr>
          <w:rFonts w:ascii="Cambria" w:eastAsia="Calibri" w:hAnsi="Cambria" w:cs="Times New Roman"/>
          <w:color w:val="000000"/>
          <w:sz w:val="24"/>
          <w:szCs w:val="24"/>
        </w:rPr>
      </w:pPr>
      <w:r>
        <w:rPr>
          <w:rFonts w:ascii="Cambria" w:eastAsia="Times New Roman" w:hAnsi="Cambria" w:cs="Times New Roman"/>
          <w:i/>
          <w:iCs/>
          <w:color w:val="000000"/>
          <w:sz w:val="24"/>
          <w:szCs w:val="24"/>
          <w:lang w:eastAsia="en-GB"/>
        </w:rPr>
        <w:t>Ensuring</w:t>
      </w:r>
      <w:r>
        <w:rPr>
          <w:rFonts w:ascii="Cambria" w:eastAsia="Times New Roman" w:hAnsi="Cambria" w:cs="Times New Roman"/>
          <w:color w:val="000000"/>
          <w:sz w:val="24"/>
          <w:szCs w:val="24"/>
          <w:lang w:eastAsia="en-GB"/>
        </w:rPr>
        <w:t xml:space="preserve"> that women's rights are taken into account in </w:t>
      </w:r>
      <w:r>
        <w:rPr>
          <w:rFonts w:ascii="Cambria" w:eastAsia="Times New Roman" w:hAnsi="Cambria" w:cs="Times New Roman"/>
          <w:b/>
          <w:bCs/>
          <w:color w:val="000000"/>
          <w:sz w:val="24"/>
          <w:szCs w:val="24"/>
          <w:lang w:eastAsia="en-GB"/>
        </w:rPr>
        <w:t>internet rights and principles</w:t>
      </w:r>
      <w:r>
        <w:rPr>
          <w:rFonts w:ascii="Cambria" w:eastAsia="Times New Roman" w:hAnsi="Cambria" w:cs="Times New Roman"/>
          <w:color w:val="000000"/>
          <w:sz w:val="24"/>
          <w:szCs w:val="24"/>
          <w:lang w:eastAsia="en-GB"/>
        </w:rPr>
        <w:t xml:space="preserve"> and dialogue.</w:t>
      </w:r>
    </w:p>
    <w:p w:rsidR="009731E2" w:rsidRDefault="009731E2">
      <w:pPr>
        <w:pStyle w:val="NoSpacing"/>
        <w:ind w:left="1440"/>
        <w:rPr>
          <w:rFonts w:ascii="Cambria" w:eastAsia="Calibri" w:hAnsi="Cambria" w:cs="Times New Roman"/>
          <w:color w:val="000000"/>
          <w:sz w:val="24"/>
          <w:szCs w:val="24"/>
        </w:rPr>
      </w:pPr>
    </w:p>
    <w:p w:rsidR="009731E2" w:rsidRDefault="009731E2">
      <w:pPr>
        <w:pStyle w:val="NoSpacing"/>
        <w:ind w:left="1440"/>
        <w:rPr>
          <w:rFonts w:ascii="Cambria" w:eastAsia="Calibri" w:hAnsi="Cambria" w:cs="Times New Roman"/>
          <w:color w:val="000000"/>
          <w:sz w:val="24"/>
          <w:szCs w:val="24"/>
        </w:rPr>
      </w:pPr>
    </w:p>
    <w:p w:rsidR="009731E2" w:rsidRDefault="009731E2">
      <w:pPr>
        <w:pStyle w:val="ListParagraph"/>
        <w:numPr>
          <w:ilvl w:val="0"/>
          <w:numId w:val="4"/>
        </w:numPr>
        <w:rPr>
          <w:rFonts w:ascii="Cambria" w:hAnsi="Cambria" w:cs="Cambria"/>
          <w:i/>
          <w:iCs/>
          <w:color w:val="000000"/>
          <w:sz w:val="24"/>
          <w:szCs w:val="24"/>
        </w:rPr>
      </w:pPr>
      <w:r>
        <w:rPr>
          <w:rFonts w:ascii="Cambria" w:hAnsi="Cambria" w:cs="Cambria"/>
          <w:b/>
          <w:bCs/>
          <w:i/>
          <w:iCs/>
          <w:color w:val="000000"/>
          <w:sz w:val="24"/>
          <w:szCs w:val="24"/>
        </w:rPr>
        <w:t>Multistakeholderism</w:t>
      </w:r>
    </w:p>
    <w:p w:rsidR="009731E2" w:rsidRDefault="009731E2">
      <w:pPr>
        <w:pStyle w:val="ListParagraph"/>
        <w:numPr>
          <w:ilvl w:val="1"/>
          <w:numId w:val="7"/>
        </w:numPr>
        <w:rPr>
          <w:rStyle w:val="PlaceholderText"/>
          <w:rFonts w:ascii="Cambria" w:eastAsia="Times New Roman" w:hAnsi="Cambria" w:cs="Times New Roman"/>
          <w:color w:val="000000"/>
          <w:sz w:val="24"/>
          <w:szCs w:val="24"/>
          <w:lang w:eastAsia="en-GB"/>
        </w:rPr>
      </w:pPr>
      <w:r>
        <w:rPr>
          <w:rFonts w:ascii="Cambria" w:hAnsi="Cambria" w:cs="Cambria"/>
          <w:i/>
          <w:iCs/>
          <w:color w:val="000000"/>
          <w:sz w:val="24"/>
          <w:szCs w:val="24"/>
        </w:rPr>
        <w:t>Ensuring</w:t>
      </w:r>
      <w:ins w:id="33" w:author="brenda " w:date="2013-11-11T11:50:00Z">
        <w:r>
          <w:rPr>
            <w:rFonts w:ascii="Cambria" w:hAnsi="Cambria" w:cs="Cambria"/>
            <w:i/>
            <w:iCs/>
            <w:color w:val="000000"/>
            <w:sz w:val="24"/>
            <w:szCs w:val="24"/>
          </w:rPr>
          <w:t xml:space="preserve"> </w:t>
        </w:r>
      </w:ins>
      <w:r>
        <w:rPr>
          <w:rFonts w:ascii="Cambria" w:eastAsia="Calibri" w:hAnsi="Cambria" w:cs="Times New Roman"/>
          <w:color w:val="000000"/>
          <w:sz w:val="24"/>
          <w:szCs w:val="24"/>
        </w:rPr>
        <w:t>open and decentralized</w:t>
      </w:r>
      <w:r>
        <w:rPr>
          <w:rFonts w:ascii="Cambria" w:hAnsi="Cambria" w:cs="Cambria"/>
          <w:b/>
          <w:bCs/>
          <w:color w:val="000000"/>
          <w:sz w:val="24"/>
          <w:szCs w:val="24"/>
        </w:rPr>
        <w:t xml:space="preserve"> multi-stakeholder models and mechanisms</w:t>
      </w:r>
      <w:r>
        <w:rPr>
          <w:rFonts w:ascii="Cambria" w:hAnsi="Cambria" w:cs="Cambria"/>
          <w:color w:val="000000"/>
          <w:sz w:val="24"/>
          <w:szCs w:val="24"/>
        </w:rPr>
        <w:t xml:space="preserve"> in the WSIS Process.</w:t>
      </w:r>
    </w:p>
    <w:p w:rsidR="009731E2" w:rsidRDefault="009731E2">
      <w:pPr>
        <w:numPr>
          <w:ilvl w:val="1"/>
          <w:numId w:val="7"/>
        </w:numPr>
        <w:spacing w:after="0" w:line="100" w:lineRule="atLeast"/>
        <w:textAlignment w:val="center"/>
        <w:rPr>
          <w:rFonts w:ascii="Cambria" w:hAnsi="Cambria"/>
          <w:color w:val="000000"/>
          <w:sz w:val="24"/>
          <w:szCs w:val="24"/>
        </w:rPr>
      </w:pPr>
      <w:r>
        <w:rPr>
          <w:rStyle w:val="PlaceholderText"/>
          <w:rFonts w:ascii="Cambria" w:eastAsia="Times New Roman" w:hAnsi="Cambria" w:cs="Times New Roman"/>
          <w:color w:val="000000"/>
          <w:sz w:val="24"/>
          <w:szCs w:val="24"/>
          <w:lang w:eastAsia="en-GB"/>
        </w:rPr>
        <w:t xml:space="preserve">Improvement in the </w:t>
      </w:r>
      <w:r>
        <w:rPr>
          <w:rStyle w:val="PlaceholderText"/>
          <w:rFonts w:ascii="Cambria" w:eastAsia="Times New Roman" w:hAnsi="Cambria" w:cs="Times New Roman"/>
          <w:b/>
          <w:bCs/>
          <w:color w:val="000000"/>
          <w:sz w:val="24"/>
          <w:szCs w:val="24"/>
          <w:lang w:eastAsia="en-GB"/>
        </w:rPr>
        <w:t>governance of ICTs</w:t>
      </w:r>
      <w:r>
        <w:rPr>
          <w:rStyle w:val="PlaceholderText"/>
          <w:rFonts w:ascii="Cambria" w:eastAsia="Times New Roman" w:hAnsi="Cambria" w:cs="Times New Roman"/>
          <w:color w:val="000000"/>
          <w:sz w:val="24"/>
          <w:szCs w:val="24"/>
          <w:lang w:eastAsia="en-GB"/>
        </w:rPr>
        <w:t xml:space="preserve">, including the extension of the principle of multi-stakeholder participation, which has been so successful on the </w:t>
      </w:r>
      <w:r>
        <w:rPr>
          <w:rStyle w:val="PlaceholderText"/>
          <w:rFonts w:ascii="Cambria" w:eastAsia="Times New Roman" w:hAnsi="Cambria" w:cs="Times New Roman"/>
          <w:b/>
          <w:bCs/>
          <w:color w:val="000000"/>
          <w:sz w:val="24"/>
          <w:szCs w:val="24"/>
          <w:lang w:eastAsia="en-GB"/>
        </w:rPr>
        <w:t>internet</w:t>
      </w:r>
      <w:r>
        <w:rPr>
          <w:rStyle w:val="PlaceholderText"/>
          <w:rFonts w:ascii="Cambria" w:eastAsia="Times New Roman" w:hAnsi="Cambria" w:cs="Times New Roman"/>
          <w:color w:val="000000"/>
          <w:sz w:val="24"/>
          <w:szCs w:val="24"/>
          <w:lang w:eastAsia="en-GB"/>
        </w:rPr>
        <w:t>, into other areas of national and international ICT governance.</w:t>
      </w:r>
    </w:p>
    <w:p w:rsidR="009731E2" w:rsidRDefault="009731E2">
      <w:pPr>
        <w:spacing w:after="0" w:line="100" w:lineRule="atLeast"/>
        <w:ind w:left="720"/>
        <w:textAlignment w:val="center"/>
        <w:rPr>
          <w:rFonts w:ascii="Cambria" w:hAnsi="Cambria"/>
          <w:color w:val="000000"/>
          <w:sz w:val="24"/>
          <w:szCs w:val="24"/>
        </w:rPr>
      </w:pPr>
    </w:p>
    <w:p w:rsidR="009731E2" w:rsidRDefault="009731E2">
      <w:pPr>
        <w:pStyle w:val="ListParagraph"/>
        <w:jc w:val="both"/>
        <w:rPr>
          <w:rFonts w:ascii="Cambria" w:hAnsi="Cambria" w:cs="Cambria"/>
          <w:b/>
          <w:bCs/>
          <w:i/>
          <w:iCs/>
          <w:color w:val="000000"/>
          <w:sz w:val="24"/>
          <w:szCs w:val="24"/>
        </w:rPr>
      </w:pPr>
    </w:p>
    <w:p w:rsidR="009731E2" w:rsidRDefault="009731E2">
      <w:pPr>
        <w:pStyle w:val="ListParagraph"/>
        <w:numPr>
          <w:ilvl w:val="0"/>
          <w:numId w:val="7"/>
        </w:numPr>
        <w:jc w:val="both"/>
        <w:rPr>
          <w:rFonts w:ascii="Cambria" w:hAnsi="Cambria" w:cs="Cambria"/>
          <w:i/>
          <w:iCs/>
          <w:color w:val="000000"/>
          <w:sz w:val="24"/>
          <w:szCs w:val="24"/>
        </w:rPr>
      </w:pPr>
      <w:r>
        <w:rPr>
          <w:rFonts w:ascii="Cambria" w:hAnsi="Cambria" w:cs="Cambria"/>
          <w:b/>
          <w:bCs/>
          <w:i/>
          <w:iCs/>
          <w:color w:val="000000"/>
          <w:sz w:val="24"/>
          <w:szCs w:val="24"/>
        </w:rPr>
        <w:t xml:space="preserve">Internet: </w:t>
      </w:r>
    </w:p>
    <w:p w:rsidR="009731E2" w:rsidRDefault="009731E2">
      <w:pPr>
        <w:pStyle w:val="ListParagraph"/>
        <w:numPr>
          <w:ilvl w:val="0"/>
          <w:numId w:val="2"/>
        </w:numPr>
        <w:rPr>
          <w:rFonts w:ascii="Cambria" w:hAnsi="Cambria" w:cs="Cambria"/>
          <w:i/>
          <w:iCs/>
          <w:color w:val="000000"/>
          <w:sz w:val="24"/>
          <w:szCs w:val="24"/>
        </w:rPr>
      </w:pPr>
      <w:r>
        <w:rPr>
          <w:rFonts w:ascii="Cambria" w:hAnsi="Cambria" w:cs="Cambria"/>
          <w:i/>
          <w:iCs/>
          <w:color w:val="000000"/>
          <w:sz w:val="24"/>
          <w:szCs w:val="24"/>
        </w:rPr>
        <w:t>Emphasizing</w:t>
      </w:r>
      <w:r>
        <w:rPr>
          <w:rFonts w:ascii="Cambria" w:hAnsi="Cambria" w:cs="Cambria"/>
          <w:color w:val="000000"/>
          <w:sz w:val="24"/>
          <w:szCs w:val="24"/>
        </w:rPr>
        <w:t xml:space="preserve"> the importance of </w:t>
      </w:r>
      <w:r>
        <w:rPr>
          <w:rFonts w:ascii="Cambria" w:hAnsi="Cambria" w:cs="Cambria"/>
          <w:b/>
          <w:bCs/>
          <w:color w:val="000000"/>
          <w:sz w:val="24"/>
          <w:szCs w:val="24"/>
        </w:rPr>
        <w:t>maintaining an open Internet</w:t>
      </w:r>
      <w:r>
        <w:rPr>
          <w:rFonts w:ascii="Cambria" w:hAnsi="Cambria" w:cs="Cambria"/>
          <w:color w:val="000000"/>
          <w:sz w:val="24"/>
          <w:szCs w:val="24"/>
        </w:rPr>
        <w:t xml:space="preserve"> based on open standards development processes, and open governance as key enablers for an inclusive knowledge and information societies as a priority issue in the next ten years.</w:t>
      </w:r>
    </w:p>
    <w:p w:rsidR="009731E2" w:rsidRDefault="009731E2">
      <w:pPr>
        <w:pStyle w:val="ListParagraph"/>
        <w:numPr>
          <w:ilvl w:val="0"/>
          <w:numId w:val="2"/>
        </w:numPr>
        <w:spacing w:line="100" w:lineRule="atLeast"/>
        <w:textAlignment w:val="center"/>
        <w:rPr>
          <w:rFonts w:ascii="Cambria" w:hAnsi="Cambria" w:cs="Cambria"/>
          <w:color w:val="000000"/>
          <w:sz w:val="24"/>
          <w:szCs w:val="24"/>
          <w:lang w:eastAsia="en-GB"/>
        </w:rPr>
      </w:pPr>
      <w:r>
        <w:rPr>
          <w:rFonts w:ascii="Cambria" w:hAnsi="Cambria" w:cs="Cambria"/>
          <w:i/>
          <w:iCs/>
          <w:color w:val="000000"/>
          <w:sz w:val="24"/>
          <w:szCs w:val="24"/>
        </w:rPr>
        <w:t>Enabling</w:t>
      </w:r>
      <w:r>
        <w:rPr>
          <w:rFonts w:ascii="Cambria" w:hAnsi="Cambria" w:cs="Cambria"/>
          <w:b/>
          <w:bCs/>
          <w:color w:val="000000"/>
          <w:sz w:val="24"/>
          <w:szCs w:val="24"/>
        </w:rPr>
        <w:t>I</w:t>
      </w:r>
      <w:ins w:id="34" w:author="brenda " w:date="2013-11-11T11:51:00Z">
        <w:r>
          <w:rPr>
            <w:rFonts w:ascii="Cambria" w:hAnsi="Cambria" w:cs="Cambria"/>
            <w:b/>
            <w:bCs/>
            <w:color w:val="000000"/>
            <w:sz w:val="24"/>
            <w:szCs w:val="24"/>
          </w:rPr>
          <w:t xml:space="preserve"> </w:t>
        </w:r>
      </w:ins>
      <w:r>
        <w:rPr>
          <w:rFonts w:ascii="Cambria" w:hAnsi="Cambria" w:cs="Cambria"/>
          <w:b/>
          <w:bCs/>
          <w:color w:val="000000"/>
          <w:sz w:val="24"/>
          <w:szCs w:val="24"/>
        </w:rPr>
        <w:t>nternet access</w:t>
      </w:r>
      <w:r>
        <w:rPr>
          <w:rFonts w:ascii="Cambria" w:hAnsi="Cambria" w:cs="Cambria"/>
          <w:color w:val="000000"/>
          <w:sz w:val="24"/>
          <w:szCs w:val="24"/>
        </w:rPr>
        <w:t xml:space="preserve"> for all and Internet as a leapfrog for development.</w:t>
      </w:r>
    </w:p>
    <w:p w:rsidR="009731E2" w:rsidRDefault="009731E2">
      <w:pPr>
        <w:pStyle w:val="ListParagraph"/>
        <w:numPr>
          <w:ilvl w:val="0"/>
          <w:numId w:val="2"/>
        </w:numPr>
        <w:spacing w:line="100" w:lineRule="atLeast"/>
        <w:textAlignment w:val="center"/>
        <w:rPr>
          <w:rFonts w:ascii="Cambria" w:hAnsi="Cambria" w:cs="Cambria"/>
          <w:color w:val="000000"/>
          <w:sz w:val="24"/>
          <w:szCs w:val="24"/>
        </w:rPr>
      </w:pPr>
      <w:r>
        <w:rPr>
          <w:rFonts w:ascii="Cambria" w:hAnsi="Cambria" w:cs="Cambria"/>
          <w:color w:val="000000"/>
          <w:sz w:val="24"/>
          <w:szCs w:val="24"/>
          <w:lang w:eastAsia="en-GB"/>
        </w:rPr>
        <w:t xml:space="preserve">Ensuring the protection of the </w:t>
      </w:r>
      <w:r>
        <w:rPr>
          <w:rFonts w:ascii="Cambria" w:hAnsi="Cambria" w:cs="Cambria"/>
          <w:b/>
          <w:bCs/>
          <w:color w:val="000000"/>
          <w:sz w:val="24"/>
          <w:szCs w:val="24"/>
          <w:lang w:eastAsia="en-GB"/>
        </w:rPr>
        <w:t xml:space="preserve">internet's </w:t>
      </w:r>
      <w:r>
        <w:rPr>
          <w:rFonts w:ascii="Cambria" w:hAnsi="Cambria" w:cs="Cambria"/>
          <w:color w:val="000000"/>
          <w:sz w:val="24"/>
          <w:szCs w:val="24"/>
          <w:lang w:eastAsia="en-GB"/>
        </w:rPr>
        <w:t>security and integrity and lowering the cost of Internet access for users in developing countries.</w:t>
      </w:r>
    </w:p>
    <w:p w:rsidR="009731E2" w:rsidRDefault="009731E2">
      <w:pPr>
        <w:pStyle w:val="ListParagraph"/>
        <w:numPr>
          <w:ilvl w:val="0"/>
          <w:numId w:val="2"/>
        </w:numPr>
        <w:rPr>
          <w:del w:id="35" w:author="brenda " w:date="2013-11-11T11:50:00Z"/>
          <w:rFonts w:ascii="Cambria" w:hAnsi="Cambria" w:cs="Cambria"/>
          <w:color w:val="000000"/>
          <w:sz w:val="24"/>
          <w:szCs w:val="24"/>
        </w:rPr>
      </w:pPr>
      <w:r>
        <w:rPr>
          <w:rFonts w:ascii="Cambria" w:hAnsi="Cambria" w:cs="Cambria"/>
          <w:color w:val="000000"/>
          <w:sz w:val="24"/>
          <w:szCs w:val="24"/>
        </w:rPr>
        <w:t xml:space="preserve">Working towards </w:t>
      </w:r>
      <w:r>
        <w:rPr>
          <w:rFonts w:ascii="Cambria" w:hAnsi="Cambria" w:cs="Cambria"/>
          <w:b/>
          <w:bCs/>
          <w:color w:val="000000"/>
          <w:sz w:val="24"/>
          <w:szCs w:val="24"/>
        </w:rPr>
        <w:t>multilingualization of the Internet</w:t>
      </w:r>
      <w:r>
        <w:rPr>
          <w:rFonts w:ascii="Cambria" w:hAnsi="Cambria" w:cs="Cambria"/>
          <w:color w:val="000000"/>
          <w:sz w:val="24"/>
          <w:szCs w:val="24"/>
        </w:rPr>
        <w:t xml:space="preserve"> including email, search engines and native capability for Unicode.</w:t>
      </w:r>
    </w:p>
    <w:p w:rsidR="009731E2" w:rsidRDefault="009731E2">
      <w:pPr>
        <w:pStyle w:val="ListParagraph"/>
        <w:numPr>
          <w:ilvl w:val="0"/>
          <w:numId w:val="2"/>
        </w:numPr>
        <w:rPr>
          <w:rFonts w:ascii="Cambria" w:hAnsi="Cambria" w:cs="Cambria"/>
          <w:i/>
          <w:iCs/>
          <w:color w:val="000000"/>
          <w:sz w:val="24"/>
          <w:szCs w:val="24"/>
        </w:rPr>
      </w:pPr>
      <w:del w:id="36" w:author="brenda " w:date="2013-11-11T11:50:00Z">
        <w:r>
          <w:rPr>
            <w:rFonts w:ascii="Cambria" w:hAnsi="Cambria" w:cs="Cambria"/>
            <w:color w:val="000000"/>
            <w:sz w:val="24"/>
            <w:szCs w:val="24"/>
          </w:rPr>
          <w:delText> </w:delText>
        </w:r>
      </w:del>
      <w:r>
        <w:rPr>
          <w:rFonts w:ascii="Cambria" w:hAnsi="Cambria" w:cs="Cambria"/>
          <w:i/>
          <w:iCs/>
          <w:color w:val="000000"/>
          <w:sz w:val="24"/>
          <w:szCs w:val="24"/>
        </w:rPr>
        <w:t xml:space="preserve">Exploring </w:t>
      </w:r>
      <w:r>
        <w:rPr>
          <w:rFonts w:ascii="Cambria" w:hAnsi="Cambria" w:cs="Cambria"/>
          <w:b/>
          <w:bCs/>
          <w:i/>
          <w:iCs/>
          <w:color w:val="000000"/>
          <w:sz w:val="24"/>
          <w:szCs w:val="24"/>
        </w:rPr>
        <w:t>t</w:t>
      </w:r>
      <w:r>
        <w:rPr>
          <w:rFonts w:ascii="Cambria" w:hAnsi="Cambria" w:cs="Cambria"/>
          <w:b/>
          <w:bCs/>
          <w:color w:val="000000"/>
          <w:sz w:val="24"/>
          <w:szCs w:val="24"/>
        </w:rPr>
        <w:t>echnical evolution of the Internet</w:t>
      </w:r>
      <w:r>
        <w:rPr>
          <w:rFonts w:ascii="Cambria" w:hAnsi="Cambria" w:cs="Cambria"/>
          <w:color w:val="000000"/>
          <w:sz w:val="24"/>
          <w:szCs w:val="24"/>
        </w:rPr>
        <w:t xml:space="preserve"> to address known weaknesses and to increase speed and capability, while maintaining full interoperability and stability.</w:t>
      </w:r>
    </w:p>
    <w:p w:rsidR="009731E2" w:rsidRDefault="009731E2">
      <w:pPr>
        <w:pStyle w:val="ListParagraph"/>
        <w:numPr>
          <w:ilvl w:val="0"/>
          <w:numId w:val="2"/>
        </w:numPr>
        <w:rPr>
          <w:rFonts w:ascii="Cambria" w:hAnsi="Cambria" w:cs="Cambria"/>
          <w:i/>
          <w:iCs/>
          <w:color w:val="000000"/>
          <w:sz w:val="24"/>
          <w:szCs w:val="24"/>
        </w:rPr>
      </w:pPr>
      <w:r>
        <w:rPr>
          <w:rFonts w:ascii="Cambria" w:hAnsi="Cambria" w:cs="Cambria"/>
          <w:i/>
          <w:iCs/>
          <w:color w:val="000000"/>
          <w:sz w:val="24"/>
          <w:szCs w:val="24"/>
        </w:rPr>
        <w:t>Promoting</w:t>
      </w:r>
      <w:ins w:id="37" w:author="brenda " w:date="2013-11-11T11:51:00Z">
        <w:r>
          <w:rPr>
            <w:rFonts w:ascii="Cambria" w:hAnsi="Cambria" w:cs="Cambria"/>
            <w:i/>
            <w:iCs/>
            <w:color w:val="000000"/>
            <w:sz w:val="24"/>
            <w:szCs w:val="24"/>
          </w:rPr>
          <w:t xml:space="preserve"> </w:t>
        </w:r>
      </w:ins>
      <w:r>
        <w:rPr>
          <w:rFonts w:ascii="Cambria" w:hAnsi="Cambria" w:cs="Cambria"/>
          <w:b/>
          <w:bCs/>
          <w:color w:val="000000"/>
          <w:sz w:val="24"/>
          <w:szCs w:val="24"/>
        </w:rPr>
        <w:t>affordable internet</w:t>
      </w:r>
      <w:r>
        <w:rPr>
          <w:rFonts w:ascii="Cambria" w:hAnsi="Cambria" w:cs="Cambria"/>
          <w:color w:val="000000"/>
          <w:sz w:val="24"/>
          <w:szCs w:val="24"/>
        </w:rPr>
        <w:t xml:space="preserve"> through infrastructure development and free competition.</w:t>
      </w:r>
    </w:p>
    <w:p w:rsidR="009731E2" w:rsidRDefault="009731E2">
      <w:pPr>
        <w:pStyle w:val="ListParagraph"/>
        <w:numPr>
          <w:ilvl w:val="0"/>
          <w:numId w:val="2"/>
        </w:numPr>
        <w:rPr>
          <w:rFonts w:ascii="Cambria" w:hAnsi="Cambria" w:cs="Cambria"/>
          <w:i/>
          <w:iCs/>
          <w:color w:val="000000"/>
          <w:sz w:val="24"/>
          <w:szCs w:val="24"/>
        </w:rPr>
      </w:pPr>
      <w:r>
        <w:rPr>
          <w:rFonts w:ascii="Cambria" w:hAnsi="Cambria" w:cs="Cambria"/>
          <w:i/>
          <w:iCs/>
          <w:color w:val="000000"/>
          <w:sz w:val="24"/>
          <w:szCs w:val="24"/>
        </w:rPr>
        <w:t>Building</w:t>
      </w:r>
      <w:ins w:id="38" w:author="brenda " w:date="2013-11-11T11:51:00Z">
        <w:r>
          <w:rPr>
            <w:rFonts w:ascii="Cambria" w:hAnsi="Cambria" w:cs="Cambria"/>
            <w:i/>
            <w:iCs/>
            <w:color w:val="000000"/>
            <w:sz w:val="24"/>
            <w:szCs w:val="24"/>
          </w:rPr>
          <w:t xml:space="preserve"> </w:t>
        </w:r>
      </w:ins>
      <w:r>
        <w:rPr>
          <w:rFonts w:ascii="Cambria" w:hAnsi="Cambria" w:cs="Cambria"/>
          <w:b/>
          <w:bCs/>
          <w:color w:val="000000"/>
          <w:sz w:val="24"/>
          <w:szCs w:val="24"/>
        </w:rPr>
        <w:t xml:space="preserve">enabling environments </w:t>
      </w:r>
      <w:r>
        <w:rPr>
          <w:rFonts w:ascii="Cambria" w:hAnsi="Cambria" w:cs="Cambria"/>
          <w:color w:val="000000"/>
          <w:sz w:val="24"/>
          <w:szCs w:val="24"/>
        </w:rPr>
        <w:t>and ensuring the continued openness and neutrality.</w:t>
      </w:r>
    </w:p>
    <w:p w:rsidR="009731E2" w:rsidRDefault="009731E2">
      <w:pPr>
        <w:pStyle w:val="ListParagraph"/>
        <w:numPr>
          <w:ilvl w:val="0"/>
          <w:numId w:val="2"/>
        </w:numPr>
        <w:rPr>
          <w:rFonts w:ascii="Cambria" w:hAnsi="Cambria" w:cs="Cambria"/>
          <w:i/>
          <w:iCs/>
          <w:color w:val="000000"/>
          <w:sz w:val="24"/>
          <w:szCs w:val="24"/>
        </w:rPr>
      </w:pPr>
      <w:r>
        <w:rPr>
          <w:rFonts w:ascii="Cambria" w:hAnsi="Cambria" w:cs="Cambria"/>
          <w:i/>
          <w:iCs/>
          <w:color w:val="000000"/>
          <w:sz w:val="24"/>
          <w:szCs w:val="24"/>
        </w:rPr>
        <w:t xml:space="preserve">Enabling </w:t>
      </w:r>
      <w:r>
        <w:rPr>
          <w:rFonts w:ascii="Cambria" w:hAnsi="Cambria" w:cs="Cambria"/>
          <w:color w:val="000000"/>
          <w:sz w:val="24"/>
          <w:szCs w:val="24"/>
        </w:rPr>
        <w:t xml:space="preserve">an open, democratic, transparent and multistakeholder mechanism for </w:t>
      </w:r>
      <w:r>
        <w:rPr>
          <w:rFonts w:ascii="Cambria" w:hAnsi="Cambria" w:cs="Cambria"/>
          <w:b/>
          <w:bCs/>
          <w:color w:val="000000"/>
          <w:sz w:val="24"/>
          <w:szCs w:val="24"/>
        </w:rPr>
        <w:t>internet governance</w:t>
      </w:r>
      <w:r>
        <w:rPr>
          <w:rFonts w:ascii="Cambria" w:hAnsi="Cambria" w:cs="Cambria"/>
          <w:color w:val="000000"/>
          <w:sz w:val="24"/>
          <w:szCs w:val="24"/>
        </w:rPr>
        <w:t>;</w:t>
      </w:r>
    </w:p>
    <w:p w:rsidR="009731E2" w:rsidRDefault="009731E2">
      <w:pPr>
        <w:pStyle w:val="ListParagraph"/>
        <w:numPr>
          <w:ilvl w:val="0"/>
          <w:numId w:val="2"/>
        </w:numPr>
        <w:rPr>
          <w:rFonts w:ascii="Cambria" w:hAnsi="Cambria" w:cs="Cambria"/>
          <w:color w:val="000000"/>
          <w:sz w:val="24"/>
          <w:szCs w:val="24"/>
        </w:rPr>
      </w:pPr>
      <w:r>
        <w:rPr>
          <w:rFonts w:ascii="Cambria" w:hAnsi="Cambria" w:cs="Cambria"/>
          <w:i/>
          <w:iCs/>
          <w:color w:val="000000"/>
          <w:sz w:val="24"/>
          <w:szCs w:val="24"/>
        </w:rPr>
        <w:t>Actualization</w:t>
      </w:r>
      <w:r>
        <w:rPr>
          <w:rFonts w:ascii="Cambria" w:hAnsi="Cambria" w:cs="Cambria"/>
          <w:color w:val="000000"/>
          <w:sz w:val="24"/>
          <w:szCs w:val="24"/>
        </w:rPr>
        <w:t xml:space="preserve"> of </w:t>
      </w:r>
      <w:r>
        <w:rPr>
          <w:rFonts w:ascii="Cambria" w:hAnsi="Cambria" w:cs="Cambria"/>
          <w:b/>
          <w:bCs/>
          <w:color w:val="000000"/>
          <w:sz w:val="24"/>
          <w:szCs w:val="24"/>
        </w:rPr>
        <w:t>enhanced cooperation</w:t>
      </w:r>
      <w:r>
        <w:rPr>
          <w:rFonts w:ascii="Cambria" w:hAnsi="Cambria" w:cs="Cambria"/>
          <w:color w:val="000000"/>
          <w:sz w:val="24"/>
          <w:szCs w:val="24"/>
        </w:rPr>
        <w:t>, to enable governments, on an equal footing, to carry out their roles and responsibilities, in international public policy issues pertaining to the Internet.</w:t>
      </w:r>
    </w:p>
    <w:p w:rsidR="009731E2" w:rsidRDefault="009731E2">
      <w:pPr>
        <w:pStyle w:val="ListParagraph"/>
        <w:rPr>
          <w:rFonts w:ascii="Cambria" w:hAnsi="Cambria" w:cs="Cambria"/>
          <w:color w:val="000000"/>
          <w:sz w:val="24"/>
          <w:szCs w:val="24"/>
        </w:rPr>
      </w:pPr>
    </w:p>
    <w:p w:rsidR="009731E2" w:rsidRDefault="009731E2">
      <w:pPr>
        <w:pStyle w:val="ListParagraph"/>
        <w:numPr>
          <w:ilvl w:val="0"/>
          <w:numId w:val="10"/>
        </w:numPr>
        <w:rPr>
          <w:rFonts w:ascii="Cambria" w:hAnsi="Cambria" w:cs="Cambria"/>
          <w:i/>
          <w:iCs/>
          <w:color w:val="000000"/>
          <w:sz w:val="24"/>
          <w:szCs w:val="24"/>
        </w:rPr>
      </w:pPr>
      <w:r>
        <w:rPr>
          <w:rFonts w:ascii="Cambria" w:hAnsi="Cambria" w:cs="Cambria"/>
          <w:b/>
          <w:bCs/>
          <w:i/>
          <w:iCs/>
          <w:color w:val="000000"/>
          <w:sz w:val="24"/>
          <w:szCs w:val="24"/>
        </w:rPr>
        <w:t>Cybersecurity</w:t>
      </w:r>
    </w:p>
    <w:p w:rsidR="009731E2" w:rsidRDefault="009731E2">
      <w:pPr>
        <w:pStyle w:val="ListParagraph"/>
        <w:numPr>
          <w:ilvl w:val="1"/>
          <w:numId w:val="11"/>
        </w:numPr>
        <w:rPr>
          <w:rFonts w:ascii="Cambria" w:hAnsi="Cambria" w:cs="Cambria"/>
          <w:i/>
          <w:iCs/>
          <w:color w:val="000000"/>
          <w:sz w:val="24"/>
          <w:szCs w:val="24"/>
          <w:lang w:eastAsia="en-GB"/>
        </w:rPr>
      </w:pPr>
      <w:r>
        <w:rPr>
          <w:rFonts w:ascii="Cambria" w:hAnsi="Cambria" w:cs="Cambria"/>
          <w:i/>
          <w:iCs/>
          <w:color w:val="000000"/>
          <w:sz w:val="24"/>
          <w:szCs w:val="24"/>
        </w:rPr>
        <w:lastRenderedPageBreak/>
        <w:t xml:space="preserve">Generating </w:t>
      </w:r>
      <w:r>
        <w:rPr>
          <w:rFonts w:ascii="Cambria" w:hAnsi="Cambria" w:cs="Cambria"/>
          <w:color w:val="000000"/>
          <w:sz w:val="24"/>
          <w:szCs w:val="24"/>
        </w:rPr>
        <w:t xml:space="preserve">trust in the use of ICTs should be deemed a priority, generating guarantees regarding topics such as </w:t>
      </w:r>
      <w:r>
        <w:rPr>
          <w:rFonts w:ascii="Cambria" w:hAnsi="Cambria" w:cs="Cambria"/>
          <w:b/>
          <w:bCs/>
          <w:color w:val="000000"/>
          <w:sz w:val="24"/>
          <w:szCs w:val="24"/>
        </w:rPr>
        <w:t>personal data protection and cyber security</w:t>
      </w:r>
      <w:r>
        <w:rPr>
          <w:rFonts w:ascii="Cambria" w:hAnsi="Cambria" w:cs="Cambria"/>
          <w:color w:val="000000"/>
          <w:sz w:val="24"/>
          <w:szCs w:val="24"/>
        </w:rPr>
        <w:t xml:space="preserve"> is critical. Governance and Strengthened Cooperation in cybersecurityare other areas that should be prioritized. </w:t>
      </w:r>
    </w:p>
    <w:p w:rsidR="009731E2" w:rsidRDefault="009731E2">
      <w:pPr>
        <w:numPr>
          <w:ilvl w:val="1"/>
          <w:numId w:val="11"/>
        </w:numPr>
        <w:spacing w:after="0" w:line="100" w:lineRule="atLeast"/>
        <w:textAlignment w:val="center"/>
        <w:rPr>
          <w:ins w:id="39" w:author="brenda " w:date="2013-11-11T11:52:00Z"/>
          <w:rFonts w:ascii="Cambria" w:hAnsi="Cambria" w:cs="Cambria"/>
          <w:color w:val="000000"/>
          <w:sz w:val="24"/>
          <w:szCs w:val="24"/>
          <w:lang w:eastAsia="en-GB"/>
        </w:rPr>
      </w:pPr>
      <w:r>
        <w:rPr>
          <w:rFonts w:ascii="Cambria" w:hAnsi="Cambria" w:cs="Cambria"/>
          <w:i/>
          <w:iCs/>
          <w:color w:val="000000"/>
          <w:sz w:val="24"/>
          <w:szCs w:val="24"/>
          <w:lang w:eastAsia="en-GB"/>
        </w:rPr>
        <w:t>Protecting</w:t>
      </w:r>
      <w:r>
        <w:rPr>
          <w:rFonts w:ascii="Cambria" w:hAnsi="Cambria" w:cs="Cambria"/>
          <w:color w:val="000000"/>
          <w:sz w:val="24"/>
          <w:szCs w:val="24"/>
          <w:lang w:eastAsia="en-GB"/>
        </w:rPr>
        <w:t xml:space="preserve"> the privacy of </w:t>
      </w:r>
      <w:r>
        <w:rPr>
          <w:rFonts w:ascii="Cambria" w:hAnsi="Cambria" w:cs="Cambria"/>
          <w:b/>
          <w:bCs/>
          <w:color w:val="000000"/>
          <w:sz w:val="24"/>
          <w:szCs w:val="24"/>
          <w:lang w:eastAsia="en-GB"/>
        </w:rPr>
        <w:t>ICT and internet users</w:t>
      </w:r>
      <w:r>
        <w:rPr>
          <w:rFonts w:ascii="Cambria" w:hAnsi="Cambria" w:cs="Cambria"/>
          <w:color w:val="000000"/>
          <w:sz w:val="24"/>
          <w:szCs w:val="24"/>
          <w:lang w:eastAsia="en-GB"/>
        </w:rPr>
        <w:t xml:space="preserve"> against commercial exploitation and government intrusion.</w:t>
      </w:r>
      <w:ins w:id="40" w:author="brenda " w:date="2013-11-11T11:52:00Z">
        <w:r>
          <w:rPr>
            <w:rFonts w:ascii="Cambria" w:hAnsi="Cambria" w:cs="Cambria"/>
            <w:color w:val="000000"/>
            <w:sz w:val="24"/>
            <w:szCs w:val="24"/>
            <w:lang w:eastAsia="en-GB"/>
          </w:rPr>
          <w:br/>
        </w:r>
      </w:ins>
    </w:p>
    <w:p w:rsidR="009731E2" w:rsidRDefault="009731E2">
      <w:pPr>
        <w:numPr>
          <w:ilvl w:val="1"/>
          <w:numId w:val="11"/>
        </w:numPr>
        <w:spacing w:after="0" w:line="100" w:lineRule="atLeast"/>
        <w:textAlignment w:val="center"/>
        <w:rPr>
          <w:del w:id="41" w:author="brenda " w:date="2013-11-11T11:53:00Z"/>
        </w:rPr>
      </w:pPr>
      <w:ins w:id="42" w:author="brenda " w:date="2013-11-11T11:52:00Z">
        <w:r>
          <w:rPr>
            <w:rFonts w:ascii="Cambria" w:hAnsi="Cambria" w:cs="Cambria"/>
            <w:color w:val="000000"/>
            <w:sz w:val="24"/>
            <w:szCs w:val="24"/>
            <w:lang w:eastAsia="en-GB"/>
          </w:rPr>
          <w:t>Adoption of appropriate codes of ethics and professional practice by those charge</w:t>
        </w:r>
      </w:ins>
      <w:ins w:id="43" w:author="brenda " w:date="2013-11-11T11:53:00Z">
        <w:r>
          <w:rPr>
            <w:rFonts w:ascii="Cambria" w:hAnsi="Cambria" w:cs="Cambria"/>
            <w:color w:val="000000"/>
            <w:sz w:val="24"/>
            <w:szCs w:val="24"/>
            <w:lang w:eastAsia="en-GB"/>
          </w:rPr>
          <w:t>d with cybersecurity services to national governments</w:t>
        </w:r>
        <w:r>
          <w:rPr>
            <w:rFonts w:ascii="Cambria" w:hAnsi="Cambria" w:cs="Cambria"/>
            <w:color w:val="000000"/>
            <w:sz w:val="24"/>
            <w:szCs w:val="24"/>
            <w:lang w:eastAsia="en-GB"/>
          </w:rPr>
          <w:br/>
        </w:r>
      </w:ins>
    </w:p>
    <w:p w:rsidR="009731E2" w:rsidRDefault="009731E2">
      <w:pPr>
        <w:numPr>
          <w:ilvl w:val="1"/>
          <w:numId w:val="11"/>
        </w:numPr>
        <w:spacing w:after="0" w:line="100" w:lineRule="atLeast"/>
        <w:textAlignment w:val="center"/>
        <w:rPr>
          <w:rFonts w:ascii="Cambria" w:hAnsi="Cambria" w:cs="Cambria"/>
          <w:color w:val="000000"/>
          <w:sz w:val="24"/>
          <w:szCs w:val="24"/>
          <w:lang w:eastAsia="en-GB"/>
        </w:rPr>
      </w:pPr>
      <w:r>
        <w:rPr>
          <w:rFonts w:ascii="Cambria" w:hAnsi="Cambria" w:cs="Cambria"/>
          <w:i/>
          <w:iCs/>
          <w:color w:val="000000"/>
          <w:sz w:val="24"/>
          <w:szCs w:val="24"/>
        </w:rPr>
        <w:t xml:space="preserve">Promoting </w:t>
      </w:r>
      <w:r>
        <w:rPr>
          <w:rFonts w:ascii="Cambria" w:hAnsi="Cambria" w:cs="Cambria"/>
          <w:b/>
          <w:bCs/>
          <w:color w:val="000000"/>
          <w:sz w:val="24"/>
          <w:szCs w:val="24"/>
        </w:rPr>
        <w:t>Cybersecurity</w:t>
      </w:r>
      <w:ins w:id="44" w:author="brenda " w:date="2013-11-11T11:52:00Z">
        <w:r>
          <w:rPr>
            <w:rFonts w:ascii="Cambria" w:hAnsi="Cambria" w:cs="Cambria"/>
            <w:b/>
            <w:bCs/>
            <w:color w:val="000000"/>
            <w:sz w:val="24"/>
            <w:szCs w:val="24"/>
          </w:rPr>
          <w:t xml:space="preserve"> </w:t>
        </w:r>
      </w:ins>
      <w:r>
        <w:rPr>
          <w:rFonts w:ascii="Cambria" w:hAnsi="Cambria" w:cs="Cambria"/>
          <w:color w:val="000000"/>
          <w:sz w:val="24"/>
          <w:szCs w:val="24"/>
        </w:rPr>
        <w:t>and attention to child on line protection.</w:t>
      </w:r>
    </w:p>
    <w:p w:rsidR="009731E2" w:rsidRDefault="009731E2">
      <w:pPr>
        <w:pStyle w:val="ListParagraph"/>
        <w:spacing w:line="100" w:lineRule="atLeast"/>
        <w:ind w:left="1440"/>
        <w:textAlignment w:val="center"/>
        <w:rPr>
          <w:rFonts w:ascii="Cambria" w:hAnsi="Cambria" w:cs="Cambria"/>
          <w:color w:val="000000"/>
          <w:sz w:val="24"/>
          <w:szCs w:val="24"/>
          <w:lang w:eastAsia="en-GB"/>
        </w:rPr>
      </w:pPr>
    </w:p>
    <w:p w:rsidR="009731E2" w:rsidRDefault="009731E2">
      <w:pPr>
        <w:pStyle w:val="ListParagraph"/>
        <w:numPr>
          <w:ilvl w:val="0"/>
          <w:numId w:val="11"/>
        </w:numPr>
        <w:rPr>
          <w:rFonts w:ascii="Cambria" w:eastAsia="Times New Roman" w:hAnsi="Cambria" w:cs="Times New Roman"/>
          <w:color w:val="000000"/>
          <w:sz w:val="24"/>
          <w:szCs w:val="24"/>
          <w:lang w:eastAsia="en-GB"/>
        </w:rPr>
      </w:pPr>
      <w:r>
        <w:rPr>
          <w:rFonts w:ascii="Cambria" w:hAnsi="Cambria" w:cs="Cambria"/>
          <w:b/>
          <w:bCs/>
          <w:i/>
          <w:iCs/>
          <w:color w:val="000000"/>
          <w:sz w:val="24"/>
          <w:szCs w:val="24"/>
        </w:rPr>
        <w:t xml:space="preserve">Human Rights: </w:t>
      </w:r>
    </w:p>
    <w:p w:rsidR="009731E2" w:rsidRDefault="009731E2">
      <w:pPr>
        <w:pStyle w:val="ListParagraph"/>
        <w:numPr>
          <w:ilvl w:val="0"/>
          <w:numId w:val="8"/>
        </w:numPr>
        <w:ind w:left="1440"/>
        <w:jc w:val="both"/>
        <w:rPr>
          <w:rFonts w:ascii="Cambria" w:eastAsia="Times New Roman" w:hAnsi="Cambria" w:cs="Times New Roman"/>
          <w:i/>
          <w:iCs/>
          <w:color w:val="000000"/>
          <w:sz w:val="24"/>
          <w:szCs w:val="24"/>
          <w:lang w:eastAsia="en-GB"/>
        </w:rPr>
      </w:pPr>
      <w:r>
        <w:rPr>
          <w:rFonts w:ascii="Cambria" w:eastAsia="Times New Roman" w:hAnsi="Cambria" w:cs="Times New Roman"/>
          <w:color w:val="000000"/>
          <w:sz w:val="24"/>
          <w:szCs w:val="24"/>
          <w:lang w:eastAsia="en-GB"/>
        </w:rPr>
        <w:t>Respecting and promoting human</w:t>
      </w:r>
      <w:ins w:id="45" w:author="brenda " w:date="2013-11-11T11:53:00Z">
        <w:r>
          <w:rPr>
            <w:rFonts w:ascii="Cambria" w:eastAsia="Times New Roman" w:hAnsi="Cambria" w:cs="Times New Roman"/>
            <w:color w:val="000000"/>
            <w:sz w:val="24"/>
            <w:szCs w:val="24"/>
            <w:lang w:eastAsia="en-GB"/>
          </w:rPr>
          <w:t xml:space="preserve"> </w:t>
        </w:r>
      </w:ins>
      <w:r>
        <w:rPr>
          <w:rFonts w:ascii="Cambria" w:eastAsia="Times New Roman" w:hAnsi="Cambria" w:cs="Times New Roman"/>
          <w:color w:val="000000"/>
          <w:sz w:val="24"/>
          <w:szCs w:val="24"/>
          <w:lang w:eastAsia="en-GB"/>
        </w:rPr>
        <w:t xml:space="preserve">rights are essential prerequisites to realizing the </w:t>
      </w:r>
      <w:r>
        <w:rPr>
          <w:rFonts w:ascii="Cambria" w:eastAsia="Times New Roman" w:hAnsi="Cambria" w:cs="Times New Roman"/>
          <w:b/>
          <w:bCs/>
          <w:color w:val="000000"/>
          <w:sz w:val="24"/>
          <w:szCs w:val="24"/>
          <w:lang w:eastAsia="en-GB"/>
        </w:rPr>
        <w:t xml:space="preserve">development and policy goals of a post 2015 development agenda and the WSIS Process beyond 2015. </w:t>
      </w:r>
      <w:r>
        <w:rPr>
          <w:rFonts w:ascii="Cambria" w:eastAsia="Times New Roman" w:hAnsi="Cambria" w:cs="Times New Roman"/>
          <w:color w:val="000000"/>
          <w:sz w:val="24"/>
          <w:szCs w:val="24"/>
          <w:lang w:eastAsia="en-GB"/>
        </w:rPr>
        <w:t xml:space="preserve">. </w:t>
      </w:r>
    </w:p>
    <w:p w:rsidR="009731E2" w:rsidRDefault="009731E2">
      <w:pPr>
        <w:pStyle w:val="ListParagraph"/>
        <w:numPr>
          <w:ilvl w:val="0"/>
          <w:numId w:val="8"/>
        </w:numPr>
        <w:ind w:left="1440"/>
        <w:jc w:val="both"/>
        <w:rPr>
          <w:rFonts w:ascii="Cambria" w:hAnsi="Cambria" w:cs="Cambria"/>
          <w:i/>
          <w:iCs/>
          <w:color w:val="000000"/>
          <w:sz w:val="24"/>
          <w:szCs w:val="24"/>
        </w:rPr>
      </w:pPr>
      <w:r>
        <w:rPr>
          <w:rFonts w:ascii="Cambria" w:eastAsia="Times New Roman" w:hAnsi="Cambria" w:cs="Times New Roman"/>
          <w:i/>
          <w:iCs/>
          <w:color w:val="000000"/>
          <w:sz w:val="24"/>
          <w:szCs w:val="24"/>
          <w:lang w:eastAsia="en-GB"/>
        </w:rPr>
        <w:t>Strengthening</w:t>
      </w:r>
      <w:r>
        <w:rPr>
          <w:rFonts w:ascii="Cambria" w:eastAsia="Times New Roman" w:hAnsi="Cambria" w:cs="Times New Roman"/>
          <w:color w:val="000000"/>
          <w:sz w:val="24"/>
          <w:szCs w:val="24"/>
          <w:lang w:eastAsia="en-GB"/>
        </w:rPr>
        <w:t xml:space="preserve"> the </w:t>
      </w:r>
      <w:r>
        <w:rPr>
          <w:rFonts w:ascii="Cambria" w:eastAsia="Times New Roman" w:hAnsi="Cambria" w:cs="Times New Roman"/>
          <w:b/>
          <w:bCs/>
          <w:color w:val="000000"/>
          <w:sz w:val="24"/>
          <w:szCs w:val="24"/>
          <w:lang w:eastAsia="en-GB"/>
        </w:rPr>
        <w:t>interconnection between human rights online and offline</w:t>
      </w:r>
      <w:r>
        <w:rPr>
          <w:rFonts w:ascii="Cambria" w:eastAsia="Times New Roman" w:hAnsi="Cambria" w:cs="Times New Roman"/>
          <w:color w:val="000000"/>
          <w:sz w:val="24"/>
          <w:szCs w:val="24"/>
          <w:lang w:eastAsia="en-GB"/>
        </w:rPr>
        <w:t xml:space="preserve"> – both the reinforcement of the rights of freedom of expression, the right to privacy, information and association on the internet as well as economic, social and cultural rights; </w:t>
      </w:r>
    </w:p>
    <w:p w:rsidR="009731E2" w:rsidRDefault="009731E2">
      <w:pPr>
        <w:pStyle w:val="ListParagraph"/>
        <w:numPr>
          <w:ilvl w:val="0"/>
          <w:numId w:val="8"/>
        </w:numPr>
        <w:ind w:left="1440"/>
        <w:jc w:val="both"/>
        <w:rPr>
          <w:rFonts w:ascii="Cambria" w:hAnsi="Cambria" w:cs="Cambria"/>
          <w:i/>
          <w:iCs/>
          <w:color w:val="000000"/>
          <w:sz w:val="24"/>
          <w:szCs w:val="24"/>
        </w:rPr>
      </w:pPr>
      <w:r>
        <w:rPr>
          <w:rFonts w:ascii="Cambria" w:hAnsi="Cambria" w:cs="Cambria"/>
          <w:i/>
          <w:iCs/>
          <w:color w:val="000000"/>
          <w:sz w:val="24"/>
          <w:szCs w:val="24"/>
        </w:rPr>
        <w:t>Encourage and facilitate</w:t>
      </w:r>
      <w:ins w:id="46" w:author="brenda " w:date="2013-11-11T11:53:00Z">
        <w:r>
          <w:rPr>
            <w:rFonts w:ascii="Cambria" w:hAnsi="Cambria" w:cs="Cambria"/>
            <w:i/>
            <w:iCs/>
            <w:color w:val="000000"/>
            <w:sz w:val="24"/>
            <w:szCs w:val="24"/>
          </w:rPr>
          <w:t xml:space="preserve"> </w:t>
        </w:r>
      </w:ins>
      <w:r>
        <w:rPr>
          <w:rFonts w:ascii="Cambria" w:hAnsi="Cambria" w:cs="Cambria"/>
          <w:b/>
          <w:bCs/>
          <w:color w:val="000000"/>
          <w:sz w:val="24"/>
          <w:szCs w:val="24"/>
        </w:rPr>
        <w:t>people-centered and inclusive governance models</w:t>
      </w:r>
      <w:r>
        <w:rPr>
          <w:rFonts w:ascii="Cambria" w:hAnsi="Cambria" w:cs="Cambria"/>
          <w:color w:val="000000"/>
          <w:sz w:val="24"/>
          <w:szCs w:val="24"/>
        </w:rPr>
        <w:t xml:space="preserve"> and mechanisms that are based on human rights and the rule of law.</w:t>
      </w:r>
    </w:p>
    <w:p w:rsidR="009731E2" w:rsidRDefault="009731E2">
      <w:pPr>
        <w:pStyle w:val="ListParagraph"/>
        <w:numPr>
          <w:ilvl w:val="0"/>
          <w:numId w:val="8"/>
        </w:numPr>
        <w:ind w:left="1440"/>
        <w:jc w:val="both"/>
        <w:rPr>
          <w:rFonts w:ascii="Cambria" w:hAnsi="Cambria" w:cs="Cambria"/>
          <w:color w:val="000000"/>
          <w:sz w:val="24"/>
          <w:szCs w:val="24"/>
        </w:rPr>
      </w:pPr>
      <w:r>
        <w:rPr>
          <w:rFonts w:ascii="Cambria" w:hAnsi="Cambria" w:cs="Cambria"/>
          <w:i/>
          <w:iCs/>
          <w:color w:val="000000"/>
          <w:sz w:val="24"/>
          <w:szCs w:val="24"/>
        </w:rPr>
        <w:t xml:space="preserve">Ensuring </w:t>
      </w:r>
      <w:r>
        <w:rPr>
          <w:rFonts w:ascii="Cambria" w:hAnsi="Cambria" w:cs="Cambria"/>
          <w:color w:val="000000"/>
          <w:sz w:val="24"/>
          <w:szCs w:val="24"/>
        </w:rPr>
        <w:t xml:space="preserve">that surveillance conforms to universally accepted </w:t>
      </w:r>
      <w:r>
        <w:rPr>
          <w:rFonts w:ascii="Cambria" w:hAnsi="Cambria" w:cs="Cambria"/>
          <w:b/>
          <w:bCs/>
          <w:color w:val="000000"/>
          <w:sz w:val="24"/>
          <w:szCs w:val="24"/>
        </w:rPr>
        <w:t>human rights</w:t>
      </w:r>
      <w:r>
        <w:rPr>
          <w:rFonts w:ascii="Cambria" w:hAnsi="Cambria" w:cs="Cambria"/>
          <w:color w:val="000000"/>
          <w:sz w:val="24"/>
          <w:szCs w:val="24"/>
        </w:rPr>
        <w:t xml:space="preserve"> principles.</w:t>
      </w:r>
    </w:p>
    <w:p w:rsidR="009731E2" w:rsidRDefault="009731E2">
      <w:pPr>
        <w:pStyle w:val="ListParagraph"/>
        <w:ind w:left="1440"/>
        <w:rPr>
          <w:rFonts w:ascii="Cambria" w:hAnsi="Cambria" w:cs="Cambria"/>
          <w:color w:val="000000"/>
          <w:sz w:val="24"/>
          <w:szCs w:val="24"/>
        </w:rPr>
      </w:pPr>
    </w:p>
    <w:p w:rsidR="009731E2" w:rsidRDefault="009731E2">
      <w:pPr>
        <w:pStyle w:val="ListParagraph"/>
        <w:numPr>
          <w:ilvl w:val="0"/>
          <w:numId w:val="5"/>
        </w:numPr>
        <w:rPr>
          <w:rFonts w:ascii="Cambria" w:eastAsia="Times New Roman" w:hAnsi="Cambria" w:cs="Times New Roman"/>
          <w:color w:val="000000"/>
          <w:sz w:val="24"/>
          <w:szCs w:val="24"/>
          <w:lang w:eastAsia="en-GB"/>
        </w:rPr>
      </w:pPr>
      <w:r>
        <w:rPr>
          <w:rFonts w:ascii="Cambria" w:eastAsia="Calibri" w:hAnsi="Cambria" w:cs="Times New Roman"/>
          <w:b/>
          <w:bCs/>
          <w:color w:val="000000"/>
          <w:sz w:val="24"/>
          <w:szCs w:val="24"/>
        </w:rPr>
        <w:t xml:space="preserve">Broandband: </w:t>
      </w:r>
    </w:p>
    <w:p w:rsidR="009731E2" w:rsidRDefault="009731E2">
      <w:pPr>
        <w:numPr>
          <w:ilvl w:val="1"/>
          <w:numId w:val="6"/>
        </w:numPr>
        <w:spacing w:after="0" w:line="100" w:lineRule="atLeast"/>
        <w:textAlignment w:val="center"/>
        <w:rPr>
          <w:rFonts w:ascii="Cambria" w:eastAsia="Calibri" w:hAnsi="Cambria" w:cs="Times New Roman"/>
          <w:color w:val="000000"/>
          <w:sz w:val="24"/>
          <w:szCs w:val="24"/>
        </w:rPr>
      </w:pPr>
      <w:r>
        <w:rPr>
          <w:rFonts w:ascii="Cambria" w:eastAsia="Times New Roman" w:hAnsi="Cambria" w:cs="Times New Roman"/>
          <w:color w:val="000000"/>
          <w:sz w:val="24"/>
          <w:szCs w:val="24"/>
          <w:lang w:eastAsia="en-GB"/>
        </w:rPr>
        <w:t xml:space="preserve">Provision of </w:t>
      </w:r>
      <w:r>
        <w:rPr>
          <w:rFonts w:ascii="Cambria" w:eastAsia="Times New Roman" w:hAnsi="Cambria" w:cs="Times New Roman"/>
          <w:b/>
          <w:bCs/>
          <w:color w:val="000000"/>
          <w:sz w:val="24"/>
          <w:szCs w:val="24"/>
          <w:lang w:eastAsia="en-GB"/>
        </w:rPr>
        <w:t>affordable access to broadband and networks and services</w:t>
      </w:r>
      <w:r>
        <w:rPr>
          <w:rFonts w:ascii="Cambria" w:eastAsia="Times New Roman" w:hAnsi="Cambria" w:cs="Times New Roman"/>
          <w:color w:val="000000"/>
          <w:sz w:val="24"/>
          <w:szCs w:val="24"/>
          <w:lang w:eastAsia="en-GB"/>
        </w:rPr>
        <w:t xml:space="preserve"> for all citizens worldwide to ensure inclusiveness, social and geographical equity;</w:t>
      </w:r>
    </w:p>
    <w:p w:rsidR="009731E2" w:rsidRDefault="009731E2">
      <w:pPr>
        <w:pStyle w:val="ListParagraph"/>
        <w:numPr>
          <w:ilvl w:val="1"/>
          <w:numId w:val="6"/>
        </w:numPr>
        <w:jc w:val="both"/>
        <w:rPr>
          <w:rFonts w:ascii="Cambria" w:hAnsi="Cambria" w:cs="Cambria"/>
          <w:i/>
          <w:iCs/>
          <w:color w:val="000000"/>
          <w:sz w:val="24"/>
          <w:szCs w:val="24"/>
        </w:rPr>
      </w:pPr>
      <w:r>
        <w:rPr>
          <w:rFonts w:ascii="Cambria" w:eastAsia="Calibri" w:hAnsi="Cambria" w:cs="Times New Roman"/>
          <w:color w:val="000000"/>
          <w:sz w:val="24"/>
          <w:szCs w:val="24"/>
        </w:rPr>
        <w:t xml:space="preserve">Developing and advancing broadbandnetwork that supports the </w:t>
      </w:r>
      <w:r>
        <w:rPr>
          <w:rFonts w:ascii="Cambria" w:eastAsia="Calibri" w:hAnsi="Cambria" w:cs="Times New Roman"/>
          <w:b/>
          <w:bCs/>
          <w:color w:val="000000"/>
          <w:sz w:val="24"/>
          <w:szCs w:val="24"/>
        </w:rPr>
        <w:t>economic growth of the country and facilitate the utilization of ICT tools</w:t>
      </w:r>
      <w:r>
        <w:rPr>
          <w:rFonts w:ascii="Cambria" w:eastAsia="Calibri" w:hAnsi="Cambria" w:cs="Times New Roman"/>
          <w:color w:val="000000"/>
          <w:sz w:val="24"/>
          <w:szCs w:val="24"/>
        </w:rPr>
        <w:t xml:space="preserve"> by the citizens.</w:t>
      </w:r>
    </w:p>
    <w:p w:rsidR="009731E2" w:rsidRDefault="009731E2">
      <w:pPr>
        <w:pStyle w:val="ListParagraph"/>
        <w:numPr>
          <w:ilvl w:val="1"/>
          <w:numId w:val="6"/>
        </w:numPr>
        <w:jc w:val="both"/>
        <w:rPr>
          <w:rFonts w:ascii="Cambria" w:hAnsi="Cambria" w:cs="Cambria"/>
          <w:color w:val="000000"/>
          <w:sz w:val="24"/>
          <w:szCs w:val="24"/>
        </w:rPr>
      </w:pPr>
      <w:r>
        <w:rPr>
          <w:rFonts w:ascii="Cambria" w:hAnsi="Cambria" w:cs="Cambria"/>
          <w:i/>
          <w:iCs/>
          <w:color w:val="000000"/>
          <w:sz w:val="24"/>
          <w:szCs w:val="24"/>
        </w:rPr>
        <w:t>Providing</w:t>
      </w:r>
      <w:r>
        <w:rPr>
          <w:rFonts w:ascii="Cambria" w:hAnsi="Cambria" w:cs="Cambria"/>
          <w:b/>
          <w:bCs/>
          <w:color w:val="000000"/>
          <w:sz w:val="24"/>
          <w:szCs w:val="24"/>
        </w:rPr>
        <w:t>developing countries with assistance in rolling out broadband infrastructure and Internet Exchange Points</w:t>
      </w:r>
      <w:r>
        <w:rPr>
          <w:rFonts w:ascii="Cambria" w:hAnsi="Cambria" w:cs="Cambria"/>
          <w:color w:val="000000"/>
          <w:sz w:val="24"/>
          <w:szCs w:val="24"/>
        </w:rPr>
        <w:t xml:space="preserve"> – which will enable more local content and local e-Services to be provided in those countries. </w:t>
      </w:r>
    </w:p>
    <w:p w:rsidR="009731E2" w:rsidRDefault="009731E2">
      <w:pPr>
        <w:pStyle w:val="ListParagraph"/>
        <w:numPr>
          <w:ilvl w:val="1"/>
          <w:numId w:val="6"/>
        </w:numPr>
        <w:jc w:val="both"/>
        <w:rPr>
          <w:rFonts w:ascii="Cambria" w:hAnsi="Cambria" w:cs="Cambria"/>
          <w:color w:val="000000"/>
          <w:sz w:val="24"/>
          <w:szCs w:val="24"/>
        </w:rPr>
      </w:pPr>
      <w:r>
        <w:rPr>
          <w:rFonts w:ascii="Cambria" w:hAnsi="Cambria" w:cs="Cambria"/>
          <w:color w:val="000000"/>
          <w:sz w:val="24"/>
          <w:szCs w:val="24"/>
        </w:rPr>
        <w:t xml:space="preserve">Providing assistance for those countries that would like to embrace </w:t>
      </w:r>
      <w:r>
        <w:rPr>
          <w:rFonts w:ascii="Cambria" w:hAnsi="Cambria" w:cs="Cambria"/>
          <w:b/>
          <w:bCs/>
          <w:color w:val="000000"/>
          <w:sz w:val="24"/>
          <w:szCs w:val="24"/>
        </w:rPr>
        <w:t>light regulatory regimes for their domestic telecoms/ ICT markets</w:t>
      </w:r>
      <w:r>
        <w:rPr>
          <w:rFonts w:ascii="Cambria" w:hAnsi="Cambria" w:cs="Cambria"/>
          <w:color w:val="000000"/>
          <w:sz w:val="24"/>
          <w:szCs w:val="24"/>
        </w:rPr>
        <w:t xml:space="preserve"> in the future.</w:t>
      </w:r>
    </w:p>
    <w:p w:rsidR="009731E2" w:rsidRDefault="009731E2">
      <w:pPr>
        <w:pStyle w:val="ListParagraph"/>
        <w:ind w:left="1440"/>
        <w:jc w:val="both"/>
        <w:rPr>
          <w:rFonts w:ascii="Cambria" w:hAnsi="Cambria" w:cs="Cambria"/>
          <w:color w:val="000000"/>
          <w:sz w:val="24"/>
          <w:szCs w:val="24"/>
        </w:rPr>
      </w:pPr>
    </w:p>
    <w:p w:rsidR="009731E2" w:rsidRDefault="009731E2">
      <w:pPr>
        <w:pStyle w:val="ListParagraph"/>
        <w:numPr>
          <w:ilvl w:val="0"/>
          <w:numId w:val="8"/>
        </w:numPr>
        <w:rPr>
          <w:rFonts w:ascii="Cambria" w:hAnsi="Cambria" w:cs="Cambria"/>
          <w:color w:val="000000"/>
          <w:sz w:val="24"/>
          <w:szCs w:val="24"/>
          <w:rPrChange w:id="47" w:author="brenda " w:date="2013-11-11T11:54:00Z">
            <w:rPr>
              <w:rFonts w:ascii="Cambria" w:hAnsi="Cambria" w:cs="Cambria"/>
              <w:color w:val="000000"/>
              <w:sz w:val="24"/>
              <w:szCs w:val="24"/>
            </w:rPr>
          </w:rPrChange>
        </w:rPr>
      </w:pPr>
      <w:r>
        <w:rPr>
          <w:rFonts w:ascii="Cambria" w:hAnsi="Cambria" w:cs="Cambria"/>
          <w:color w:val="000000"/>
          <w:sz w:val="24"/>
          <w:szCs w:val="24"/>
        </w:rPr>
        <w:t xml:space="preserve">Using </w:t>
      </w:r>
      <w:r>
        <w:rPr>
          <w:rFonts w:ascii="Cambria" w:hAnsi="Cambria" w:cs="Cambria"/>
          <w:b/>
          <w:bCs/>
          <w:color w:val="000000"/>
          <w:sz w:val="24"/>
          <w:szCs w:val="24"/>
        </w:rPr>
        <w:t>social networks in e-government</w:t>
      </w:r>
    </w:p>
    <w:p w:rsidR="009731E2" w:rsidRDefault="009731E2">
      <w:pPr>
        <w:pStyle w:val="ListParagraph"/>
        <w:numPr>
          <w:ilvl w:val="0"/>
          <w:numId w:val="8"/>
        </w:numPr>
        <w:rPr>
          <w:rFonts w:ascii="Cambria" w:eastAsia="Calibri" w:hAnsi="Cambria" w:cs="Cambria"/>
          <w:color w:val="000000"/>
          <w:sz w:val="24"/>
          <w:szCs w:val="24"/>
        </w:rPr>
      </w:pPr>
      <w:r>
        <w:rPr>
          <w:rFonts w:ascii="Cambria" w:hAnsi="Cambria" w:cs="Cambria"/>
          <w:color w:val="000000"/>
          <w:sz w:val="24"/>
          <w:szCs w:val="24"/>
          <w:rPrChange w:id="48" w:author="brenda " w:date="2013-11-11T11:54:00Z">
            <w:rPr>
              <w:rFonts w:ascii="Cambria" w:hAnsi="Cambria" w:cs="Cambria"/>
              <w:color w:val="000000"/>
              <w:sz w:val="24"/>
              <w:szCs w:val="24"/>
            </w:rPr>
          </w:rPrChange>
        </w:rPr>
        <w:lastRenderedPageBreak/>
        <w:t xml:space="preserve">Focusing on </w:t>
      </w:r>
      <w:r>
        <w:rPr>
          <w:rFonts w:ascii="Cambria" w:hAnsi="Cambria" w:cs="Cambria"/>
          <w:b/>
          <w:bCs/>
          <w:color w:val="000000"/>
          <w:sz w:val="24"/>
          <w:szCs w:val="24"/>
          <w:rPrChange w:id="49" w:author="brenda " w:date="2013-11-11T11:54:00Z">
            <w:rPr>
              <w:rFonts w:ascii="Cambria" w:hAnsi="Cambria" w:cs="Cambria"/>
              <w:b/>
              <w:bCs/>
              <w:color w:val="000000"/>
              <w:sz w:val="24"/>
              <w:szCs w:val="24"/>
            </w:rPr>
          </w:rPrChange>
        </w:rPr>
        <w:t>ICT professionalism</w:t>
      </w:r>
      <w:r>
        <w:rPr>
          <w:rFonts w:ascii="Cambria" w:hAnsi="Cambria" w:cs="Cambria"/>
          <w:color w:val="000000"/>
          <w:sz w:val="24"/>
          <w:szCs w:val="24"/>
          <w:rPrChange w:id="50" w:author="brenda " w:date="2013-11-11T11:54:00Z">
            <w:rPr>
              <w:rFonts w:ascii="Cambria" w:hAnsi="Cambria" w:cs="Cambria"/>
              <w:color w:val="000000"/>
              <w:sz w:val="24"/>
              <w:szCs w:val="24"/>
            </w:rPr>
          </w:rPrChange>
        </w:rPr>
        <w:t xml:space="preserve"> in the period 2015 and beyond. </w:t>
      </w:r>
      <w:r>
        <w:rPr>
          <w:rFonts w:ascii="Cambria" w:hAnsi="Cambria" w:cs="Times New Roman"/>
          <w:color w:val="000000"/>
          <w:sz w:val="24"/>
          <w:szCs w:val="24"/>
          <w:rPrChange w:id="51" w:author="brenda " w:date="2013-11-11T11:54:00Z">
            <w:rPr>
              <w:rFonts w:ascii="Cambria" w:hAnsi="Cambria" w:cs="Times New Roman"/>
              <w:color w:val="000000"/>
              <w:sz w:val="24"/>
              <w:szCs w:val="24"/>
            </w:rPr>
          </w:rPrChange>
        </w:rPr>
        <w:t>The extent to which ICT is embedded in our lives is inevitably growing. If we fail to take steps to mature the ICT profession, it is likely that the risks to society from ICT will grow.</w:t>
      </w:r>
    </w:p>
    <w:p w:rsidR="009731E2" w:rsidRDefault="009731E2">
      <w:pPr>
        <w:pStyle w:val="ListParagraph"/>
        <w:numPr>
          <w:ilvl w:val="0"/>
          <w:numId w:val="8"/>
        </w:numPr>
        <w:rPr>
          <w:rFonts w:ascii="Cambria" w:hAnsi="Cambria" w:cs="Cambria"/>
          <w:bCs/>
          <w:color w:val="000000"/>
          <w:sz w:val="24"/>
          <w:szCs w:val="24"/>
          <w:lang w:val="en-GB"/>
        </w:rPr>
      </w:pPr>
      <w:r>
        <w:rPr>
          <w:rFonts w:ascii="Cambria" w:eastAsia="Calibri" w:hAnsi="Cambria" w:cs="Cambria"/>
          <w:color w:val="000000"/>
          <w:sz w:val="24"/>
          <w:szCs w:val="24"/>
        </w:rPr>
        <w:t xml:space="preserve">Addressing </w:t>
      </w:r>
      <w:r>
        <w:rPr>
          <w:rFonts w:ascii="Cambria" w:eastAsia="Calibri" w:hAnsi="Cambria" w:cs="Cambria"/>
          <w:b/>
          <w:bCs/>
          <w:color w:val="000000"/>
          <w:sz w:val="24"/>
          <w:szCs w:val="24"/>
        </w:rPr>
        <w:t>e-environment</w:t>
      </w:r>
      <w:r>
        <w:rPr>
          <w:rFonts w:ascii="Cambria" w:eastAsia="Calibri" w:hAnsi="Cambria" w:cs="Cambria"/>
          <w:color w:val="000000"/>
          <w:sz w:val="24"/>
          <w:szCs w:val="24"/>
        </w:rPr>
        <w:t xml:space="preserve"> issues and challenges, developing of Green IT and using</w:t>
      </w:r>
      <w:r>
        <w:rPr>
          <w:rFonts w:ascii="Cambria" w:hAnsi="Cambria" w:cs="Cambria"/>
          <w:color w:val="000000"/>
          <w:sz w:val="24"/>
          <w:szCs w:val="24"/>
        </w:rPr>
        <w:t xml:space="preserve"> ICT to combat climate change.</w:t>
      </w:r>
    </w:p>
    <w:p w:rsidR="009731E2" w:rsidRDefault="009731E2">
      <w:pPr>
        <w:pStyle w:val="ListParagraph"/>
        <w:numPr>
          <w:ilvl w:val="0"/>
          <w:numId w:val="8"/>
        </w:numPr>
        <w:rPr>
          <w:rFonts w:ascii="Cambria" w:eastAsia="Calibri" w:hAnsi="Cambria" w:cs="Cambria"/>
          <w:color w:val="000000"/>
          <w:sz w:val="24"/>
          <w:szCs w:val="24"/>
        </w:rPr>
      </w:pPr>
      <w:r>
        <w:rPr>
          <w:rFonts w:ascii="Cambria" w:hAnsi="Cambria" w:cs="Cambria"/>
          <w:bCs/>
          <w:color w:val="000000"/>
          <w:sz w:val="24"/>
          <w:szCs w:val="24"/>
          <w:lang w:val="en-GB"/>
        </w:rPr>
        <w:t xml:space="preserve">Integrating ICT with </w:t>
      </w:r>
      <w:r>
        <w:rPr>
          <w:rFonts w:ascii="Cambria" w:hAnsi="Cambria" w:cs="Cambria"/>
          <w:b/>
          <w:color w:val="000000"/>
          <w:sz w:val="24"/>
          <w:szCs w:val="24"/>
          <w:lang w:val="en-GB"/>
        </w:rPr>
        <w:t>educational initiatives</w:t>
      </w:r>
      <w:r>
        <w:rPr>
          <w:rFonts w:ascii="Cambria" w:hAnsi="Cambria" w:cs="Cambria"/>
          <w:bCs/>
          <w:color w:val="000000"/>
          <w:sz w:val="24"/>
          <w:szCs w:val="24"/>
          <w:lang w:val="en-GB"/>
        </w:rPr>
        <w:t xml:space="preserve"> and activities.</w:t>
      </w:r>
    </w:p>
    <w:p w:rsidR="009731E2" w:rsidRDefault="009731E2">
      <w:pPr>
        <w:pStyle w:val="ListParagraph"/>
        <w:numPr>
          <w:ilvl w:val="0"/>
          <w:numId w:val="8"/>
        </w:numPr>
        <w:rPr>
          <w:rFonts w:ascii="Cambria" w:hAnsi="Cambria" w:cs="Cambria"/>
          <w:i/>
          <w:iCs/>
          <w:color w:val="000000"/>
          <w:sz w:val="24"/>
          <w:szCs w:val="24"/>
        </w:rPr>
      </w:pPr>
      <w:r>
        <w:rPr>
          <w:rFonts w:ascii="Cambria" w:eastAsia="Calibri" w:hAnsi="Cambria" w:cs="Cambria"/>
          <w:color w:val="000000"/>
          <w:sz w:val="24"/>
          <w:szCs w:val="24"/>
        </w:rPr>
        <w:t xml:space="preserve">Exploring mechanisms for accreditation of </w:t>
      </w:r>
      <w:r>
        <w:rPr>
          <w:rFonts w:ascii="Cambria" w:eastAsia="Calibri" w:hAnsi="Cambria" w:cs="Cambria"/>
          <w:b/>
          <w:bCs/>
          <w:color w:val="000000"/>
          <w:sz w:val="24"/>
          <w:szCs w:val="24"/>
        </w:rPr>
        <w:t>on-line learning.</w:t>
      </w:r>
    </w:p>
    <w:p w:rsidR="009731E2" w:rsidRDefault="009731E2">
      <w:pPr>
        <w:pStyle w:val="ListParagraph"/>
        <w:numPr>
          <w:ilvl w:val="0"/>
          <w:numId w:val="8"/>
        </w:numPr>
        <w:rPr>
          <w:rFonts w:ascii="Cambria" w:hAnsi="Cambria" w:cs="Cambria"/>
          <w:i/>
          <w:iCs/>
          <w:color w:val="000000"/>
          <w:sz w:val="24"/>
          <w:szCs w:val="24"/>
        </w:rPr>
      </w:pPr>
      <w:r>
        <w:rPr>
          <w:rFonts w:ascii="Cambria" w:hAnsi="Cambria" w:cs="Cambria"/>
          <w:i/>
          <w:iCs/>
          <w:color w:val="000000"/>
          <w:sz w:val="24"/>
          <w:szCs w:val="24"/>
        </w:rPr>
        <w:t>Implementation</w:t>
      </w:r>
      <w:r>
        <w:rPr>
          <w:rFonts w:ascii="Cambria" w:hAnsi="Cambria" w:cs="Cambria"/>
          <w:color w:val="000000"/>
          <w:sz w:val="24"/>
          <w:szCs w:val="24"/>
        </w:rPr>
        <w:t xml:space="preserve"> of practical mechanisms to support </w:t>
      </w:r>
      <w:r>
        <w:rPr>
          <w:rFonts w:ascii="Cambria" w:hAnsi="Cambria" w:cs="Cambria"/>
          <w:b/>
          <w:bCs/>
          <w:color w:val="000000"/>
          <w:sz w:val="24"/>
          <w:szCs w:val="24"/>
        </w:rPr>
        <w:t>e-Science</w:t>
      </w:r>
      <w:r>
        <w:rPr>
          <w:rFonts w:ascii="Cambria" w:hAnsi="Cambria" w:cs="Cambria"/>
          <w:color w:val="000000"/>
          <w:sz w:val="24"/>
          <w:szCs w:val="24"/>
        </w:rPr>
        <w:t xml:space="preserve"> related recommendations of the WSIS +10 Review process at the national, regional and global level. This includes funding modalities and financial support. </w:t>
      </w:r>
    </w:p>
    <w:p w:rsidR="009731E2" w:rsidRDefault="009731E2">
      <w:pPr>
        <w:pStyle w:val="ListParagraph"/>
        <w:numPr>
          <w:ilvl w:val="0"/>
          <w:numId w:val="8"/>
        </w:numPr>
        <w:rPr>
          <w:rFonts w:ascii="Cambria" w:hAnsi="Cambria" w:cs="Cambria"/>
          <w:color w:val="000000"/>
          <w:sz w:val="24"/>
          <w:szCs w:val="24"/>
        </w:rPr>
      </w:pPr>
      <w:r>
        <w:rPr>
          <w:rFonts w:ascii="Cambria" w:hAnsi="Cambria" w:cs="Cambria"/>
          <w:i/>
          <w:iCs/>
          <w:color w:val="000000"/>
          <w:sz w:val="24"/>
          <w:szCs w:val="24"/>
        </w:rPr>
        <w:t>Inclusion</w:t>
      </w:r>
      <w:r>
        <w:rPr>
          <w:rFonts w:ascii="Cambria" w:hAnsi="Cambria" w:cs="Cambria"/>
          <w:color w:val="000000"/>
          <w:sz w:val="24"/>
          <w:szCs w:val="24"/>
        </w:rPr>
        <w:t xml:space="preserve"> of </w:t>
      </w:r>
      <w:r>
        <w:rPr>
          <w:rFonts w:ascii="Cambria" w:hAnsi="Cambria" w:cs="Cambria"/>
          <w:b/>
          <w:bCs/>
          <w:color w:val="000000"/>
          <w:sz w:val="24"/>
          <w:szCs w:val="24"/>
        </w:rPr>
        <w:t>Indigenous Peoples,</w:t>
      </w:r>
      <w:r>
        <w:rPr>
          <w:rFonts w:ascii="Cambria" w:hAnsi="Cambria" w:cs="Cambria"/>
          <w:color w:val="000000"/>
          <w:sz w:val="24"/>
          <w:szCs w:val="24"/>
        </w:rPr>
        <w:t>who are a marginalized group, should be prioritized across all the action lines (for instance, e-learning, media, access are all of great importance to Indigenous Peoples). A separate action line focusing specifically on inclusivity of Indigenous Peoples would highlight this important issue.</w:t>
      </w:r>
    </w:p>
    <w:p w:rsidR="009731E2" w:rsidRDefault="009731E2">
      <w:pPr>
        <w:pStyle w:val="ListParagraph"/>
        <w:numPr>
          <w:ilvl w:val="0"/>
          <w:numId w:val="8"/>
        </w:numPr>
        <w:rPr>
          <w:rFonts w:ascii="Cambria" w:eastAsia="Calibri" w:hAnsi="Cambria" w:cs="Cambria"/>
          <w:i/>
          <w:iCs/>
          <w:color w:val="000000"/>
          <w:sz w:val="24"/>
          <w:szCs w:val="24"/>
        </w:rPr>
      </w:pPr>
      <w:r>
        <w:rPr>
          <w:rFonts w:ascii="Cambria" w:hAnsi="Cambria" w:cs="Cambria"/>
          <w:color w:val="000000"/>
          <w:sz w:val="24"/>
          <w:szCs w:val="24"/>
        </w:rPr>
        <w:t xml:space="preserve">Addressing the issue of </w:t>
      </w:r>
      <w:r>
        <w:rPr>
          <w:rFonts w:ascii="Cambria" w:hAnsi="Cambria" w:cs="Cambria"/>
          <w:b/>
          <w:bCs/>
          <w:color w:val="000000"/>
          <w:sz w:val="24"/>
          <w:szCs w:val="24"/>
        </w:rPr>
        <w:t>affordable access</w:t>
      </w:r>
      <w:r>
        <w:rPr>
          <w:rFonts w:ascii="Cambria" w:hAnsi="Cambria" w:cs="Cambria"/>
          <w:color w:val="000000"/>
          <w:sz w:val="24"/>
          <w:szCs w:val="24"/>
        </w:rPr>
        <w:t>.</w:t>
      </w:r>
    </w:p>
    <w:p w:rsidR="009731E2" w:rsidRDefault="009731E2">
      <w:pPr>
        <w:pStyle w:val="ListParagraph"/>
        <w:numPr>
          <w:ilvl w:val="0"/>
          <w:numId w:val="8"/>
        </w:numPr>
        <w:rPr>
          <w:rFonts w:ascii="Cambria" w:eastAsia="Calibri" w:hAnsi="Cambria" w:cs="Cambria"/>
          <w:i/>
          <w:iCs/>
          <w:color w:val="000000"/>
          <w:sz w:val="24"/>
          <w:szCs w:val="24"/>
        </w:rPr>
      </w:pPr>
      <w:r>
        <w:rPr>
          <w:rFonts w:ascii="Cambria" w:eastAsia="Calibri" w:hAnsi="Cambria" w:cs="Cambria"/>
          <w:i/>
          <w:iCs/>
          <w:color w:val="000000"/>
          <w:sz w:val="24"/>
          <w:szCs w:val="24"/>
        </w:rPr>
        <w:t>Encouraging</w:t>
      </w:r>
      <w:r>
        <w:rPr>
          <w:rFonts w:ascii="Cambria" w:eastAsia="Calibri" w:hAnsi="Cambria" w:cs="Cambria"/>
          <w:color w:val="000000"/>
          <w:sz w:val="24"/>
          <w:szCs w:val="24"/>
        </w:rPr>
        <w:t xml:space="preserve"> the full deployment of </w:t>
      </w:r>
      <w:r>
        <w:rPr>
          <w:rFonts w:ascii="Cambria" w:eastAsia="Calibri" w:hAnsi="Cambria" w:cs="Cambria"/>
          <w:b/>
          <w:bCs/>
          <w:color w:val="000000"/>
          <w:sz w:val="24"/>
          <w:szCs w:val="24"/>
        </w:rPr>
        <w:t>IPv6 and IPv4</w:t>
      </w:r>
      <w:r>
        <w:rPr>
          <w:rFonts w:ascii="Cambria" w:eastAsia="Calibri" w:hAnsi="Cambria" w:cs="Cambria"/>
          <w:color w:val="000000"/>
          <w:sz w:val="24"/>
          <w:szCs w:val="24"/>
        </w:rPr>
        <w:t>.</w:t>
      </w:r>
    </w:p>
    <w:p w:rsidR="009731E2" w:rsidRDefault="009731E2">
      <w:pPr>
        <w:pStyle w:val="ListParagraph"/>
        <w:numPr>
          <w:ilvl w:val="0"/>
          <w:numId w:val="8"/>
        </w:numPr>
        <w:rPr>
          <w:rFonts w:ascii="Cambria" w:eastAsia="Calibri" w:hAnsi="Cambria" w:cs="Cambria"/>
          <w:color w:val="000000"/>
          <w:sz w:val="24"/>
          <w:szCs w:val="24"/>
          <w:rPrChange w:id="52" w:author="brenda " w:date="2013-11-11T11:55:00Z">
            <w:rPr>
              <w:rFonts w:ascii="Cambria" w:eastAsia="Calibri" w:hAnsi="Cambria" w:cs="Cambria"/>
              <w:color w:val="000000"/>
              <w:sz w:val="24"/>
              <w:szCs w:val="24"/>
            </w:rPr>
          </w:rPrChange>
        </w:rPr>
      </w:pPr>
      <w:r>
        <w:rPr>
          <w:rFonts w:ascii="Cambria" w:eastAsia="Calibri" w:hAnsi="Cambria" w:cs="Cambria"/>
          <w:i/>
          <w:iCs/>
          <w:color w:val="000000"/>
          <w:sz w:val="24"/>
          <w:szCs w:val="24"/>
        </w:rPr>
        <w:t>Deploying</w:t>
      </w:r>
      <w:r>
        <w:rPr>
          <w:rFonts w:ascii="Cambria" w:eastAsia="Calibri" w:hAnsi="Cambria" w:cs="Cambria"/>
          <w:color w:val="000000"/>
          <w:sz w:val="24"/>
          <w:szCs w:val="24"/>
        </w:rPr>
        <w:t xml:space="preserve"> of e</w:t>
      </w:r>
      <w:r>
        <w:rPr>
          <w:rFonts w:ascii="Cambria" w:eastAsia="Calibri" w:hAnsi="Cambria" w:cs="Cambria"/>
          <w:b/>
          <w:bCs/>
          <w:color w:val="000000"/>
          <w:sz w:val="24"/>
          <w:szCs w:val="24"/>
        </w:rPr>
        <w:t>-services to marginalized and disadvantaged</w:t>
      </w:r>
      <w:r>
        <w:rPr>
          <w:rFonts w:ascii="Cambria" w:eastAsia="Calibri" w:hAnsi="Cambria" w:cs="Cambria"/>
          <w:color w:val="000000"/>
          <w:sz w:val="24"/>
          <w:szCs w:val="24"/>
        </w:rPr>
        <w:t xml:space="preserve"> members of society.</w:t>
      </w:r>
    </w:p>
    <w:p w:rsidR="009731E2" w:rsidRDefault="009731E2">
      <w:pPr>
        <w:pStyle w:val="ListParagraph"/>
        <w:numPr>
          <w:ilvl w:val="0"/>
          <w:numId w:val="8"/>
        </w:numPr>
        <w:rPr>
          <w:rFonts w:ascii="Cambria" w:eastAsia="Calibri" w:hAnsi="Cambria" w:cs="Cambria"/>
          <w:i/>
          <w:iCs/>
          <w:color w:val="000000"/>
          <w:sz w:val="24"/>
          <w:szCs w:val="24"/>
        </w:rPr>
      </w:pPr>
      <w:r>
        <w:rPr>
          <w:rFonts w:ascii="Cambria" w:eastAsia="Calibri" w:hAnsi="Cambria" w:cs="Cambria"/>
          <w:color w:val="000000"/>
          <w:sz w:val="24"/>
          <w:szCs w:val="24"/>
          <w:rPrChange w:id="53" w:author="brenda " w:date="2013-11-11T11:55:00Z">
            <w:rPr>
              <w:rFonts w:ascii="Cambria" w:eastAsia="Calibri" w:hAnsi="Cambria" w:cs="Cambria"/>
              <w:color w:val="000000"/>
              <w:sz w:val="24"/>
              <w:szCs w:val="24"/>
            </w:rPr>
          </w:rPrChange>
        </w:rPr>
        <w:t xml:space="preserve">Addressing </w:t>
      </w:r>
      <w:r>
        <w:rPr>
          <w:rFonts w:ascii="Cambria" w:eastAsia="Calibri" w:hAnsi="Cambria" w:cs="Cambria"/>
          <w:b/>
          <w:bCs/>
          <w:color w:val="000000"/>
          <w:sz w:val="24"/>
          <w:szCs w:val="24"/>
          <w:rPrChange w:id="54" w:author="brenda " w:date="2013-11-11T11:55:00Z">
            <w:rPr>
              <w:rFonts w:ascii="Cambria" w:eastAsia="Calibri" w:hAnsi="Cambria" w:cs="Cambria"/>
              <w:b/>
              <w:bCs/>
              <w:color w:val="000000"/>
              <w:sz w:val="24"/>
              <w:szCs w:val="24"/>
            </w:rPr>
          </w:rPrChange>
        </w:rPr>
        <w:t>ethical issues related to emerging technologies</w:t>
      </w:r>
      <w:r>
        <w:rPr>
          <w:rFonts w:ascii="Cambria" w:eastAsia="Calibri" w:hAnsi="Cambria" w:cs="Cambria"/>
          <w:color w:val="000000"/>
          <w:sz w:val="24"/>
          <w:szCs w:val="24"/>
          <w:rPrChange w:id="55" w:author="brenda " w:date="2013-11-11T11:55:00Z">
            <w:rPr>
              <w:rFonts w:ascii="Cambria" w:eastAsia="Calibri" w:hAnsi="Cambria" w:cs="Cambria"/>
              <w:color w:val="000000"/>
              <w:sz w:val="24"/>
              <w:szCs w:val="24"/>
            </w:rPr>
          </w:rPrChange>
        </w:rPr>
        <w:t xml:space="preserve"> and the information society.</w:t>
      </w:r>
    </w:p>
    <w:p w:rsidR="009731E2" w:rsidRDefault="009731E2">
      <w:pPr>
        <w:pStyle w:val="ListParagraph"/>
        <w:numPr>
          <w:ilvl w:val="0"/>
          <w:numId w:val="8"/>
        </w:numPr>
        <w:rPr>
          <w:rFonts w:ascii="Cambria" w:eastAsia="Calibri" w:hAnsi="Cambria" w:cs="Times New Roman"/>
          <w:i/>
          <w:iCs/>
          <w:color w:val="000000"/>
          <w:sz w:val="24"/>
          <w:szCs w:val="24"/>
        </w:rPr>
      </w:pPr>
      <w:r>
        <w:rPr>
          <w:rFonts w:ascii="Cambria" w:eastAsia="Calibri" w:hAnsi="Cambria" w:cs="Cambria"/>
          <w:i/>
          <w:iCs/>
          <w:color w:val="000000"/>
          <w:sz w:val="24"/>
          <w:szCs w:val="24"/>
        </w:rPr>
        <w:t xml:space="preserve">Developing </w:t>
      </w:r>
      <w:r>
        <w:rPr>
          <w:rFonts w:ascii="Cambria" w:eastAsia="Calibri" w:hAnsi="Cambria" w:cs="Cambria"/>
          <w:b/>
          <w:bCs/>
          <w:color w:val="000000"/>
          <w:sz w:val="24"/>
          <w:szCs w:val="24"/>
        </w:rPr>
        <w:t>agreed goals and time-based targets</w:t>
      </w:r>
      <w:r>
        <w:rPr>
          <w:rFonts w:ascii="Cambria" w:eastAsia="Calibri" w:hAnsi="Cambria" w:cs="Cambria"/>
          <w:color w:val="000000"/>
          <w:sz w:val="24"/>
          <w:szCs w:val="24"/>
        </w:rPr>
        <w:t xml:space="preserve"> along with enhanced monitoring and reporting. </w:t>
      </w:r>
    </w:p>
    <w:p w:rsidR="009731E2" w:rsidRDefault="009731E2">
      <w:pPr>
        <w:pStyle w:val="ListParagraph"/>
        <w:numPr>
          <w:ilvl w:val="0"/>
          <w:numId w:val="8"/>
        </w:numPr>
        <w:rPr>
          <w:rFonts w:ascii="Cambria" w:eastAsia="Calibri" w:hAnsi="Cambria" w:cs="Times New Roman"/>
          <w:b/>
          <w:bCs/>
          <w:color w:val="000000"/>
          <w:sz w:val="24"/>
          <w:szCs w:val="24"/>
        </w:rPr>
      </w:pPr>
      <w:r>
        <w:rPr>
          <w:rFonts w:ascii="Cambria" w:eastAsia="Calibri" w:hAnsi="Cambria" w:cs="Times New Roman"/>
          <w:i/>
          <w:iCs/>
          <w:color w:val="000000"/>
          <w:sz w:val="24"/>
          <w:szCs w:val="24"/>
        </w:rPr>
        <w:t>Making</w:t>
      </w:r>
      <w:r>
        <w:rPr>
          <w:rFonts w:ascii="Cambria" w:eastAsia="Calibri" w:hAnsi="Cambria" w:cs="Times New Roman"/>
          <w:color w:val="000000"/>
          <w:sz w:val="24"/>
          <w:szCs w:val="24"/>
        </w:rPr>
        <w:t xml:space="preserve"> efforts towards </w:t>
      </w:r>
      <w:r>
        <w:rPr>
          <w:rFonts w:ascii="Cambria" w:eastAsia="Calibri" w:hAnsi="Cambria" w:cs="Times New Roman"/>
          <w:b/>
          <w:bCs/>
          <w:color w:val="000000"/>
          <w:sz w:val="24"/>
          <w:szCs w:val="24"/>
        </w:rPr>
        <w:t>developing the content industry</w:t>
      </w:r>
      <w:r>
        <w:rPr>
          <w:rFonts w:ascii="Cambria" w:eastAsia="Calibri" w:hAnsi="Cambria" w:cs="Times New Roman"/>
          <w:color w:val="000000"/>
          <w:sz w:val="24"/>
          <w:szCs w:val="24"/>
        </w:rPr>
        <w:t xml:space="preserve"> to meet the diversity in cultural and religious aspects, and be in accordance with the WSIS target to assure on the multilingualism aspect. </w:t>
      </w:r>
    </w:p>
    <w:p w:rsidR="009731E2" w:rsidRDefault="009731E2">
      <w:pPr>
        <w:pStyle w:val="ListParagraph"/>
        <w:numPr>
          <w:ilvl w:val="0"/>
          <w:numId w:val="8"/>
        </w:numPr>
        <w:rPr>
          <w:rFonts w:ascii="Cambria" w:eastAsia="Calibri" w:hAnsi="Cambria" w:cs="Times New Roman"/>
          <w:i/>
          <w:iCs/>
          <w:color w:val="000000"/>
          <w:sz w:val="24"/>
          <w:szCs w:val="24"/>
        </w:rPr>
      </w:pPr>
      <w:r>
        <w:rPr>
          <w:rFonts w:ascii="Cambria" w:eastAsia="Calibri" w:hAnsi="Cambria" w:cs="Times New Roman"/>
          <w:b/>
          <w:bCs/>
          <w:color w:val="000000"/>
          <w:sz w:val="24"/>
          <w:szCs w:val="24"/>
        </w:rPr>
        <w:t>Social Networking and Freedom of Expression</w:t>
      </w:r>
      <w:r>
        <w:rPr>
          <w:rFonts w:ascii="Cambria" w:eastAsia="Calibri" w:hAnsi="Cambria" w:cs="Times New Roman"/>
          <w:color w:val="000000"/>
          <w:sz w:val="24"/>
          <w:szCs w:val="24"/>
        </w:rPr>
        <w:t xml:space="preserve"> are vital for WSIS beyond 2015 to guarantee adopting the policies and strategies for access and openness for the different actors to be engaged in those tools.</w:t>
      </w:r>
    </w:p>
    <w:p w:rsidR="009731E2" w:rsidRDefault="009731E2">
      <w:pPr>
        <w:pStyle w:val="ListParagraph"/>
        <w:numPr>
          <w:ilvl w:val="0"/>
          <w:numId w:val="8"/>
        </w:numPr>
        <w:rPr>
          <w:rFonts w:ascii="Cambria" w:eastAsia="Calibri" w:hAnsi="Cambria" w:cs="Times New Roman"/>
          <w:i/>
          <w:iCs/>
          <w:color w:val="000000"/>
          <w:sz w:val="24"/>
          <w:szCs w:val="24"/>
        </w:rPr>
      </w:pPr>
      <w:r>
        <w:rPr>
          <w:rFonts w:ascii="Cambria" w:eastAsia="Calibri" w:hAnsi="Cambria" w:cs="Times New Roman"/>
          <w:i/>
          <w:iCs/>
          <w:color w:val="000000"/>
          <w:sz w:val="24"/>
          <w:szCs w:val="24"/>
        </w:rPr>
        <w:t xml:space="preserve">Promoting </w:t>
      </w:r>
      <w:r>
        <w:rPr>
          <w:rFonts w:ascii="Cambria" w:eastAsia="Calibri" w:hAnsi="Cambria" w:cs="Times New Roman"/>
          <w:color w:val="000000"/>
          <w:sz w:val="24"/>
          <w:szCs w:val="24"/>
        </w:rPr>
        <w:t xml:space="preserve">the use of </w:t>
      </w:r>
      <w:r>
        <w:rPr>
          <w:rFonts w:ascii="Cambria" w:eastAsia="Calibri" w:hAnsi="Cambria" w:cs="Times New Roman"/>
          <w:b/>
          <w:bCs/>
          <w:color w:val="000000"/>
          <w:sz w:val="24"/>
          <w:szCs w:val="24"/>
        </w:rPr>
        <w:t>ICT for Democracy</w:t>
      </w:r>
    </w:p>
    <w:p w:rsidR="009731E2" w:rsidRDefault="009731E2">
      <w:pPr>
        <w:pStyle w:val="ListParagraph"/>
        <w:numPr>
          <w:ilvl w:val="0"/>
          <w:numId w:val="8"/>
        </w:numPr>
        <w:rPr>
          <w:rFonts w:ascii="Cambria" w:eastAsia="Calibri" w:hAnsi="Cambria" w:cs="Times New Roman"/>
          <w:i/>
          <w:iCs/>
          <w:color w:val="000000"/>
          <w:sz w:val="24"/>
          <w:szCs w:val="24"/>
        </w:rPr>
      </w:pPr>
      <w:r>
        <w:rPr>
          <w:rFonts w:ascii="Cambria" w:eastAsia="Calibri" w:hAnsi="Cambria" w:cs="Times New Roman"/>
          <w:i/>
          <w:iCs/>
          <w:color w:val="000000"/>
          <w:sz w:val="24"/>
          <w:szCs w:val="24"/>
        </w:rPr>
        <w:t>Promoting</w:t>
      </w:r>
      <w:ins w:id="56" w:author="brenda " w:date="2013-11-11T11:55:00Z">
        <w:r>
          <w:rPr>
            <w:rFonts w:ascii="Cambria" w:eastAsia="Calibri" w:hAnsi="Cambria" w:cs="Times New Roman"/>
            <w:i/>
            <w:iCs/>
            <w:color w:val="000000"/>
            <w:sz w:val="24"/>
            <w:szCs w:val="24"/>
          </w:rPr>
          <w:t xml:space="preserve"> </w:t>
        </w:r>
      </w:ins>
      <w:r>
        <w:rPr>
          <w:rFonts w:ascii="Cambria" w:eastAsia="Calibri" w:hAnsi="Cambria" w:cs="Times New Roman"/>
          <w:b/>
          <w:bCs/>
          <w:color w:val="000000"/>
          <w:sz w:val="24"/>
          <w:szCs w:val="24"/>
        </w:rPr>
        <w:t>Access for All;</w:t>
      </w:r>
      <w:r>
        <w:rPr>
          <w:rFonts w:ascii="Cambria" w:eastAsia="Calibri" w:hAnsi="Cambria" w:cs="Times New Roman"/>
          <w:color w:val="000000"/>
          <w:sz w:val="24"/>
          <w:szCs w:val="24"/>
        </w:rPr>
        <w:t xml:space="preserve"> Access to information and knowledge</w:t>
      </w:r>
    </w:p>
    <w:p w:rsidR="009731E2" w:rsidRDefault="009731E2">
      <w:pPr>
        <w:pStyle w:val="ListParagraph"/>
        <w:numPr>
          <w:ilvl w:val="0"/>
          <w:numId w:val="8"/>
        </w:numPr>
        <w:rPr>
          <w:rFonts w:ascii="Cambria" w:hAnsi="Cambria" w:cs="Courier New"/>
          <w:b/>
          <w:bCs/>
          <w:i/>
          <w:iCs/>
          <w:color w:val="000000"/>
          <w:sz w:val="24"/>
          <w:szCs w:val="24"/>
        </w:rPr>
      </w:pPr>
      <w:r>
        <w:rPr>
          <w:rFonts w:ascii="Cambria" w:eastAsia="Calibri" w:hAnsi="Cambria" w:cs="Times New Roman"/>
          <w:i/>
          <w:iCs/>
          <w:color w:val="000000"/>
          <w:sz w:val="24"/>
          <w:szCs w:val="24"/>
        </w:rPr>
        <w:t>Prioritizing</w:t>
      </w:r>
      <w:r>
        <w:rPr>
          <w:rFonts w:ascii="Cambria" w:eastAsia="Calibri" w:hAnsi="Cambria" w:cs="Times New Roman"/>
          <w:color w:val="000000"/>
          <w:sz w:val="24"/>
          <w:szCs w:val="24"/>
        </w:rPr>
        <w:t xml:space="preserve"> on how all stakeholders can </w:t>
      </w:r>
      <w:r>
        <w:rPr>
          <w:rFonts w:ascii="Cambria" w:eastAsia="Calibri" w:hAnsi="Cambria" w:cs="Times New Roman"/>
          <w:b/>
          <w:bCs/>
          <w:color w:val="000000"/>
          <w:sz w:val="24"/>
          <w:szCs w:val="24"/>
        </w:rPr>
        <w:t>build on existing expertise and best-practice</w:t>
      </w:r>
      <w:r>
        <w:rPr>
          <w:rFonts w:ascii="Cambria" w:eastAsia="Calibri" w:hAnsi="Cambria" w:cs="Times New Roman"/>
          <w:color w:val="000000"/>
          <w:sz w:val="24"/>
          <w:szCs w:val="24"/>
        </w:rPr>
        <w:t xml:space="preserve"> solutions. </w:t>
      </w:r>
      <w:ins w:id="57" w:author="brenda " w:date="2013-11-11T11:56:00Z">
        <w:r>
          <w:rPr>
            <w:rFonts w:ascii="Cambria" w:eastAsia="Calibri" w:hAnsi="Cambria" w:cs="Times New Roman"/>
            <w:color w:val="000000"/>
            <w:sz w:val="24"/>
            <w:szCs w:val="24"/>
          </w:rPr>
          <w:t>NOTE THIS SEEMS TO BE RELATED TO A SIMILAR NOTE AT THE FOOT OF THE PREVIOUS PAGE</w:t>
        </w:r>
      </w:ins>
    </w:p>
    <w:p w:rsidR="009731E2" w:rsidRDefault="009731E2">
      <w:pPr>
        <w:pStyle w:val="ListParagraph"/>
        <w:numPr>
          <w:ilvl w:val="0"/>
          <w:numId w:val="8"/>
        </w:numPr>
        <w:jc w:val="both"/>
        <w:rPr>
          <w:rFonts w:ascii="Cambria" w:hAnsi="Cambria" w:cs="Cambria"/>
          <w:b/>
          <w:bCs/>
          <w:i/>
          <w:iCs/>
          <w:color w:val="000000"/>
          <w:sz w:val="24"/>
          <w:szCs w:val="24"/>
        </w:rPr>
      </w:pPr>
      <w:r>
        <w:rPr>
          <w:rFonts w:ascii="Cambria" w:hAnsi="Cambria" w:cs="Courier New"/>
          <w:b/>
          <w:bCs/>
          <w:i/>
          <w:iCs/>
          <w:color w:val="000000"/>
          <w:sz w:val="24"/>
          <w:szCs w:val="24"/>
        </w:rPr>
        <w:t>Connecting</w:t>
      </w:r>
      <w:r>
        <w:rPr>
          <w:rFonts w:ascii="Cambria" w:hAnsi="Cambria" w:cs="Courier New"/>
          <w:b/>
          <w:bCs/>
          <w:color w:val="000000"/>
          <w:sz w:val="24"/>
          <w:szCs w:val="24"/>
        </w:rPr>
        <w:t xml:space="preserve"> the unconnected</w:t>
      </w:r>
      <w:r>
        <w:rPr>
          <w:rFonts w:ascii="Cambria" w:hAnsi="Cambria" w:cs="Courier New"/>
          <w:color w:val="000000"/>
          <w:sz w:val="24"/>
          <w:szCs w:val="24"/>
        </w:rPr>
        <w:t xml:space="preserve"> especially people with disability</w:t>
      </w:r>
    </w:p>
    <w:p w:rsidR="009731E2" w:rsidRDefault="009731E2">
      <w:pPr>
        <w:pStyle w:val="ListParagraph"/>
        <w:numPr>
          <w:ilvl w:val="0"/>
          <w:numId w:val="8"/>
        </w:numPr>
        <w:jc w:val="both"/>
        <w:rPr>
          <w:del w:id="58" w:author="brenda " w:date="2013-11-11T11:57:00Z"/>
          <w:rFonts w:ascii="Cambria" w:hAnsi="Cambria" w:cs="Cambria"/>
          <w:color w:val="000000"/>
          <w:sz w:val="24"/>
          <w:szCs w:val="24"/>
        </w:rPr>
      </w:pPr>
      <w:r>
        <w:rPr>
          <w:rFonts w:ascii="Cambria" w:hAnsi="Cambria" w:cs="Cambria"/>
          <w:b/>
          <w:bCs/>
          <w:i/>
          <w:iCs/>
          <w:color w:val="000000"/>
          <w:sz w:val="24"/>
          <w:szCs w:val="24"/>
        </w:rPr>
        <w:t>Generating</w:t>
      </w:r>
      <w:r>
        <w:rPr>
          <w:rFonts w:ascii="Cambria" w:hAnsi="Cambria" w:cs="Cambria"/>
          <w:b/>
          <w:bCs/>
          <w:color w:val="000000"/>
          <w:sz w:val="24"/>
          <w:szCs w:val="24"/>
        </w:rPr>
        <w:t xml:space="preserve"> trust</w:t>
      </w:r>
      <w:r>
        <w:rPr>
          <w:rFonts w:ascii="Cambria" w:hAnsi="Cambria" w:cs="Cambria"/>
          <w:color w:val="000000"/>
          <w:sz w:val="24"/>
          <w:szCs w:val="24"/>
        </w:rPr>
        <w:t xml:space="preserve"> in the use of ICTs should be deemed a priority.</w:t>
      </w:r>
      <w:ins w:id="59" w:author="brenda " w:date="2013-11-11T11:57:00Z">
        <w:r>
          <w:rPr>
            <w:rFonts w:ascii="Cambria" w:hAnsi="Cambria" w:cs="Cambria"/>
            <w:color w:val="000000"/>
            <w:sz w:val="24"/>
            <w:szCs w:val="24"/>
          </w:rPr>
          <w:t xml:space="preserve"> NOTE THIS TOO SEEMS TO BE RELATED TO SEVERAL OTHERS IN THIS DOCUMENT</w:t>
        </w:r>
      </w:ins>
    </w:p>
    <w:p w:rsidR="009731E2" w:rsidRDefault="009731E2">
      <w:pPr>
        <w:pStyle w:val="ListParagraph"/>
        <w:numPr>
          <w:ilvl w:val="0"/>
          <w:numId w:val="8"/>
        </w:numPr>
        <w:jc w:val="both"/>
        <w:rPr>
          <w:rFonts w:ascii="Cambria" w:hAnsi="Cambria" w:cs="Cambria"/>
          <w:i/>
          <w:iCs/>
          <w:color w:val="000000"/>
          <w:sz w:val="24"/>
          <w:szCs w:val="24"/>
        </w:rPr>
      </w:pPr>
      <w:del w:id="60" w:author="brenda " w:date="2013-11-11T11:57:00Z">
        <w:r>
          <w:rPr>
            <w:rFonts w:ascii="Cambria" w:hAnsi="Cambria" w:cs="Cambria"/>
            <w:color w:val="000000"/>
            <w:sz w:val="24"/>
            <w:szCs w:val="24"/>
          </w:rPr>
          <w:delText xml:space="preserve"> </w:delText>
        </w:r>
      </w:del>
      <w:r>
        <w:rPr>
          <w:rFonts w:ascii="Cambria" w:hAnsi="Cambria" w:cs="Cambria"/>
          <w:color w:val="000000"/>
          <w:sz w:val="24"/>
          <w:szCs w:val="24"/>
        </w:rPr>
        <w:t xml:space="preserve">Generating guarantees regarding topics such as personal data protection and cyber security is critical. </w:t>
      </w:r>
    </w:p>
    <w:p w:rsidR="009731E2" w:rsidRDefault="009731E2">
      <w:pPr>
        <w:pStyle w:val="ListParagraph"/>
        <w:numPr>
          <w:ilvl w:val="0"/>
          <w:numId w:val="8"/>
        </w:numPr>
        <w:jc w:val="both"/>
        <w:rPr>
          <w:rFonts w:ascii="Cambria" w:eastAsia="Calibri" w:hAnsi="Cambria" w:cs="Times New Roman"/>
          <w:i/>
          <w:iCs/>
          <w:color w:val="000000"/>
          <w:sz w:val="24"/>
          <w:szCs w:val="24"/>
        </w:rPr>
      </w:pPr>
      <w:r>
        <w:rPr>
          <w:rFonts w:ascii="Cambria" w:hAnsi="Cambria" w:cs="Cambria"/>
          <w:i/>
          <w:iCs/>
          <w:color w:val="000000"/>
          <w:sz w:val="24"/>
          <w:szCs w:val="24"/>
        </w:rPr>
        <w:t>Assuring</w:t>
      </w:r>
      <w:r>
        <w:rPr>
          <w:rFonts w:ascii="Cambria" w:hAnsi="Cambria" w:cs="Cambria"/>
          <w:color w:val="000000"/>
          <w:sz w:val="24"/>
          <w:szCs w:val="24"/>
        </w:rPr>
        <w:t xml:space="preserve"> the </w:t>
      </w:r>
      <w:r>
        <w:rPr>
          <w:rFonts w:ascii="Cambria" w:hAnsi="Cambria" w:cs="Cambria"/>
          <w:b/>
          <w:bCs/>
          <w:color w:val="000000"/>
          <w:sz w:val="24"/>
          <w:szCs w:val="24"/>
        </w:rPr>
        <w:t>quality of e-services.</w:t>
      </w:r>
    </w:p>
    <w:p w:rsidR="009731E2" w:rsidRDefault="009731E2">
      <w:pPr>
        <w:pStyle w:val="ListParagraph"/>
        <w:numPr>
          <w:ilvl w:val="0"/>
          <w:numId w:val="8"/>
        </w:numPr>
        <w:jc w:val="both"/>
        <w:rPr>
          <w:rFonts w:ascii="Cambria" w:eastAsia="Calibri" w:hAnsi="Cambria" w:cs="Times New Roman"/>
          <w:i/>
          <w:iCs/>
          <w:color w:val="000000"/>
          <w:sz w:val="24"/>
          <w:szCs w:val="24"/>
        </w:rPr>
      </w:pPr>
      <w:r>
        <w:rPr>
          <w:rFonts w:ascii="Cambria" w:eastAsia="Calibri" w:hAnsi="Cambria" w:cs="Times New Roman"/>
          <w:i/>
          <w:iCs/>
          <w:color w:val="000000"/>
          <w:sz w:val="24"/>
          <w:szCs w:val="24"/>
        </w:rPr>
        <w:lastRenderedPageBreak/>
        <w:t xml:space="preserve">Highlighting </w:t>
      </w:r>
      <w:r>
        <w:rPr>
          <w:rFonts w:ascii="Cambria" w:eastAsia="Calibri" w:hAnsi="Cambria" w:cs="Times New Roman"/>
          <w:b/>
          <w:bCs/>
          <w:color w:val="000000"/>
          <w:sz w:val="24"/>
          <w:szCs w:val="24"/>
        </w:rPr>
        <w:t>network traffic management.</w:t>
      </w:r>
    </w:p>
    <w:p w:rsidR="009731E2" w:rsidRDefault="009731E2">
      <w:pPr>
        <w:pStyle w:val="ListParagraph"/>
        <w:numPr>
          <w:ilvl w:val="0"/>
          <w:numId w:val="8"/>
        </w:numPr>
        <w:rPr>
          <w:rFonts w:ascii="Cambria" w:eastAsia="Calibri" w:hAnsi="Cambria" w:cs="Times New Roman"/>
          <w:i/>
          <w:iCs/>
          <w:color w:val="000000"/>
          <w:sz w:val="24"/>
          <w:szCs w:val="24"/>
        </w:rPr>
      </w:pPr>
      <w:r>
        <w:rPr>
          <w:rFonts w:ascii="Cambria" w:eastAsia="Calibri" w:hAnsi="Cambria" w:cs="Times New Roman"/>
          <w:i/>
          <w:iCs/>
          <w:color w:val="000000"/>
          <w:sz w:val="24"/>
          <w:szCs w:val="24"/>
        </w:rPr>
        <w:t xml:space="preserve">Ensuring </w:t>
      </w:r>
      <w:r>
        <w:rPr>
          <w:rFonts w:ascii="Cambria" w:eastAsia="Calibri" w:hAnsi="Cambria" w:cs="Times New Roman"/>
          <w:b/>
          <w:bCs/>
          <w:color w:val="000000"/>
          <w:sz w:val="24"/>
          <w:szCs w:val="24"/>
        </w:rPr>
        <w:t>Network neutrality</w:t>
      </w:r>
      <w:r>
        <w:rPr>
          <w:rFonts w:ascii="Cambria" w:eastAsia="Calibri" w:hAnsi="Cambria" w:cs="Times New Roman"/>
          <w:color w:val="000000"/>
          <w:sz w:val="24"/>
          <w:szCs w:val="24"/>
        </w:rPr>
        <w:t>.</w:t>
      </w:r>
    </w:p>
    <w:p w:rsidR="009731E2" w:rsidRDefault="009731E2">
      <w:pPr>
        <w:pStyle w:val="ListParagraph"/>
        <w:numPr>
          <w:ilvl w:val="0"/>
          <w:numId w:val="8"/>
        </w:numPr>
        <w:rPr>
          <w:rFonts w:ascii="Cambria" w:eastAsia="Calibri" w:hAnsi="Cambria" w:cs="Times New Roman"/>
          <w:color w:val="000000"/>
          <w:sz w:val="24"/>
          <w:szCs w:val="24"/>
        </w:rPr>
      </w:pPr>
      <w:r>
        <w:rPr>
          <w:rFonts w:ascii="Cambria" w:eastAsia="Calibri" w:hAnsi="Cambria" w:cs="Times New Roman"/>
          <w:i/>
          <w:iCs/>
          <w:color w:val="000000"/>
          <w:sz w:val="24"/>
          <w:szCs w:val="24"/>
        </w:rPr>
        <w:t>Protection</w:t>
      </w:r>
      <w:ins w:id="61" w:author="brenda " w:date="2013-11-11T11:57:00Z">
        <w:r>
          <w:rPr>
            <w:rFonts w:ascii="Cambria" w:eastAsia="Calibri" w:hAnsi="Cambria" w:cs="Times New Roman"/>
            <w:i/>
            <w:iCs/>
            <w:color w:val="000000"/>
            <w:sz w:val="24"/>
            <w:szCs w:val="24"/>
          </w:rPr>
          <w:t xml:space="preserve"> </w:t>
        </w:r>
      </w:ins>
      <w:r>
        <w:rPr>
          <w:rFonts w:ascii="Cambria" w:eastAsia="Calibri" w:hAnsi="Cambria" w:cs="Times New Roman"/>
          <w:color w:val="000000"/>
          <w:sz w:val="24"/>
          <w:szCs w:val="24"/>
        </w:rPr>
        <w:t xml:space="preserve">of </w:t>
      </w:r>
      <w:r>
        <w:rPr>
          <w:rFonts w:ascii="Cambria" w:eastAsia="Calibri" w:hAnsi="Cambria" w:cs="Times New Roman"/>
          <w:b/>
          <w:bCs/>
          <w:color w:val="000000"/>
          <w:sz w:val="24"/>
          <w:szCs w:val="24"/>
        </w:rPr>
        <w:t>data and network users</w:t>
      </w:r>
      <w:r>
        <w:rPr>
          <w:rFonts w:ascii="Cambria" w:eastAsia="Calibri" w:hAnsi="Cambria" w:cs="Times New Roman"/>
          <w:color w:val="000000"/>
          <w:sz w:val="24"/>
          <w:szCs w:val="24"/>
        </w:rPr>
        <w:t>.</w:t>
      </w:r>
    </w:p>
    <w:p w:rsidR="009731E2" w:rsidRDefault="009731E2">
      <w:pPr>
        <w:pStyle w:val="ListParagraph"/>
        <w:numPr>
          <w:ilvl w:val="0"/>
          <w:numId w:val="8"/>
        </w:numPr>
        <w:rPr>
          <w:rFonts w:ascii="Cambria" w:eastAsia="Calibri" w:hAnsi="Cambria" w:cs="Times New Roman"/>
          <w:color w:val="000000"/>
          <w:sz w:val="24"/>
          <w:szCs w:val="24"/>
        </w:rPr>
      </w:pPr>
      <w:r>
        <w:rPr>
          <w:rFonts w:ascii="Cambria" w:eastAsia="Calibri" w:hAnsi="Cambria" w:cs="Times New Roman"/>
          <w:color w:val="000000"/>
          <w:sz w:val="24"/>
          <w:szCs w:val="24"/>
        </w:rPr>
        <w:t xml:space="preserve">Highlighting the importance and role of </w:t>
      </w:r>
      <w:r>
        <w:rPr>
          <w:rFonts w:ascii="Cambria" w:eastAsia="Calibri" w:hAnsi="Cambria" w:cs="Times New Roman"/>
          <w:b/>
          <w:bCs/>
          <w:color w:val="000000"/>
          <w:sz w:val="24"/>
          <w:szCs w:val="24"/>
        </w:rPr>
        <w:t>National Centers for Warning and Management of IT Incidents Exchange and Personal Data protection</w:t>
      </w:r>
      <w:r>
        <w:rPr>
          <w:rFonts w:ascii="Cambria" w:eastAsia="Calibri" w:hAnsi="Cambria" w:cs="Times New Roman"/>
          <w:color w:val="000000"/>
          <w:sz w:val="24"/>
          <w:szCs w:val="24"/>
        </w:rPr>
        <w:t xml:space="preserve"> in Cloud computing.</w:t>
      </w:r>
    </w:p>
    <w:p w:rsidR="009731E2" w:rsidRDefault="009731E2">
      <w:pPr>
        <w:pStyle w:val="ListParagraph"/>
        <w:numPr>
          <w:ilvl w:val="0"/>
          <w:numId w:val="8"/>
        </w:numPr>
      </w:pPr>
      <w:r>
        <w:rPr>
          <w:rFonts w:ascii="Cambria" w:eastAsia="Calibri" w:hAnsi="Cambria" w:cs="Times New Roman"/>
          <w:color w:val="000000"/>
          <w:sz w:val="24"/>
          <w:szCs w:val="24"/>
        </w:rPr>
        <w:t xml:space="preserve">Creating </w:t>
      </w:r>
      <w:r>
        <w:rPr>
          <w:rFonts w:ascii="Cambria" w:eastAsia="Calibri" w:hAnsi="Cambria" w:cs="Times New Roman"/>
          <w:b/>
          <w:bCs/>
          <w:color w:val="000000"/>
          <w:sz w:val="24"/>
          <w:szCs w:val="24"/>
        </w:rPr>
        <w:t>replicable and sustainable</w:t>
      </w:r>
      <w:r>
        <w:rPr>
          <w:rFonts w:ascii="Cambria" w:eastAsia="Calibri" w:hAnsi="Cambria" w:cs="Times New Roman"/>
          <w:color w:val="000000"/>
          <w:sz w:val="24"/>
          <w:szCs w:val="24"/>
        </w:rPr>
        <w:t xml:space="preserve"> ICT projects. </w:t>
      </w:r>
    </w:p>
    <w:sectPr w:rsidR="009731E2">
      <w:footerReference w:type="default" r:id="rId20"/>
      <w:pgSz w:w="12240" w:h="15840"/>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9D4" w:rsidRDefault="001649D4">
      <w:pPr>
        <w:spacing w:after="0" w:line="240" w:lineRule="auto"/>
      </w:pPr>
      <w:r>
        <w:separator/>
      </w:r>
    </w:p>
  </w:endnote>
  <w:endnote w:type="continuationSeparator" w:id="0">
    <w:p w:rsidR="001649D4" w:rsidRDefault="0016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1E2" w:rsidRDefault="009731E2">
    <w:pPr>
      <w:pStyle w:val="Footer"/>
      <w:jc w:val="right"/>
    </w:pPr>
    <w:r>
      <w:fldChar w:fldCharType="begin"/>
    </w:r>
    <w:r>
      <w:instrText xml:space="preserve"> PAGE </w:instrText>
    </w:r>
    <w:r>
      <w:fldChar w:fldCharType="separate"/>
    </w:r>
    <w:r w:rsidR="002C20E2">
      <w:rPr>
        <w:noProof/>
      </w:rPr>
      <w:t>1</w:t>
    </w:r>
    <w:r>
      <w:fldChar w:fldCharType="end"/>
    </w:r>
  </w:p>
  <w:p w:rsidR="009731E2" w:rsidRDefault="00973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9D4" w:rsidRDefault="001649D4">
      <w:pPr>
        <w:spacing w:after="0" w:line="240" w:lineRule="auto"/>
      </w:pPr>
      <w:r>
        <w:separator/>
      </w:r>
    </w:p>
  </w:footnote>
  <w:footnote w:type="continuationSeparator" w:id="0">
    <w:p w:rsidR="001649D4" w:rsidRDefault="001649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21"/>
      <w:numFmt w:val="bullet"/>
      <w:lvlText w:val="-"/>
      <w:lvlJc w:val="left"/>
      <w:pPr>
        <w:tabs>
          <w:tab w:val="num" w:pos="0"/>
        </w:tabs>
        <w:ind w:left="1440" w:hanging="360"/>
      </w:pPr>
      <w:rPr>
        <w:rFonts w:ascii="Verdana" w:hAnsi="Verdana" w:cs="Calibri"/>
      </w:rPr>
    </w:lvl>
  </w:abstractNum>
  <w:abstractNum w:abstractNumId="2">
    <w:nsid w:val="00000003"/>
    <w:multiLevelType w:val="singleLevel"/>
    <w:tmpl w:val="00000003"/>
    <w:name w:val="WW8Num3"/>
    <w:lvl w:ilvl="0">
      <w:start w:val="26"/>
      <w:numFmt w:val="bullet"/>
      <w:lvlText w:val="-"/>
      <w:lvlJc w:val="left"/>
      <w:pPr>
        <w:tabs>
          <w:tab w:val="num" w:pos="0"/>
        </w:tabs>
        <w:ind w:left="1440" w:hanging="360"/>
      </w:pPr>
      <w:rPr>
        <w:rFonts w:ascii="Cambria" w:hAnsi="Cambria" w:cs="Times New Roman"/>
      </w:rPr>
    </w:lvl>
  </w:abstractNum>
  <w:abstractNum w:abstractNumId="3">
    <w:nsid w:val="00000004"/>
    <w:multiLevelType w:val="singleLevel"/>
    <w:tmpl w:val="00000004"/>
    <w:name w:val="WW8Num5"/>
    <w:lvl w:ilvl="0">
      <w:start w:val="21"/>
      <w:numFmt w:val="bullet"/>
      <w:lvlText w:val="-"/>
      <w:lvlJc w:val="left"/>
      <w:pPr>
        <w:tabs>
          <w:tab w:val="num" w:pos="0"/>
        </w:tabs>
        <w:ind w:left="720" w:hanging="360"/>
      </w:pPr>
      <w:rPr>
        <w:rFonts w:ascii="Verdana" w:hAnsi="Verdana" w:cs="Calibri"/>
      </w:rPr>
    </w:lvl>
  </w:abstractNum>
  <w:abstractNum w:abstractNumId="4">
    <w:nsid w:val="00000005"/>
    <w:multiLevelType w:val="singleLevel"/>
    <w:tmpl w:val="00000005"/>
    <w:name w:val="WW8Num11"/>
    <w:lvl w:ilvl="0">
      <w:start w:val="26"/>
      <w:numFmt w:val="bullet"/>
      <w:lvlText w:val="-"/>
      <w:lvlJc w:val="left"/>
      <w:pPr>
        <w:tabs>
          <w:tab w:val="num" w:pos="0"/>
        </w:tabs>
        <w:ind w:left="720" w:hanging="360"/>
      </w:pPr>
      <w:rPr>
        <w:rFonts w:ascii="Cambria" w:hAnsi="Cambria" w:cs="Times New Roman"/>
      </w:rPr>
    </w:lvl>
  </w:abstractNum>
  <w:abstractNum w:abstractNumId="5">
    <w:nsid w:val="00000006"/>
    <w:multiLevelType w:val="multilevel"/>
    <w:tmpl w:val="00000006"/>
    <w:name w:val="WW8Num19"/>
    <w:lvl w:ilvl="0">
      <w:start w:val="21"/>
      <w:numFmt w:val="bullet"/>
      <w:lvlText w:val="-"/>
      <w:lvlJc w:val="left"/>
      <w:pPr>
        <w:tabs>
          <w:tab w:val="num" w:pos="0"/>
        </w:tabs>
        <w:ind w:left="720" w:hanging="360"/>
      </w:pPr>
      <w:rPr>
        <w:rFonts w:ascii="Verdana" w:hAnsi="Verdana" w:cs="Calibri"/>
      </w:rPr>
    </w:lvl>
    <w:lvl w:ilvl="1">
      <w:start w:val="26"/>
      <w:numFmt w:val="bullet"/>
      <w:lvlText w:val="-"/>
      <w:lvlJc w:val="left"/>
      <w:pPr>
        <w:tabs>
          <w:tab w:val="num" w:pos="0"/>
        </w:tabs>
        <w:ind w:left="1440" w:hanging="360"/>
      </w:pPr>
      <w:rPr>
        <w:rFonts w:ascii="Cambria" w:hAnsi="Cambria"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21"/>
    <w:lvl w:ilvl="0">
      <w:start w:val="21"/>
      <w:numFmt w:val="bullet"/>
      <w:lvlText w:val="-"/>
      <w:lvlJc w:val="left"/>
      <w:pPr>
        <w:tabs>
          <w:tab w:val="num" w:pos="0"/>
        </w:tabs>
        <w:ind w:left="720" w:hanging="360"/>
      </w:pPr>
      <w:rPr>
        <w:rFonts w:ascii="Verdana" w:hAnsi="Verdana" w:cs="Calibri"/>
      </w:rPr>
    </w:lvl>
    <w:lvl w:ilvl="1">
      <w:start w:val="26"/>
      <w:numFmt w:val="bullet"/>
      <w:lvlText w:val="-"/>
      <w:lvlJc w:val="left"/>
      <w:pPr>
        <w:tabs>
          <w:tab w:val="num" w:pos="0"/>
        </w:tabs>
        <w:ind w:left="1440" w:hanging="360"/>
      </w:pPr>
      <w:rPr>
        <w:rFonts w:ascii="Cambria" w:hAnsi="Cambria"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singleLevel"/>
    <w:tmpl w:val="00000008"/>
    <w:name w:val="WW8Num22"/>
    <w:lvl w:ilvl="0">
      <w:start w:val="21"/>
      <w:numFmt w:val="bullet"/>
      <w:lvlText w:val="-"/>
      <w:lvlJc w:val="left"/>
      <w:pPr>
        <w:tabs>
          <w:tab w:val="num" w:pos="0"/>
        </w:tabs>
        <w:ind w:left="720" w:hanging="360"/>
      </w:pPr>
      <w:rPr>
        <w:rFonts w:ascii="Verdana" w:hAnsi="Verdana" w:cs="Calibri"/>
      </w:rPr>
    </w:lvl>
  </w:abstractNum>
  <w:abstractNum w:abstractNumId="8">
    <w:nsid w:val="00000009"/>
    <w:multiLevelType w:val="singleLevel"/>
    <w:tmpl w:val="00000009"/>
    <w:name w:val="WW8Num31"/>
    <w:lvl w:ilvl="0">
      <w:start w:val="26"/>
      <w:numFmt w:val="bullet"/>
      <w:lvlText w:val="-"/>
      <w:lvlJc w:val="left"/>
      <w:pPr>
        <w:tabs>
          <w:tab w:val="num" w:pos="0"/>
        </w:tabs>
        <w:ind w:left="720" w:hanging="360"/>
      </w:pPr>
      <w:rPr>
        <w:rFonts w:ascii="Cambria" w:hAnsi="Cambria" w:cs="Times New Roman"/>
      </w:rPr>
    </w:lvl>
  </w:abstractNum>
  <w:abstractNum w:abstractNumId="9">
    <w:nsid w:val="0000000A"/>
    <w:multiLevelType w:val="singleLevel"/>
    <w:tmpl w:val="0000000A"/>
    <w:name w:val="WW8Num36"/>
    <w:lvl w:ilvl="0">
      <w:start w:val="26"/>
      <w:numFmt w:val="bullet"/>
      <w:lvlText w:val="-"/>
      <w:lvlJc w:val="left"/>
      <w:pPr>
        <w:tabs>
          <w:tab w:val="num" w:pos="0"/>
        </w:tabs>
        <w:ind w:left="360" w:hanging="360"/>
      </w:pPr>
      <w:rPr>
        <w:rFonts w:ascii="Cambria" w:hAnsi="Cambria" w:cs="Times New Roman"/>
      </w:rPr>
    </w:lvl>
  </w:abstractNum>
  <w:abstractNum w:abstractNumId="10">
    <w:nsid w:val="0000000B"/>
    <w:multiLevelType w:val="multilevel"/>
    <w:tmpl w:val="0000000B"/>
    <w:name w:val="WW8Num39"/>
    <w:lvl w:ilvl="0">
      <w:start w:val="21"/>
      <w:numFmt w:val="bullet"/>
      <w:lvlText w:val="-"/>
      <w:lvlJc w:val="left"/>
      <w:pPr>
        <w:tabs>
          <w:tab w:val="num" w:pos="0"/>
        </w:tabs>
        <w:ind w:left="720" w:hanging="360"/>
      </w:pPr>
      <w:rPr>
        <w:rFonts w:ascii="Verdana" w:hAnsi="Verdana" w:cs="Calibri"/>
      </w:rPr>
    </w:lvl>
    <w:lvl w:ilvl="1">
      <w:start w:val="26"/>
      <w:numFmt w:val="bullet"/>
      <w:lvlText w:val="-"/>
      <w:lvlJc w:val="left"/>
      <w:pPr>
        <w:tabs>
          <w:tab w:val="num" w:pos="0"/>
        </w:tabs>
        <w:ind w:left="1440" w:hanging="360"/>
      </w:pPr>
      <w:rPr>
        <w:rFonts w:ascii="Cambria" w:hAnsi="Cambria"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DEF"/>
    <w:rsid w:val="001649D4"/>
    <w:rsid w:val="002C20E2"/>
    <w:rsid w:val="00306956"/>
    <w:rsid w:val="00485829"/>
    <w:rsid w:val="009731E2"/>
    <w:rsid w:val="00B35D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Arial"/>
      <w:sz w:val="22"/>
      <w:szCs w:val="22"/>
    </w:rPr>
  </w:style>
  <w:style w:type="paragraph" w:styleId="Heading3">
    <w:name w:val="heading 3"/>
    <w:basedOn w:val="Normal"/>
    <w:next w:val="Normal"/>
    <w:qFormat/>
    <w:pPr>
      <w:keepNext/>
      <w:keepLines/>
      <w:numPr>
        <w:ilvl w:val="2"/>
        <w:numId w:val="1"/>
      </w:numPr>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Times New Roman" w:hAnsi="Verdana" w:cs="Calibri"/>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ambria" w:eastAsia="SimSun" w:hAnsi="Cambria"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0">
    <w:name w:val="WW8Num5z0"/>
    <w:rPr>
      <w:rFonts w:ascii="Verdana" w:eastAsia="Times New Roman" w:hAnsi="Verdana" w:cs="Calibri"/>
    </w:rPr>
  </w:style>
  <w:style w:type="character" w:customStyle="1" w:styleId="WW8Num5z1">
    <w:name w:val="WW8Num5z1"/>
    <w:rPr>
      <w:rFonts w:ascii="Cambria" w:eastAsia="SimSun" w:hAnsi="Cambria" w:cs="Times New Roman"/>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Cambria" w:eastAsia="SimSun" w:hAnsi="Cambria"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8z0">
    <w:name w:val="WW8Num18z0"/>
    <w:rPr>
      <w:rFonts w:ascii="Verdana" w:eastAsia="Times New Roman" w:hAnsi="Verdana" w:cs="Calibri"/>
    </w:rPr>
  </w:style>
  <w:style w:type="character" w:customStyle="1" w:styleId="WW8Num18z1">
    <w:name w:val="WW8Num18z1"/>
    <w:rPr>
      <w:rFonts w:ascii="Cambria" w:eastAsia="SimSun" w:hAnsi="Cambria" w:cs="Times New Roman"/>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8z4">
    <w:name w:val="WW8Num18z4"/>
    <w:rPr>
      <w:rFonts w:ascii="Courier New" w:hAnsi="Courier New" w:cs="Courier New"/>
    </w:rPr>
  </w:style>
  <w:style w:type="character" w:customStyle="1" w:styleId="WW8Num19z0">
    <w:name w:val="WW8Num19z0"/>
    <w:rPr>
      <w:rFonts w:ascii="Verdana" w:eastAsia="Times New Roman" w:hAnsi="Verdana" w:cs="Calibri"/>
    </w:rPr>
  </w:style>
  <w:style w:type="character" w:customStyle="1" w:styleId="WW8Num19z1">
    <w:name w:val="WW8Num19z1"/>
    <w:rPr>
      <w:rFonts w:ascii="Cambria" w:eastAsia="SimSun" w:hAnsi="Cambria" w:cs="Times New Roman"/>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Verdana" w:eastAsia="Times New Roman" w:hAnsi="Verdana" w:cs="Calibri"/>
    </w:rPr>
  </w:style>
  <w:style w:type="character" w:customStyle="1" w:styleId="WW8Num21z1">
    <w:name w:val="WW8Num21z1"/>
    <w:rPr>
      <w:rFonts w:ascii="Cambria" w:eastAsia="SimSun" w:hAnsi="Cambria" w:cs="Times New Roman"/>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1z4">
    <w:name w:val="WW8Num21z4"/>
    <w:rPr>
      <w:rFonts w:ascii="Courier New" w:hAnsi="Courier New" w:cs="Courier New"/>
    </w:rPr>
  </w:style>
  <w:style w:type="character" w:customStyle="1" w:styleId="WW8Num22z0">
    <w:name w:val="WW8Num22z0"/>
    <w:rPr>
      <w:rFonts w:ascii="Verdana" w:eastAsia="Times New Roman" w:hAnsi="Verdana" w:cs="Calibri"/>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6z0">
    <w:name w:val="WW8Num26z0"/>
    <w:rPr>
      <w:b w:val="0"/>
    </w:rPr>
  </w:style>
  <w:style w:type="character" w:customStyle="1" w:styleId="WW8Num31z0">
    <w:name w:val="WW8Num31z0"/>
    <w:rPr>
      <w:rFonts w:ascii="Cambria" w:eastAsia="SimSun" w:hAnsi="Cambria"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4z0">
    <w:name w:val="WW8Num34z0"/>
    <w:rPr>
      <w:color w:val="000000"/>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color w:val="000000"/>
    </w:rPr>
  </w:style>
  <w:style w:type="character" w:customStyle="1" w:styleId="WW8Num36z0">
    <w:name w:val="WW8Num36z0"/>
    <w:rPr>
      <w:rFonts w:ascii="Cambria" w:eastAsia="SimSun" w:hAnsi="Cambria" w:cs="Times New Roman"/>
    </w:rPr>
  </w:style>
  <w:style w:type="character" w:customStyle="1" w:styleId="WW8Num39z0">
    <w:name w:val="WW8Num39z0"/>
    <w:rPr>
      <w:rFonts w:ascii="Verdana" w:eastAsia="Times New Roman" w:hAnsi="Verdana" w:cs="Calibri"/>
    </w:rPr>
  </w:style>
  <w:style w:type="character" w:customStyle="1" w:styleId="WW8Num39z1">
    <w:name w:val="WW8Num39z1"/>
    <w:rPr>
      <w:rFonts w:ascii="Cambria" w:eastAsia="SimSun" w:hAnsi="Cambria" w:cs="Times New Roman"/>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39z4">
    <w:name w:val="WW8Num39z4"/>
    <w:rPr>
      <w:rFonts w:ascii="Courier New" w:hAnsi="Courier New" w:cs="Courier New"/>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styleId="DefaultParagraphFont0">
    <w:name w:val="Default Paragraph Font"/>
  </w:style>
  <w:style w:type="character" w:customStyle="1" w:styleId="HeaderChar">
    <w:name w:val="Header Char"/>
    <w:uiPriority w:val="99"/>
    <w:rPr>
      <w:rFonts w:ascii="Times New Roman" w:hAnsi="Times New Roman" w:cs="Times New Roman"/>
      <w:sz w:val="24"/>
      <w:szCs w:val="24"/>
    </w:rPr>
  </w:style>
  <w:style w:type="character" w:customStyle="1" w:styleId="ListParagraphChar">
    <w:name w:val="List Paragraph Char"/>
    <w:basedOn w:val="DefaultParagraphFont0"/>
  </w:style>
  <w:style w:type="character" w:styleId="PlaceholderText">
    <w:name w:val="Placeholder Text"/>
    <w:rPr>
      <w:color w:val="808080"/>
    </w:rPr>
  </w:style>
  <w:style w:type="character" w:styleId="Comment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character" w:customStyle="1" w:styleId="FooterChar">
    <w:name w:val="Footer Char"/>
    <w:basedOn w:val="DefaultParagraphFont0"/>
    <w:uiPriority w:val="99"/>
  </w:style>
  <w:style w:type="character" w:customStyle="1" w:styleId="Heading3Char">
    <w:name w:val="Heading 3 Char"/>
    <w:rPr>
      <w:rFonts w:ascii="Cambria" w:eastAsia="Times New Roman" w:hAnsi="Cambria" w:cs="Times New Roman"/>
      <w:b/>
      <w:bCs/>
      <w:color w:val="4F81BD"/>
      <w:sz w:val="24"/>
      <w:szCs w:val="24"/>
    </w:rPr>
  </w:style>
  <w:style w:type="character" w:customStyle="1" w:styleId="A1">
    <w:name w:val="A1"/>
    <w:rPr>
      <w:color w:val="000000"/>
      <w:sz w:val="22"/>
      <w:szCs w:val="22"/>
    </w:rPr>
  </w:style>
  <w:style w:type="paragraph" w:customStyle="1" w:styleId="Heading">
    <w:name w:val="Heading"/>
    <w:basedOn w:val="Normal"/>
    <w:next w:val="BodyText"/>
    <w:pPr>
      <w:keepNext/>
      <w:spacing w:before="240" w:after="120"/>
    </w:pPr>
    <w:rPr>
      <w:rFonts w:ascii="Arial" w:eastAsia="DejaVu Sans" w:hAnsi="Arial" w:cs="Lohit Hindi"/>
      <w:sz w:val="28"/>
      <w:szCs w:val="28"/>
    </w:rPr>
  </w:style>
  <w:style w:type="paragraph" w:styleId="BodyText">
    <w:name w:val="Body Text"/>
    <w:basedOn w:val="Normal"/>
    <w:pPr>
      <w:spacing w:after="120"/>
    </w:pPr>
  </w:style>
  <w:style w:type="paragraph" w:styleId="List">
    <w:name w:val="List"/>
    <w:basedOn w:val="BodyText"/>
    <w:rPr>
      <w:rFonts w:ascii="Arial" w:hAnsi="Arial" w:cs="Lohit Hindi"/>
    </w:rPr>
  </w:style>
  <w:style w:type="paragraph" w:styleId="Caption">
    <w:name w:val="caption"/>
    <w:basedOn w:val="Normal"/>
    <w:qFormat/>
    <w:pPr>
      <w:suppressLineNumbers/>
      <w:spacing w:before="120" w:after="120"/>
    </w:pPr>
    <w:rPr>
      <w:rFonts w:ascii="Arial" w:hAnsi="Arial" w:cs="Lohit Hindi"/>
      <w:i/>
      <w:iCs/>
      <w:sz w:val="24"/>
      <w:szCs w:val="24"/>
    </w:rPr>
  </w:style>
  <w:style w:type="paragraph" w:customStyle="1" w:styleId="Index">
    <w:name w:val="Index"/>
    <w:basedOn w:val="Normal"/>
    <w:pPr>
      <w:suppressLineNumbers/>
    </w:pPr>
    <w:rPr>
      <w:rFonts w:ascii="Arial" w:hAnsi="Arial" w:cs="Lohit Hindi"/>
    </w:rPr>
  </w:style>
  <w:style w:type="paragraph" w:styleId="ListParagraph">
    <w:name w:val="List Paragraph"/>
    <w:basedOn w:val="Normal"/>
    <w:qFormat/>
    <w:pPr>
      <w:ind w:left="720"/>
      <w:contextualSpacing/>
    </w:pPr>
  </w:style>
  <w:style w:type="paragraph" w:styleId="Header">
    <w:name w:val="header"/>
    <w:basedOn w:val="Normal"/>
    <w:uiPriority w:val="99"/>
    <w:pPr>
      <w:spacing w:after="0" w:line="240" w:lineRule="auto"/>
    </w:pPr>
    <w:rPr>
      <w:rFonts w:ascii="Times New Roman" w:hAnsi="Times New Roman" w:cs="Times New Roman"/>
      <w:sz w:val="24"/>
      <w:szCs w:val="24"/>
    </w:rPr>
  </w:style>
  <w:style w:type="paragraph" w:styleId="CommentText">
    <w:name w:val="annotation text"/>
    <w:basedOn w:val="Normal"/>
    <w:pPr>
      <w:spacing w:line="240" w:lineRule="auto"/>
    </w:pPr>
    <w:rPr>
      <w:sz w:val="20"/>
      <w:szCs w:val="20"/>
    </w:rPr>
  </w:style>
  <w:style w:type="paragraph" w:styleId="CommentSubject">
    <w:name w:val="annotation subject"/>
    <w:basedOn w:val="CommentText"/>
    <w:next w:val="CommentText"/>
    <w:rPr>
      <w:b/>
      <w:bCs/>
    </w:rPr>
  </w:style>
  <w:style w:type="paragraph" w:styleId="BalloonText">
    <w:name w:val="Balloon Text"/>
    <w:basedOn w:val="Normal"/>
    <w:pPr>
      <w:spacing w:after="0" w:line="240" w:lineRule="auto"/>
    </w:pPr>
    <w:rPr>
      <w:rFonts w:ascii="Tahoma" w:hAnsi="Tahoma" w:cs="Tahoma"/>
      <w:sz w:val="16"/>
      <w:szCs w:val="16"/>
    </w:rPr>
  </w:style>
  <w:style w:type="paragraph" w:styleId="Footer">
    <w:name w:val="footer"/>
    <w:basedOn w:val="Normal"/>
    <w:uiPriority w:val="99"/>
    <w:pPr>
      <w:spacing w:after="0" w:line="240" w:lineRule="auto"/>
    </w:pPr>
  </w:style>
  <w:style w:type="paragraph" w:styleId="Revision">
    <w:name w:val="Revision"/>
    <w:pPr>
      <w:suppressAutoHyphens/>
    </w:pPr>
    <w:rPr>
      <w:rFonts w:ascii="Calibri" w:eastAsia="SimSun" w:hAnsi="Calibri" w:cs="Arial"/>
      <w:sz w:val="22"/>
      <w:szCs w:val="22"/>
    </w:rPr>
  </w:style>
  <w:style w:type="paragraph" w:styleId="NoSpacing">
    <w:name w:val="No Spacing"/>
    <w:qFormat/>
    <w:pPr>
      <w:suppressAutoHyphens/>
    </w:pPr>
    <w:rPr>
      <w:rFonts w:ascii="Calibri" w:eastAsia="SimSun"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cs="Arial"/>
      <w:sz w:val="22"/>
      <w:szCs w:val="22"/>
    </w:rPr>
  </w:style>
  <w:style w:type="paragraph" w:styleId="Heading3">
    <w:name w:val="heading 3"/>
    <w:basedOn w:val="Normal"/>
    <w:next w:val="Normal"/>
    <w:qFormat/>
    <w:pPr>
      <w:keepNext/>
      <w:keepLines/>
      <w:numPr>
        <w:ilvl w:val="2"/>
        <w:numId w:val="1"/>
      </w:numPr>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Times New Roman" w:hAnsi="Verdana" w:cs="Calibri"/>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Cambria" w:eastAsia="SimSun" w:hAnsi="Cambria"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0">
    <w:name w:val="WW8Num5z0"/>
    <w:rPr>
      <w:rFonts w:ascii="Verdana" w:eastAsia="Times New Roman" w:hAnsi="Verdana" w:cs="Calibri"/>
    </w:rPr>
  </w:style>
  <w:style w:type="character" w:customStyle="1" w:styleId="WW8Num5z1">
    <w:name w:val="WW8Num5z1"/>
    <w:rPr>
      <w:rFonts w:ascii="Cambria" w:eastAsia="SimSun" w:hAnsi="Cambria" w:cs="Times New Roman"/>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1z0">
    <w:name w:val="WW8Num11z0"/>
    <w:rPr>
      <w:rFonts w:ascii="Cambria" w:eastAsia="SimSun" w:hAnsi="Cambria"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8z0">
    <w:name w:val="WW8Num18z0"/>
    <w:rPr>
      <w:rFonts w:ascii="Verdana" w:eastAsia="Times New Roman" w:hAnsi="Verdana" w:cs="Calibri"/>
    </w:rPr>
  </w:style>
  <w:style w:type="character" w:customStyle="1" w:styleId="WW8Num18z1">
    <w:name w:val="WW8Num18z1"/>
    <w:rPr>
      <w:rFonts w:ascii="Cambria" w:eastAsia="SimSun" w:hAnsi="Cambria" w:cs="Times New Roman"/>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8z4">
    <w:name w:val="WW8Num18z4"/>
    <w:rPr>
      <w:rFonts w:ascii="Courier New" w:hAnsi="Courier New" w:cs="Courier New"/>
    </w:rPr>
  </w:style>
  <w:style w:type="character" w:customStyle="1" w:styleId="WW8Num19z0">
    <w:name w:val="WW8Num19z0"/>
    <w:rPr>
      <w:rFonts w:ascii="Verdana" w:eastAsia="Times New Roman" w:hAnsi="Verdana" w:cs="Calibri"/>
    </w:rPr>
  </w:style>
  <w:style w:type="character" w:customStyle="1" w:styleId="WW8Num19z1">
    <w:name w:val="WW8Num19z1"/>
    <w:rPr>
      <w:rFonts w:ascii="Cambria" w:eastAsia="SimSun" w:hAnsi="Cambria" w:cs="Times New Roman"/>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Verdana" w:eastAsia="Times New Roman" w:hAnsi="Verdana" w:cs="Calibri"/>
    </w:rPr>
  </w:style>
  <w:style w:type="character" w:customStyle="1" w:styleId="WW8Num21z1">
    <w:name w:val="WW8Num21z1"/>
    <w:rPr>
      <w:rFonts w:ascii="Cambria" w:eastAsia="SimSun" w:hAnsi="Cambria" w:cs="Times New Roman"/>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1z4">
    <w:name w:val="WW8Num21z4"/>
    <w:rPr>
      <w:rFonts w:ascii="Courier New" w:hAnsi="Courier New" w:cs="Courier New"/>
    </w:rPr>
  </w:style>
  <w:style w:type="character" w:customStyle="1" w:styleId="WW8Num22z0">
    <w:name w:val="WW8Num22z0"/>
    <w:rPr>
      <w:rFonts w:ascii="Verdana" w:eastAsia="Times New Roman" w:hAnsi="Verdana" w:cs="Calibri"/>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6z0">
    <w:name w:val="WW8Num26z0"/>
    <w:rPr>
      <w:b w:val="0"/>
    </w:rPr>
  </w:style>
  <w:style w:type="character" w:customStyle="1" w:styleId="WW8Num31z0">
    <w:name w:val="WW8Num31z0"/>
    <w:rPr>
      <w:rFonts w:ascii="Cambria" w:eastAsia="SimSun" w:hAnsi="Cambria"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4z0">
    <w:name w:val="WW8Num34z0"/>
    <w:rPr>
      <w:color w:val="000000"/>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color w:val="000000"/>
    </w:rPr>
  </w:style>
  <w:style w:type="character" w:customStyle="1" w:styleId="WW8Num36z0">
    <w:name w:val="WW8Num36z0"/>
    <w:rPr>
      <w:rFonts w:ascii="Cambria" w:eastAsia="SimSun" w:hAnsi="Cambria" w:cs="Times New Roman"/>
    </w:rPr>
  </w:style>
  <w:style w:type="character" w:customStyle="1" w:styleId="WW8Num39z0">
    <w:name w:val="WW8Num39z0"/>
    <w:rPr>
      <w:rFonts w:ascii="Verdana" w:eastAsia="Times New Roman" w:hAnsi="Verdana" w:cs="Calibri"/>
    </w:rPr>
  </w:style>
  <w:style w:type="character" w:customStyle="1" w:styleId="WW8Num39z1">
    <w:name w:val="WW8Num39z1"/>
    <w:rPr>
      <w:rFonts w:ascii="Cambria" w:eastAsia="SimSun" w:hAnsi="Cambria" w:cs="Times New Roman"/>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39z4">
    <w:name w:val="WW8Num39z4"/>
    <w:rPr>
      <w:rFonts w:ascii="Courier New" w:hAnsi="Courier New" w:cs="Courier New"/>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styleId="DefaultParagraphFont0">
    <w:name w:val="Default Paragraph Font"/>
  </w:style>
  <w:style w:type="character" w:customStyle="1" w:styleId="HeaderChar">
    <w:name w:val="Header Char"/>
    <w:uiPriority w:val="99"/>
    <w:rPr>
      <w:rFonts w:ascii="Times New Roman" w:hAnsi="Times New Roman" w:cs="Times New Roman"/>
      <w:sz w:val="24"/>
      <w:szCs w:val="24"/>
    </w:rPr>
  </w:style>
  <w:style w:type="character" w:customStyle="1" w:styleId="ListParagraphChar">
    <w:name w:val="List Paragraph Char"/>
    <w:basedOn w:val="DefaultParagraphFont0"/>
  </w:style>
  <w:style w:type="character" w:styleId="PlaceholderText">
    <w:name w:val="Placeholder Text"/>
    <w:rPr>
      <w:color w:val="808080"/>
    </w:rPr>
  </w:style>
  <w:style w:type="character" w:styleId="Comment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character" w:customStyle="1" w:styleId="FooterChar">
    <w:name w:val="Footer Char"/>
    <w:basedOn w:val="DefaultParagraphFont0"/>
    <w:uiPriority w:val="99"/>
  </w:style>
  <w:style w:type="character" w:customStyle="1" w:styleId="Heading3Char">
    <w:name w:val="Heading 3 Char"/>
    <w:rPr>
      <w:rFonts w:ascii="Cambria" w:eastAsia="Times New Roman" w:hAnsi="Cambria" w:cs="Times New Roman"/>
      <w:b/>
      <w:bCs/>
      <w:color w:val="4F81BD"/>
      <w:sz w:val="24"/>
      <w:szCs w:val="24"/>
    </w:rPr>
  </w:style>
  <w:style w:type="character" w:customStyle="1" w:styleId="A1">
    <w:name w:val="A1"/>
    <w:rPr>
      <w:color w:val="000000"/>
      <w:sz w:val="22"/>
      <w:szCs w:val="22"/>
    </w:rPr>
  </w:style>
  <w:style w:type="paragraph" w:customStyle="1" w:styleId="Heading">
    <w:name w:val="Heading"/>
    <w:basedOn w:val="Normal"/>
    <w:next w:val="BodyText"/>
    <w:pPr>
      <w:keepNext/>
      <w:spacing w:before="240" w:after="120"/>
    </w:pPr>
    <w:rPr>
      <w:rFonts w:ascii="Arial" w:eastAsia="DejaVu Sans" w:hAnsi="Arial" w:cs="Lohit Hindi"/>
      <w:sz w:val="28"/>
      <w:szCs w:val="28"/>
    </w:rPr>
  </w:style>
  <w:style w:type="paragraph" w:styleId="BodyText">
    <w:name w:val="Body Text"/>
    <w:basedOn w:val="Normal"/>
    <w:pPr>
      <w:spacing w:after="120"/>
    </w:pPr>
  </w:style>
  <w:style w:type="paragraph" w:styleId="List">
    <w:name w:val="List"/>
    <w:basedOn w:val="BodyText"/>
    <w:rPr>
      <w:rFonts w:ascii="Arial" w:hAnsi="Arial" w:cs="Lohit Hindi"/>
    </w:rPr>
  </w:style>
  <w:style w:type="paragraph" w:styleId="Caption">
    <w:name w:val="caption"/>
    <w:basedOn w:val="Normal"/>
    <w:qFormat/>
    <w:pPr>
      <w:suppressLineNumbers/>
      <w:spacing w:before="120" w:after="120"/>
    </w:pPr>
    <w:rPr>
      <w:rFonts w:ascii="Arial" w:hAnsi="Arial" w:cs="Lohit Hindi"/>
      <w:i/>
      <w:iCs/>
      <w:sz w:val="24"/>
      <w:szCs w:val="24"/>
    </w:rPr>
  </w:style>
  <w:style w:type="paragraph" w:customStyle="1" w:styleId="Index">
    <w:name w:val="Index"/>
    <w:basedOn w:val="Normal"/>
    <w:pPr>
      <w:suppressLineNumbers/>
    </w:pPr>
    <w:rPr>
      <w:rFonts w:ascii="Arial" w:hAnsi="Arial" w:cs="Lohit Hindi"/>
    </w:rPr>
  </w:style>
  <w:style w:type="paragraph" w:styleId="ListParagraph">
    <w:name w:val="List Paragraph"/>
    <w:basedOn w:val="Normal"/>
    <w:qFormat/>
    <w:pPr>
      <w:ind w:left="720"/>
      <w:contextualSpacing/>
    </w:pPr>
  </w:style>
  <w:style w:type="paragraph" w:styleId="Header">
    <w:name w:val="header"/>
    <w:basedOn w:val="Normal"/>
    <w:uiPriority w:val="99"/>
    <w:pPr>
      <w:spacing w:after="0" w:line="240" w:lineRule="auto"/>
    </w:pPr>
    <w:rPr>
      <w:rFonts w:ascii="Times New Roman" w:hAnsi="Times New Roman" w:cs="Times New Roman"/>
      <w:sz w:val="24"/>
      <w:szCs w:val="24"/>
    </w:rPr>
  </w:style>
  <w:style w:type="paragraph" w:styleId="CommentText">
    <w:name w:val="annotation text"/>
    <w:basedOn w:val="Normal"/>
    <w:pPr>
      <w:spacing w:line="240" w:lineRule="auto"/>
    </w:pPr>
    <w:rPr>
      <w:sz w:val="20"/>
      <w:szCs w:val="20"/>
    </w:rPr>
  </w:style>
  <w:style w:type="paragraph" w:styleId="CommentSubject">
    <w:name w:val="annotation subject"/>
    <w:basedOn w:val="CommentText"/>
    <w:next w:val="CommentText"/>
    <w:rPr>
      <w:b/>
      <w:bCs/>
    </w:rPr>
  </w:style>
  <w:style w:type="paragraph" w:styleId="BalloonText">
    <w:name w:val="Balloon Text"/>
    <w:basedOn w:val="Normal"/>
    <w:pPr>
      <w:spacing w:after="0" w:line="240" w:lineRule="auto"/>
    </w:pPr>
    <w:rPr>
      <w:rFonts w:ascii="Tahoma" w:hAnsi="Tahoma" w:cs="Tahoma"/>
      <w:sz w:val="16"/>
      <w:szCs w:val="16"/>
    </w:rPr>
  </w:style>
  <w:style w:type="paragraph" w:styleId="Footer">
    <w:name w:val="footer"/>
    <w:basedOn w:val="Normal"/>
    <w:uiPriority w:val="99"/>
    <w:pPr>
      <w:spacing w:after="0" w:line="240" w:lineRule="auto"/>
    </w:pPr>
  </w:style>
  <w:style w:type="paragraph" w:styleId="Revision">
    <w:name w:val="Revision"/>
    <w:pPr>
      <w:suppressAutoHyphens/>
    </w:pPr>
    <w:rPr>
      <w:rFonts w:ascii="Calibri" w:eastAsia="SimSun" w:hAnsi="Calibri" w:cs="Arial"/>
      <w:sz w:val="22"/>
      <w:szCs w:val="22"/>
    </w:rPr>
  </w:style>
  <w:style w:type="paragraph" w:styleId="NoSpacing">
    <w:name w:val="No Spacing"/>
    <w:qFormat/>
    <w:pPr>
      <w:suppressAutoHyphens/>
    </w:pPr>
    <w:rPr>
      <w:rFonts w:ascii="Calibri" w:eastAsia="SimSun"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2013-10-22T21:36:00Z</cp:lastPrinted>
  <dcterms:created xsi:type="dcterms:W3CDTF">2013-11-18T15:15:00Z</dcterms:created>
  <dcterms:modified xsi:type="dcterms:W3CDTF">2013-11-18T15:15:00Z</dcterms:modified>
</cp:coreProperties>
</file>