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C13162" w:rsidP="00A83149">
      <w:pPr>
        <w:spacing w:after="0" w:line="240" w:lineRule="auto"/>
        <w:rPr>
          <w:rFonts w:ascii="Times New Roman" w:hAnsi="Times New Roman" w:cs="Times New Roman"/>
          <w:b/>
          <w:bCs/>
          <w:sz w:val="24"/>
          <w:szCs w:val="24"/>
          <w:lang w:eastAsia="en-US"/>
        </w:rPr>
      </w:pPr>
      <w:r>
        <w:rPr>
          <w:rStyle w:val="CommentReference"/>
        </w:rPr>
        <w:commentReference w:id="0"/>
      </w:r>
      <w:bookmarkStart w:id="1" w:name="_GoBack"/>
      <w:bookmarkEnd w:id="1"/>
      <w:r w:rsidR="0074757F">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3114137"/>
                <wp:effectExtent l="0" t="0" r="14605" b="10160"/>
                <wp:wrapNone/>
                <wp:docPr id="4" name="Group 4"/>
                <wp:cNvGraphicFramePr/>
                <a:graphic xmlns:a="http://schemas.openxmlformats.org/drawingml/2006/main">
                  <a:graphicData uri="http://schemas.microsoft.com/office/word/2010/wordprocessingGroup">
                    <wpg:wgp>
                      <wpg:cNvGrpSpPr/>
                      <wpg:grpSpPr>
                        <a:xfrm>
                          <a:off x="0" y="0"/>
                          <a:ext cx="5986145" cy="3114137"/>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A70A3A">
                                  <w:rPr>
                                    <w:rFonts w:asciiTheme="majorHAnsi" w:hAnsiTheme="majorHAnsi"/>
                                    <w:b/>
                                    <w:bCs/>
                                    <w:color w:val="FFFFFF" w:themeColor="background1"/>
                                  </w:rPr>
                                  <w:t>/6</w:t>
                                </w:r>
                              </w:p>
                              <w:p w:rsidR="00A70A3A" w:rsidRPr="00F1491C" w:rsidRDefault="00A70A3A" w:rsidP="00726D0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GESCI, Civil Society </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245.2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A70A3A">
                            <w:rPr>
                              <w:rFonts w:asciiTheme="majorHAnsi" w:hAnsiTheme="majorHAnsi"/>
                              <w:b/>
                              <w:bCs/>
                              <w:color w:val="FFFFFF" w:themeColor="background1"/>
                            </w:rPr>
                            <w:t>/6</w:t>
                          </w:r>
                          <w:bookmarkStart w:id="2" w:name="_GoBack"/>
                          <w:bookmarkEnd w:id="2"/>
                        </w:p>
                        <w:p w:rsidR="00A70A3A" w:rsidRPr="00F1491C" w:rsidRDefault="00A70A3A" w:rsidP="00726D0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GESCI, Civil Society </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1"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1195D" w:rsidRPr="00B30652"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There a number of priority areas that needs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p>
    <w:p w:rsidR="0011195D" w:rsidRPr="0011195D" w:rsidRDefault="00694561" w:rsidP="0011195D">
      <w:pPr>
        <w:jc w:val="both"/>
        <w:rPr>
          <w:rFonts w:asciiTheme="majorHAnsi" w:eastAsiaTheme="minorHAnsi" w:hAnsiTheme="majorHAnsi" w:cstheme="majorBidi"/>
          <w:b/>
          <w:bCs/>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commentRangeStart w:id="2"/>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r w:rsidRPr="0011195D">
        <w:rPr>
          <w:rFonts w:asciiTheme="majorHAnsi" w:hAnsiTheme="majorHAnsi"/>
          <w:color w:val="000000" w:themeColor="text1"/>
          <w:sz w:val="24"/>
          <w:szCs w:val="24"/>
        </w:rPr>
        <w:t xml:space="preserve"> still remains a crucial task.</w:t>
      </w:r>
      <w:commentRangeEnd w:id="2"/>
      <w:r w:rsidR="00C13162">
        <w:rPr>
          <w:rStyle w:val="CommentReference"/>
        </w:rPr>
        <w:commentReference w:id="2"/>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Achieving the global concept of </w:t>
      </w:r>
      <w:commentRangeStart w:id="3"/>
      <w:r w:rsidRPr="0011195D">
        <w:rPr>
          <w:rFonts w:asciiTheme="majorHAnsi" w:hAnsiTheme="majorHAnsi"/>
          <w:b/>
          <w:bCs/>
          <w:color w:val="000000" w:themeColor="text1"/>
          <w:sz w:val="24"/>
          <w:szCs w:val="24"/>
        </w:rPr>
        <w:t>Information society</w:t>
      </w:r>
      <w:commentRangeEnd w:id="3"/>
      <w:r w:rsidR="00C13162">
        <w:rPr>
          <w:rStyle w:val="CommentReference"/>
        </w:rPr>
        <w:commentReference w:id="3"/>
      </w:r>
      <w:r w:rsidRPr="0011195D">
        <w:rPr>
          <w:rFonts w:asciiTheme="majorHAnsi" w:hAnsiTheme="majorHAnsi"/>
          <w:color w:val="000000" w:themeColor="text1"/>
          <w:sz w:val="24"/>
          <w:szCs w:val="24"/>
        </w:rPr>
        <w:t xml:space="preserve"> is still to be attained.</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r w:rsidRPr="0011195D">
        <w:rPr>
          <w:rFonts w:asciiTheme="majorHAnsi" w:eastAsiaTheme="minorHAnsi" w:hAnsiTheme="majorHAnsi" w:cstheme="majorBidi"/>
          <w:b/>
          <w:bCs/>
          <w:color w:val="000000" w:themeColor="text1"/>
          <w:sz w:val="24"/>
          <w:szCs w:val="24"/>
        </w:rPr>
        <w:t>deepen and strengthen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   </w:t>
      </w:r>
    </w:p>
    <w:p w:rsidR="00694561" w:rsidRPr="00694561" w:rsidRDefault="00694561" w:rsidP="00694561">
      <w:pPr>
        <w:pStyle w:val="ListParagraph"/>
        <w:numPr>
          <w:ilvl w:val="0"/>
          <w:numId w:val="29"/>
        </w:numPr>
        <w:jc w:val="both"/>
        <w:rPr>
          <w:rFonts w:asciiTheme="majorHAnsi" w:hAnsiTheme="majorHAnsi" w:cs="Courier New"/>
          <w:color w:val="000000" w:themeColor="text1"/>
          <w:sz w:val="24"/>
          <w:szCs w:val="24"/>
        </w:rPr>
      </w:pPr>
      <w:r w:rsidRPr="0011195D">
        <w:rPr>
          <w:rFonts w:asciiTheme="majorHAnsi" w:eastAsiaTheme="minorHAnsi" w:hAnsiTheme="majorHAnsi" w:cstheme="majorBidi"/>
          <w:b/>
          <w:bCs/>
          <w:color w:val="000000" w:themeColor="text1"/>
          <w:sz w:val="24"/>
          <w:szCs w:val="24"/>
        </w:rPr>
        <w:t>Redefining the WSIS Action lines</w:t>
      </w:r>
      <w:r w:rsidRPr="0011195D">
        <w:rPr>
          <w:rFonts w:asciiTheme="majorHAnsi" w:eastAsiaTheme="minorHAnsi" w:hAnsiTheme="majorHAnsi" w:cstheme="majorBidi"/>
          <w:color w:val="000000" w:themeColor="text1"/>
          <w:sz w:val="24"/>
          <w:szCs w:val="24"/>
        </w:rPr>
        <w:t>, in order to addres</w:t>
      </w:r>
      <w:r>
        <w:rPr>
          <w:rFonts w:asciiTheme="majorHAnsi" w:eastAsiaTheme="minorHAnsi" w:hAnsiTheme="majorHAnsi" w:cstheme="majorBidi"/>
          <w:color w:val="000000" w:themeColor="text1"/>
          <w:sz w:val="24"/>
          <w:szCs w:val="24"/>
        </w:rPr>
        <w:t>s the challenges we face today.</w:t>
      </w:r>
    </w:p>
    <w:p w:rsidR="0011195D" w:rsidRPr="0011195D" w:rsidRDefault="0011195D" w:rsidP="0011195D">
      <w:pPr>
        <w:pStyle w:val="ListParagraph"/>
        <w:numPr>
          <w:ilvl w:val="0"/>
          <w:numId w:val="29"/>
        </w:numPr>
        <w:rPr>
          <w:rFonts w:asciiTheme="majorHAnsi" w:hAnsiTheme="majorHAnsi"/>
          <w:color w:val="000000" w:themeColor="text1"/>
          <w:sz w:val="24"/>
          <w:szCs w:val="24"/>
        </w:rPr>
      </w:pPr>
      <w:commentRangeStart w:id="4"/>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commentRangeEnd w:id="4"/>
      <w:r w:rsidR="00C13162">
        <w:rPr>
          <w:rStyle w:val="CommentReference"/>
        </w:rPr>
        <w:commentReference w:id="4"/>
      </w:r>
    </w:p>
    <w:p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02440B">
        <w:rPr>
          <w:rFonts w:asciiTheme="majorHAnsi" w:eastAsiaTheme="minorHAnsi" w:hAnsiTheme="majorHAnsi" w:cstheme="majorBidi"/>
          <w:i/>
          <w:iCs/>
          <w:color w:val="000000" w:themeColor="text1"/>
          <w:sz w:val="24"/>
          <w:szCs w:val="24"/>
        </w:rPr>
        <w:lastRenderedPageBreak/>
        <w:t>Creating</w:t>
      </w:r>
      <w:r w:rsidRPr="00694561">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i/>
          <w:iCs/>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global guidelines or principles for online code of ethics</w:t>
      </w:r>
      <w:r w:rsidRPr="0011195D">
        <w:rPr>
          <w:rFonts w:asciiTheme="majorHAnsi" w:eastAsiaTheme="minorHAnsi" w:hAnsiTheme="majorHAnsi" w:cstheme="majorBidi"/>
          <w:color w:val="000000" w:themeColor="text1"/>
          <w:sz w:val="24"/>
          <w:szCs w:val="24"/>
        </w:rPr>
        <w:t xml:space="preserve"> is a key requirement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Setting </w:t>
      </w:r>
      <w:r w:rsidRPr="0011195D">
        <w:rPr>
          <w:rFonts w:asciiTheme="majorHAnsi" w:hAnsiTheme="majorHAnsi"/>
          <w:color w:val="000000" w:themeColor="text1"/>
          <w:sz w:val="24"/>
          <w:szCs w:val="24"/>
        </w:rPr>
        <w:t xml:space="preserve">adapted </w:t>
      </w:r>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the basic principles of inclusive information society. </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b/>
          <w:bCs/>
          <w:color w:val="000000" w:themeColor="text1"/>
          <w:sz w:val="24"/>
          <w:szCs w:val="24"/>
        </w:rPr>
        <w:t>International Structures and organization</w:t>
      </w:r>
      <w:r w:rsidRPr="0011195D">
        <w:rPr>
          <w:rFonts w:asciiTheme="majorHAnsi" w:hAnsiTheme="majorHAnsi"/>
          <w:color w:val="000000" w:themeColor="text1"/>
          <w:sz w:val="24"/>
          <w:szCs w:val="24"/>
        </w:rPr>
        <w:t xml:space="preserve"> should play a central role in the follow up and evaluation of achievements</w:t>
      </w:r>
      <w:r w:rsidR="0002440B">
        <w:rPr>
          <w:rFonts w:asciiTheme="majorHAnsi" w:hAnsiTheme="majorHAnsi"/>
          <w:color w:val="000000" w:themeColor="text1"/>
          <w:sz w:val="24"/>
          <w:szCs w:val="24"/>
        </w:rPr>
        <w: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p>
    <w:p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r>
        <w:rPr>
          <w:rFonts w:asciiTheme="majorHAnsi" w:hAnsiTheme="majorHAnsi"/>
          <w:b/>
          <w:bCs/>
          <w:color w:val="000000" w:themeColor="text1"/>
          <w:sz w:val="24"/>
          <w:szCs w:val="24"/>
        </w:rPr>
        <w:t>.</w:t>
      </w:r>
    </w:p>
    <w:p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the main </w:t>
      </w:r>
      <w:proofErr w:type="gramStart"/>
      <w:r w:rsidR="0002440B">
        <w:rPr>
          <w:rFonts w:asciiTheme="majorHAnsi" w:eastAsiaTheme="minorHAnsi" w:hAnsiTheme="majorHAnsi" w:cstheme="minorHAnsi"/>
          <w:color w:val="000000" w:themeColor="text1"/>
          <w:sz w:val="24"/>
          <w:szCs w:val="24"/>
          <w:lang w:val="en-GB"/>
        </w:rPr>
        <w:t xml:space="preserve">platform </w:t>
      </w:r>
      <w:r w:rsidRPr="0002440B">
        <w:rPr>
          <w:rFonts w:asciiTheme="majorHAnsi" w:eastAsiaTheme="minorHAnsi" w:hAnsiTheme="majorHAnsi" w:cstheme="minorHAnsi"/>
          <w:color w:val="000000" w:themeColor="text1"/>
          <w:sz w:val="24"/>
          <w:szCs w:val="24"/>
          <w:lang w:val="en-GB"/>
        </w:rPr>
        <w:t xml:space="preserve"> to</w:t>
      </w:r>
      <w:proofErr w:type="gramEnd"/>
      <w:r w:rsidRPr="0002440B">
        <w:rPr>
          <w:rFonts w:asciiTheme="majorHAnsi" w:eastAsiaTheme="minorHAnsi" w:hAnsiTheme="majorHAnsi" w:cstheme="minorHAnsi"/>
          <w:color w:val="000000" w:themeColor="text1"/>
          <w:sz w:val="24"/>
          <w:szCs w:val="24"/>
          <w:lang w:val="en-GB"/>
        </w:rPr>
        <w:t xml:space="preserve"> access the information resources </w:t>
      </w:r>
      <w:r w:rsidR="0002440B">
        <w:rPr>
          <w:rFonts w:asciiTheme="majorHAnsi" w:eastAsiaTheme="minorHAnsi" w:hAnsiTheme="majorHAnsi" w:cstheme="minorHAnsi"/>
          <w:color w:val="000000" w:themeColor="text1"/>
          <w:sz w:val="24"/>
          <w:szCs w:val="24"/>
          <w:lang w:val="en-GB"/>
        </w:rPr>
        <w:t>.</w:t>
      </w:r>
    </w:p>
    <w:p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r w:rsidRPr="0011195D">
        <w:rPr>
          <w:rFonts w:asciiTheme="majorHAnsi" w:eastAsiaTheme="minorHAnsi" w:hAnsiTheme="majorHAnsi" w:cstheme="majorBidi"/>
          <w:color w:val="000000" w:themeColor="text1"/>
          <w:sz w:val="24"/>
          <w:szCs w:val="24"/>
        </w:rPr>
        <w:t xml:space="preserve"> and its policies.</w:t>
      </w:r>
    </w:p>
    <w:p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rsidR="00DE2E5C" w:rsidRPr="0011195D" w:rsidRDefault="00DE2E5C" w:rsidP="00DE2E5C">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support and facilitate enabling regulatory and investment environments</w:t>
      </w:r>
      <w:r>
        <w:rPr>
          <w:rFonts w:asciiTheme="majorHAnsi" w:hAnsiTheme="majorHAnsi"/>
          <w:color w:val="000000" w:themeColor="text1"/>
          <w:sz w:val="24"/>
          <w:szCs w:val="24"/>
        </w:rPr>
        <w:t>.</w:t>
      </w:r>
    </w:p>
    <w:p w:rsidR="00DE2E5C" w:rsidRPr="00DE2E5C" w:rsidRDefault="00DE2E5C" w:rsidP="00DE2E5C">
      <w:pPr>
        <w:pStyle w:val="ListParagraph"/>
        <w:rPr>
          <w:rFonts w:asciiTheme="majorHAnsi" w:hAnsiTheme="majorHAnsi"/>
          <w:b/>
          <w:bCs/>
          <w:color w:val="000000" w:themeColor="text1"/>
          <w:sz w:val="24"/>
          <w:szCs w:val="24"/>
        </w:rPr>
      </w:pPr>
    </w:p>
    <w:p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 xml:space="preserve">as a tool to </w:t>
      </w:r>
      <w:proofErr w:type="spellStart"/>
      <w:r w:rsidRPr="0011195D">
        <w:rPr>
          <w:rFonts w:asciiTheme="majorHAnsi" w:hAnsiTheme="majorHAnsi"/>
          <w:b/>
          <w:bCs/>
          <w:color w:val="000000" w:themeColor="text1"/>
          <w:sz w:val="24"/>
          <w:szCs w:val="24"/>
        </w:rPr>
        <w:t>realise</w:t>
      </w:r>
      <w:proofErr w:type="spellEnd"/>
      <w:r w:rsidRPr="0011195D">
        <w:rPr>
          <w:rFonts w:asciiTheme="majorHAnsi" w:hAnsiTheme="majorHAnsi"/>
          <w:b/>
          <w:bCs/>
          <w:color w:val="000000" w:themeColor="text1"/>
          <w:sz w:val="24"/>
          <w:szCs w:val="24"/>
        </w:rPr>
        <w:t xml:space="preserve"> the post 2015 development goals</w:t>
      </w:r>
      <w:r w:rsidRPr="0011195D">
        <w:rPr>
          <w:rFonts w:asciiTheme="majorHAnsi" w:hAnsiTheme="majorHAnsi"/>
          <w:color w:val="000000" w:themeColor="text1"/>
          <w:sz w:val="24"/>
          <w:szCs w:val="24"/>
        </w:rPr>
        <w:t xml:space="preserve">. </w:t>
      </w:r>
    </w:p>
    <w:p w:rsidR="0011195D" w:rsidRDefault="0011195D" w:rsidP="0011195D">
      <w:pPr>
        <w:pStyle w:val="ListParagraph"/>
        <w:numPr>
          <w:ilvl w:val="0"/>
          <w:numId w:val="29"/>
        </w:numPr>
        <w:ind w:left="1440"/>
        <w:rPr>
          <w:ins w:id="5" w:author="Niamh" w:date="2013-11-15T15:32:00Z"/>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w:t>
      </w:r>
      <w:proofErr w:type="gramStart"/>
      <w:r w:rsidR="00DE2E5C">
        <w:rPr>
          <w:rFonts w:asciiTheme="majorHAnsi" w:hAnsiTheme="majorHAnsi"/>
          <w:color w:val="000000" w:themeColor="text1"/>
          <w:sz w:val="24"/>
          <w:szCs w:val="24"/>
        </w:rPr>
        <w:t xml:space="preserve">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w:t>
      </w:r>
      <w:proofErr w:type="gramEnd"/>
      <w:r w:rsidRPr="0011195D">
        <w:rPr>
          <w:rFonts w:asciiTheme="majorHAnsi" w:hAnsiTheme="majorHAnsi"/>
          <w:b/>
          <w:bCs/>
          <w:color w:val="000000" w:themeColor="text1"/>
          <w:sz w:val="24"/>
          <w:szCs w:val="24"/>
        </w:rPr>
        <w:t xml:space="preserve"> 2015 development agenda</w:t>
      </w:r>
      <w:r w:rsidRPr="0011195D">
        <w:rPr>
          <w:rFonts w:asciiTheme="majorHAnsi" w:hAnsiTheme="majorHAnsi"/>
          <w:color w:val="000000" w:themeColor="text1"/>
          <w:sz w:val="24"/>
          <w:szCs w:val="24"/>
        </w:rPr>
        <w:t xml:space="preserve">. </w:t>
      </w:r>
    </w:p>
    <w:p w:rsidR="00B24C0E" w:rsidRDefault="00B24C0E" w:rsidP="0011195D">
      <w:pPr>
        <w:pStyle w:val="ListParagraph"/>
        <w:numPr>
          <w:ilvl w:val="0"/>
          <w:numId w:val="29"/>
        </w:numPr>
        <w:ind w:left="1440"/>
        <w:rPr>
          <w:rFonts w:asciiTheme="majorHAnsi" w:hAnsiTheme="majorHAnsi"/>
          <w:color w:val="000000" w:themeColor="text1"/>
          <w:sz w:val="24"/>
          <w:szCs w:val="24"/>
        </w:rPr>
      </w:pPr>
      <w:ins w:id="6" w:author="Niamh" w:date="2013-11-15T15:32:00Z">
        <w:r>
          <w:rPr>
            <w:rFonts w:asciiTheme="majorHAnsi" w:hAnsiTheme="majorHAnsi"/>
            <w:i/>
            <w:iCs/>
            <w:color w:val="000000" w:themeColor="text1"/>
            <w:sz w:val="24"/>
            <w:szCs w:val="24"/>
          </w:rPr>
          <w:t xml:space="preserve">ICTs for skills development essential for economic development in Africa due to high youth </w:t>
        </w:r>
        <w:proofErr w:type="spellStart"/>
        <w:r>
          <w:rPr>
            <w:rFonts w:asciiTheme="majorHAnsi" w:hAnsiTheme="majorHAnsi"/>
            <w:i/>
            <w:iCs/>
            <w:color w:val="000000" w:themeColor="text1"/>
            <w:sz w:val="24"/>
            <w:szCs w:val="24"/>
          </w:rPr>
          <w:t>uemployment</w:t>
        </w:r>
        <w:proofErr w:type="spellEnd"/>
        <w:r>
          <w:rPr>
            <w:rFonts w:asciiTheme="majorHAnsi" w:hAnsiTheme="majorHAnsi"/>
            <w:i/>
            <w:iCs/>
            <w:color w:val="000000" w:themeColor="text1"/>
            <w:sz w:val="24"/>
            <w:szCs w:val="24"/>
          </w:rPr>
          <w:t xml:space="preserve"> and poor literacy and numeracy skills. Without better skilled youth (leveraged through ICTs) economic </w:t>
        </w:r>
      </w:ins>
      <w:ins w:id="7" w:author="Niamh" w:date="2013-11-15T15:33:00Z">
        <w:r>
          <w:rPr>
            <w:rFonts w:asciiTheme="majorHAnsi" w:hAnsiTheme="majorHAnsi"/>
            <w:i/>
            <w:iCs/>
            <w:color w:val="000000" w:themeColor="text1"/>
            <w:sz w:val="24"/>
            <w:szCs w:val="24"/>
          </w:rPr>
          <w:t>growth</w:t>
        </w:r>
      </w:ins>
      <w:ins w:id="8" w:author="Niamh" w:date="2013-11-15T15:32:00Z">
        <w:r>
          <w:rPr>
            <w:rFonts w:asciiTheme="majorHAnsi" w:hAnsiTheme="majorHAnsi"/>
            <w:i/>
            <w:iCs/>
            <w:color w:val="000000" w:themeColor="text1"/>
            <w:sz w:val="24"/>
            <w:szCs w:val="24"/>
          </w:rPr>
          <w:t xml:space="preserve"> </w:t>
        </w:r>
      </w:ins>
      <w:ins w:id="9" w:author="Niamh" w:date="2013-11-15T15:33:00Z">
        <w:r>
          <w:rPr>
            <w:rFonts w:asciiTheme="majorHAnsi" w:hAnsiTheme="majorHAnsi"/>
            <w:i/>
            <w:iCs/>
            <w:color w:val="000000" w:themeColor="text1"/>
            <w:sz w:val="24"/>
            <w:szCs w:val="24"/>
          </w:rPr>
          <w:t xml:space="preserve">will not be inclusive and will not reduce poverty levels, because job creation will remain </w:t>
        </w:r>
        <w:proofErr w:type="spellStart"/>
        <w:r>
          <w:rPr>
            <w:rFonts w:asciiTheme="majorHAnsi" w:hAnsiTheme="majorHAnsi"/>
            <w:i/>
            <w:iCs/>
            <w:color w:val="000000" w:themeColor="text1"/>
            <w:sz w:val="24"/>
            <w:szCs w:val="24"/>
          </w:rPr>
          <w:t>illusive</w:t>
        </w:r>
        <w:proofErr w:type="spellEnd"/>
        <w:r>
          <w:rPr>
            <w:rFonts w:asciiTheme="majorHAnsi" w:hAnsiTheme="majorHAnsi"/>
            <w:i/>
            <w:iCs/>
            <w:color w:val="000000" w:themeColor="text1"/>
            <w:sz w:val="24"/>
            <w:szCs w:val="24"/>
          </w:rPr>
          <w:t>.</w:t>
        </w:r>
      </w:ins>
    </w:p>
    <w:p w:rsidR="00B24C0E" w:rsidRPr="0011195D" w:rsidRDefault="00B24C0E" w:rsidP="00B24C0E">
      <w:pPr>
        <w:pStyle w:val="ListParagraph"/>
        <w:ind w:left="1440"/>
        <w:rPr>
          <w:rFonts w:asciiTheme="majorHAnsi" w:hAnsiTheme="majorHAnsi"/>
          <w:color w:val="000000" w:themeColor="text1"/>
          <w:sz w:val="24"/>
          <w:szCs w:val="24"/>
        </w:rPr>
      </w:pPr>
    </w:p>
    <w:p w:rsidR="0011195D" w:rsidRPr="0011195D" w:rsidRDefault="0011195D" w:rsidP="0011195D">
      <w:pPr>
        <w:pStyle w:val="ListParagraph"/>
        <w:rPr>
          <w:rFonts w:asciiTheme="majorHAnsi" w:eastAsiaTheme="minorHAnsi" w:hAnsiTheme="majorHAnsi" w:cstheme="minorHAnsi"/>
          <w:color w:val="000000" w:themeColor="text1"/>
          <w:sz w:val="24"/>
          <w:szCs w:val="24"/>
        </w:rPr>
      </w:pPr>
    </w:p>
    <w:p w:rsidR="0011195D" w:rsidRPr="0011195D"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11195D">
        <w:rPr>
          <w:rFonts w:asciiTheme="majorHAnsi" w:hAnsiTheme="majorHAnsi"/>
          <w:b/>
          <w:bCs/>
          <w:i/>
          <w:iCs/>
          <w:color w:val="000000" w:themeColor="text1"/>
          <w:sz w:val="24"/>
          <w:szCs w:val="24"/>
        </w:rPr>
        <w:t>Gender:</w:t>
      </w:r>
    </w:p>
    <w:p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w:t>
      </w:r>
      <w:proofErr w:type="gramStart"/>
      <w:r w:rsidRPr="0011195D">
        <w:rPr>
          <w:rFonts w:asciiTheme="majorHAnsi" w:hAnsiTheme="majorHAnsi"/>
          <w:color w:val="000000" w:themeColor="text1"/>
          <w:sz w:val="24"/>
          <w:szCs w:val="24"/>
        </w:rPr>
        <w:t>reference</w:t>
      </w:r>
      <w:proofErr w:type="gramEnd"/>
      <w:r w:rsidRPr="0011195D">
        <w:rPr>
          <w:rFonts w:asciiTheme="majorHAnsi" w:hAnsiTheme="majorHAnsi"/>
          <w:color w:val="000000" w:themeColor="text1"/>
          <w:sz w:val="24"/>
          <w:szCs w:val="24"/>
        </w:rPr>
        <w:t xml:space="preserve"> to gender within action lines, as well as discrete and fuller </w:t>
      </w:r>
      <w:r w:rsidRPr="0011195D">
        <w:rPr>
          <w:rFonts w:asciiTheme="majorHAnsi" w:hAnsiTheme="majorHAnsi"/>
          <w:color w:val="000000" w:themeColor="text1"/>
          <w:sz w:val="24"/>
          <w:szCs w:val="24"/>
        </w:rPr>
        <w:lastRenderedPageBreak/>
        <w:t>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technology-based violence against women and girls</w:t>
      </w:r>
      <w:r w:rsidR="00DE2E5C">
        <w:rPr>
          <w:rFonts w:asciiTheme="majorHAnsi" w:eastAsia="Times New Roman" w:hAnsiTheme="majorHAnsi" w:cs="Times New Roman"/>
          <w:color w:val="000000" w:themeColor="text1"/>
          <w:sz w:val="24"/>
          <w:szCs w:val="24"/>
          <w:lang w:eastAsia="en-GB"/>
        </w:rPr>
        <w:t>.</w:t>
      </w:r>
    </w:p>
    <w:p w:rsidR="0011195D" w:rsidRPr="00B24C0E" w:rsidRDefault="0011195D" w:rsidP="0011195D">
      <w:pPr>
        <w:pStyle w:val="NoSpacing"/>
        <w:numPr>
          <w:ilvl w:val="0"/>
          <w:numId w:val="36"/>
        </w:numPr>
        <w:rPr>
          <w:ins w:id="10" w:author="Niamh" w:date="2013-11-15T15:34:00Z"/>
          <w:rFonts w:asciiTheme="majorHAnsi" w:eastAsiaTheme="minorHAnsi" w:hAnsiTheme="majorHAnsi" w:cstheme="majorBidi"/>
          <w:color w:val="000000" w:themeColor="text1"/>
          <w:sz w:val="24"/>
          <w:szCs w:val="24"/>
          <w:rPrChange w:id="11" w:author="Niamh" w:date="2013-11-15T15:34:00Z">
            <w:rPr>
              <w:ins w:id="12" w:author="Niamh" w:date="2013-11-15T15:34:00Z"/>
              <w:rFonts w:asciiTheme="majorHAnsi" w:eastAsia="Times New Roman" w:hAnsiTheme="majorHAnsi" w:cs="Times New Roman"/>
              <w:color w:val="000000" w:themeColor="text1"/>
              <w:sz w:val="24"/>
              <w:szCs w:val="24"/>
              <w:lang w:eastAsia="en-GB"/>
            </w:rPr>
          </w:rPrChange>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r w:rsidR="00DE2E5C">
        <w:rPr>
          <w:rFonts w:asciiTheme="majorHAnsi" w:eastAsia="Times New Roman" w:hAnsiTheme="majorHAnsi" w:cs="Times New Roman"/>
          <w:color w:val="000000" w:themeColor="text1"/>
          <w:sz w:val="24"/>
          <w:szCs w:val="24"/>
          <w:lang w:eastAsia="en-GB"/>
        </w:rPr>
        <w:t>.</w:t>
      </w:r>
    </w:p>
    <w:p w:rsidR="00B24C0E" w:rsidRPr="00B24C0E" w:rsidRDefault="00B24C0E" w:rsidP="0011195D">
      <w:pPr>
        <w:pStyle w:val="NoSpacing"/>
        <w:numPr>
          <w:ilvl w:val="0"/>
          <w:numId w:val="36"/>
        </w:numPr>
        <w:rPr>
          <w:ins w:id="13" w:author="Niamh" w:date="2013-11-15T15:35:00Z"/>
          <w:rFonts w:asciiTheme="majorHAnsi" w:eastAsiaTheme="minorHAnsi" w:hAnsiTheme="majorHAnsi" w:cstheme="majorBidi"/>
          <w:color w:val="000000" w:themeColor="text1"/>
          <w:sz w:val="24"/>
          <w:szCs w:val="24"/>
          <w:rPrChange w:id="14" w:author="Niamh" w:date="2013-11-15T15:35:00Z">
            <w:rPr>
              <w:ins w:id="15" w:author="Niamh" w:date="2013-11-15T15:35:00Z"/>
              <w:rFonts w:asciiTheme="majorHAnsi" w:eastAsia="Times New Roman" w:hAnsiTheme="majorHAnsi" w:cs="Times New Roman"/>
              <w:i/>
              <w:iCs/>
              <w:color w:val="000000" w:themeColor="text1"/>
              <w:sz w:val="24"/>
              <w:szCs w:val="24"/>
              <w:lang w:eastAsia="en-GB"/>
            </w:rPr>
          </w:rPrChange>
        </w:rPr>
      </w:pPr>
      <w:ins w:id="16" w:author="Niamh" w:date="2013-11-15T15:34:00Z">
        <w:r>
          <w:rPr>
            <w:rFonts w:asciiTheme="majorHAnsi" w:eastAsia="Times New Roman" w:hAnsiTheme="majorHAnsi" w:cs="Times New Roman"/>
            <w:i/>
            <w:iCs/>
            <w:color w:val="000000" w:themeColor="text1"/>
            <w:sz w:val="24"/>
            <w:szCs w:val="24"/>
            <w:lang w:eastAsia="en-GB"/>
          </w:rPr>
          <w:t xml:space="preserve">Promotion of technology for women’s professional development </w:t>
        </w:r>
      </w:ins>
      <w:ins w:id="17" w:author="Niamh" w:date="2013-11-15T15:35:00Z">
        <w:r>
          <w:rPr>
            <w:rFonts w:asciiTheme="majorHAnsi" w:eastAsia="Times New Roman" w:hAnsiTheme="majorHAnsi" w:cs="Times New Roman"/>
            <w:i/>
            <w:iCs/>
            <w:color w:val="000000" w:themeColor="text1"/>
            <w:sz w:val="24"/>
            <w:szCs w:val="24"/>
            <w:lang w:eastAsia="en-GB"/>
          </w:rPr>
          <w:t xml:space="preserve">and further education, </w:t>
        </w:r>
      </w:ins>
      <w:ins w:id="18" w:author="Niamh" w:date="2013-11-15T15:34:00Z">
        <w:r>
          <w:rPr>
            <w:rFonts w:asciiTheme="majorHAnsi" w:eastAsia="Times New Roman" w:hAnsiTheme="majorHAnsi" w:cs="Times New Roman"/>
            <w:i/>
            <w:iCs/>
            <w:color w:val="000000" w:themeColor="text1"/>
            <w:sz w:val="24"/>
            <w:szCs w:val="24"/>
            <w:lang w:eastAsia="en-GB"/>
          </w:rPr>
          <w:t xml:space="preserve">which encourages training, further study and information learning for women who are shouldering home and family responsibilities and therefore cannot attend full-time education and training </w:t>
        </w:r>
        <w:proofErr w:type="spellStart"/>
        <w:r>
          <w:rPr>
            <w:rFonts w:asciiTheme="majorHAnsi" w:eastAsia="Times New Roman" w:hAnsiTheme="majorHAnsi" w:cs="Times New Roman"/>
            <w:i/>
            <w:iCs/>
            <w:color w:val="000000" w:themeColor="text1"/>
            <w:sz w:val="24"/>
            <w:szCs w:val="24"/>
            <w:lang w:eastAsia="en-GB"/>
          </w:rPr>
          <w:t>programmes</w:t>
        </w:r>
        <w:proofErr w:type="spellEnd"/>
        <w:r>
          <w:rPr>
            <w:rFonts w:asciiTheme="majorHAnsi" w:eastAsia="Times New Roman" w:hAnsiTheme="majorHAnsi" w:cs="Times New Roman"/>
            <w:i/>
            <w:iCs/>
            <w:color w:val="000000" w:themeColor="text1"/>
            <w:sz w:val="24"/>
            <w:szCs w:val="24"/>
            <w:lang w:eastAsia="en-GB"/>
          </w:rPr>
          <w:t xml:space="preserve">. </w:t>
        </w:r>
      </w:ins>
    </w:p>
    <w:p w:rsidR="00B24C0E" w:rsidRPr="0011195D" w:rsidRDefault="00B24C0E">
      <w:pPr>
        <w:pStyle w:val="NoSpacing"/>
        <w:ind w:left="1440"/>
        <w:rPr>
          <w:rFonts w:asciiTheme="majorHAnsi" w:eastAsiaTheme="minorHAnsi" w:hAnsiTheme="majorHAnsi" w:cstheme="majorBidi"/>
          <w:color w:val="000000" w:themeColor="text1"/>
          <w:sz w:val="24"/>
          <w:szCs w:val="24"/>
        </w:rPr>
        <w:pPrChange w:id="19" w:author="Niamh" w:date="2013-11-15T15:35:00Z">
          <w:pPr>
            <w:pStyle w:val="NoSpacing"/>
            <w:numPr>
              <w:numId w:val="36"/>
            </w:numPr>
            <w:ind w:left="1440" w:hanging="360"/>
          </w:pPr>
        </w:pPrChange>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ListParagraph"/>
        <w:numPr>
          <w:ilvl w:val="0"/>
          <w:numId w:val="35"/>
        </w:numPr>
        <w:rPr>
          <w:rFonts w:asciiTheme="majorHAnsi" w:hAnsiTheme="majorHAnsi"/>
          <w:b/>
          <w:bCs/>
          <w:i/>
          <w:iCs/>
          <w:color w:val="000000" w:themeColor="text1"/>
          <w:sz w:val="24"/>
          <w:szCs w:val="24"/>
        </w:rPr>
      </w:pPr>
      <w:proofErr w:type="spellStart"/>
      <w:r w:rsidRPr="0011195D">
        <w:rPr>
          <w:rFonts w:asciiTheme="majorHAnsi" w:hAnsiTheme="majorHAnsi"/>
          <w:b/>
          <w:bCs/>
          <w:i/>
          <w:iCs/>
          <w:color w:val="000000" w:themeColor="text1"/>
          <w:sz w:val="24"/>
          <w:szCs w:val="24"/>
        </w:rPr>
        <w:t>Multistakeholderism</w:t>
      </w:r>
      <w:proofErr w:type="spellEnd"/>
      <w:r w:rsidRPr="0011195D">
        <w:rPr>
          <w:rFonts w:asciiTheme="majorHAnsi" w:hAnsiTheme="majorHAnsi"/>
          <w:b/>
          <w:bCs/>
          <w:i/>
          <w:iCs/>
          <w:color w:val="000000" w:themeColor="text1"/>
          <w:sz w:val="24"/>
          <w:szCs w:val="24"/>
        </w:rPr>
        <w:t xml:space="preserve"> </w:t>
      </w:r>
    </w:p>
    <w:p w:rsidR="0011195D" w:rsidRPr="0011195D" w:rsidRDefault="0011195D" w:rsidP="0011195D">
      <w:pPr>
        <w:pStyle w:val="ListParagraph"/>
        <w:numPr>
          <w:ilvl w:val="1"/>
          <w:numId w:val="33"/>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00DE2E5C">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open and decentralized</w:t>
      </w:r>
      <w:r w:rsidRPr="0011195D">
        <w:rPr>
          <w:rFonts w:asciiTheme="majorHAnsi" w:hAnsiTheme="majorHAnsi"/>
          <w:b/>
          <w:bCs/>
          <w:color w:val="000000" w:themeColor="text1"/>
          <w:sz w:val="24"/>
          <w:szCs w:val="24"/>
        </w:rPr>
        <w:t xml:space="preserve"> multi</w:t>
      </w:r>
      <w:r w:rsidR="00DE2E5C">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the WSIS Process.</w:t>
      </w:r>
    </w:p>
    <w:p w:rsidR="0011195D" w:rsidRPr="0011195D" w:rsidRDefault="0011195D"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Pr="0011195D">
        <w:rPr>
          <w:rStyle w:val="PlaceholderText"/>
          <w:rFonts w:asciiTheme="majorHAnsi" w:eastAsia="Times New Roman" w:hAnsiTheme="majorHAnsi" w:cs="Times New Roman"/>
          <w:b/>
          <w:bCs/>
          <w:color w:val="000000" w:themeColor="text1"/>
          <w:sz w:val="24"/>
          <w:szCs w:val="24"/>
          <w:lang w:eastAsia="en-GB"/>
        </w:rPr>
        <w:t>internet</w:t>
      </w:r>
      <w:r w:rsidRPr="0011195D">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jc w:val="both"/>
        <w:rPr>
          <w:rFonts w:asciiTheme="majorHAnsi" w:hAnsiTheme="majorHAnsi"/>
          <w:b/>
          <w:bCs/>
          <w:i/>
          <w:iCs/>
          <w:color w:val="000000" w:themeColor="text1"/>
          <w:sz w:val="24"/>
          <w:szCs w:val="24"/>
        </w:rPr>
      </w:pPr>
    </w:p>
    <w:p w:rsidR="0011195D" w:rsidRPr="0011195D" w:rsidRDefault="0011195D" w:rsidP="0011195D">
      <w:pPr>
        <w:pStyle w:val="ListParagraph"/>
        <w:numPr>
          <w:ilvl w:val="0"/>
          <w:numId w:val="33"/>
        </w:numPr>
        <w:jc w:val="both"/>
        <w:rPr>
          <w:rStyle w:val="PlaceholderText"/>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Internet: </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the protection of the </w:t>
      </w:r>
      <w:r w:rsidRPr="0011195D">
        <w:rPr>
          <w:rFonts w:asciiTheme="majorHAnsi" w:hAnsiTheme="majorHAnsi"/>
          <w:b/>
          <w:bCs/>
          <w:color w:val="000000" w:themeColor="text1"/>
          <w:sz w:val="24"/>
          <w:szCs w:val="24"/>
          <w:lang w:eastAsia="en-GB"/>
        </w:rPr>
        <w:t xml:space="preserve">internet's </w:t>
      </w:r>
      <w:r w:rsidRPr="0011195D">
        <w:rPr>
          <w:rFonts w:asciiTheme="majorHAnsi" w:hAnsiTheme="majorHAnsi"/>
          <w:color w:val="000000" w:themeColor="text1"/>
          <w:sz w:val="24"/>
          <w:szCs w:val="24"/>
          <w:lang w:eastAsia="en-GB"/>
        </w:rPr>
        <w:t>security and integrity and lowering the cost of Internet access for</w:t>
      </w:r>
      <w:r w:rsidR="00DE2E5C">
        <w:rPr>
          <w:rFonts w:asciiTheme="majorHAnsi" w:hAnsiTheme="majorHAnsi"/>
          <w:color w:val="000000" w:themeColor="text1"/>
          <w:sz w:val="24"/>
          <w:szCs w:val="24"/>
          <w:lang w:eastAsia="en-GB"/>
        </w:rPr>
        <w:t xml:space="preserve"> users in developing countries.</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proofErr w:type="spellStart"/>
      <w:r w:rsidRPr="0011195D">
        <w:rPr>
          <w:rFonts w:asciiTheme="majorHAnsi" w:hAnsiTheme="majorHAnsi"/>
          <w:b/>
          <w:bCs/>
          <w:color w:val="000000" w:themeColor="text1"/>
          <w:sz w:val="24"/>
          <w:szCs w:val="24"/>
        </w:rPr>
        <w:t>multilingualization</w:t>
      </w:r>
      <w:proofErr w:type="spellEnd"/>
      <w:r w:rsidRPr="0011195D">
        <w:rPr>
          <w:rFonts w:asciiTheme="majorHAnsi" w:hAnsiTheme="majorHAnsi"/>
          <w:b/>
          <w:bCs/>
          <w:color w:val="000000" w:themeColor="text1"/>
          <w:sz w:val="24"/>
          <w:szCs w:val="24"/>
        </w:rPr>
        <w:t xml:space="preserve"> of the Internet</w:t>
      </w:r>
      <w:r w:rsidRPr="0011195D">
        <w:rPr>
          <w:rFonts w:asciiTheme="majorHAnsi" w:hAnsiTheme="majorHAnsi"/>
          <w:color w:val="000000" w:themeColor="text1"/>
          <w:sz w:val="24"/>
          <w:szCs w:val="24"/>
        </w:rPr>
        <w:t xml:space="preserve"> including email, search engines and native capability for Unicode.</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 internet</w:t>
      </w:r>
      <w:r w:rsidRPr="0011195D">
        <w:rPr>
          <w:rFonts w:asciiTheme="majorHAnsi" w:hAnsiTheme="majorHAnsi"/>
          <w:color w:val="000000" w:themeColor="text1"/>
          <w:sz w:val="24"/>
          <w:szCs w:val="24"/>
        </w:rPr>
        <w:t xml:space="preserve"> through infrastructure development and free competition.</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multistakeholder mechanism for </w:t>
      </w:r>
      <w:r w:rsidRPr="0011195D">
        <w:rPr>
          <w:rFonts w:asciiTheme="majorHAnsi" w:hAnsiTheme="majorHAnsi"/>
          <w:b/>
          <w:bCs/>
          <w:color w:val="000000" w:themeColor="text1"/>
          <w:sz w:val="24"/>
          <w:szCs w:val="24"/>
        </w:rPr>
        <w:t>internet governance</w:t>
      </w:r>
      <w:r w:rsidRPr="0011195D">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lastRenderedPageBreak/>
        <w:t>Actualization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enhanced cooperation</w:t>
      </w:r>
      <w:r w:rsidRPr="0011195D">
        <w:rPr>
          <w:rFonts w:asciiTheme="majorHAnsi" w:hAnsiTheme="majorHAnsi"/>
          <w:color w:val="000000" w:themeColor="text1"/>
          <w:sz w:val="24"/>
          <w:szCs w:val="24"/>
        </w:rPr>
        <w:t>, to enable governments, on an equal footing, to carry out their roles and responsibilities, in international public policy issues pertaining to the Internet.</w:t>
      </w:r>
    </w:p>
    <w:p w:rsidR="0011195D" w:rsidRPr="0011195D" w:rsidRDefault="0011195D" w:rsidP="0011195D">
      <w:pPr>
        <w:pStyle w:val="ListParagraph"/>
        <w:rPr>
          <w:rFonts w:asciiTheme="majorHAnsi" w:hAnsiTheme="majorHAnsi"/>
          <w:color w:val="000000" w:themeColor="text1"/>
          <w:sz w:val="24"/>
          <w:szCs w:val="24"/>
        </w:rPr>
      </w:pPr>
    </w:p>
    <w:p w:rsidR="0011195D" w:rsidRPr="0011195D" w:rsidRDefault="0011195D" w:rsidP="0011195D">
      <w:pPr>
        <w:pStyle w:val="ListParagraph"/>
        <w:numPr>
          <w:ilvl w:val="0"/>
          <w:numId w:val="37"/>
        </w:numPr>
        <w:rPr>
          <w:rFonts w:asciiTheme="majorHAnsi" w:hAnsiTheme="majorHAnsi"/>
          <w:b/>
          <w:bCs/>
          <w:i/>
          <w:iCs/>
          <w:color w:val="000000" w:themeColor="text1"/>
          <w:sz w:val="24"/>
          <w:szCs w:val="24"/>
        </w:rPr>
      </w:pPr>
      <w:proofErr w:type="spellStart"/>
      <w:r w:rsidRPr="0011195D">
        <w:rPr>
          <w:rFonts w:asciiTheme="majorHAnsi" w:hAnsiTheme="majorHAnsi"/>
          <w:b/>
          <w:bCs/>
          <w:i/>
          <w:iCs/>
          <w:color w:val="000000" w:themeColor="text1"/>
          <w:sz w:val="24"/>
          <w:szCs w:val="24"/>
        </w:rPr>
        <w:t>Cybersecurity</w:t>
      </w:r>
      <w:proofErr w:type="spellEnd"/>
    </w:p>
    <w:p w:rsidR="0011195D" w:rsidRPr="0011195D" w:rsidRDefault="0011195D" w:rsidP="0011195D">
      <w:pPr>
        <w:pStyle w:val="ListParagraph"/>
        <w:numPr>
          <w:ilvl w:val="1"/>
          <w:numId w:val="32"/>
        </w:numPr>
        <w:rPr>
          <w:rFonts w:asciiTheme="majorHAnsi" w:hAnsiTheme="majorHAnsi"/>
          <w:color w:val="000000" w:themeColor="text1"/>
          <w:sz w:val="24"/>
          <w:szCs w:val="24"/>
        </w:rPr>
      </w:pP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guarantees regarding topics 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Governance and Strengthened Cooperation </w:t>
      </w:r>
      <w:r w:rsidR="00DE2E5C">
        <w:rPr>
          <w:rFonts w:asciiTheme="majorHAnsi" w:hAnsiTheme="majorHAnsi"/>
          <w:color w:val="000000" w:themeColor="text1"/>
          <w:sz w:val="24"/>
          <w:szCs w:val="24"/>
        </w:rPr>
        <w:t xml:space="preserve">in </w:t>
      </w:r>
      <w:proofErr w:type="spellStart"/>
      <w:r w:rsidR="00DE2E5C">
        <w:rPr>
          <w:rFonts w:asciiTheme="majorHAnsi" w:hAnsiTheme="majorHAnsi"/>
          <w:color w:val="000000" w:themeColor="text1"/>
          <w:sz w:val="24"/>
          <w:szCs w:val="24"/>
        </w:rPr>
        <w:t>cybersecurity</w:t>
      </w:r>
      <w:proofErr w:type="spellEnd"/>
      <w:r w:rsidR="00DE2E5C">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are other areas that should be prioritized. </w:t>
      </w:r>
    </w:p>
    <w:p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p>
    <w:p w:rsidR="0011195D" w:rsidRPr="0011195D" w:rsidRDefault="0011195D"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 xml:space="preserve">Promoting </w:t>
      </w:r>
      <w:proofErr w:type="spellStart"/>
      <w:r w:rsidR="00DE2E5C">
        <w:rPr>
          <w:rFonts w:asciiTheme="majorHAnsi" w:hAnsiTheme="majorHAnsi"/>
          <w:b/>
          <w:bCs/>
          <w:color w:val="000000" w:themeColor="text1"/>
          <w:sz w:val="24"/>
          <w:szCs w:val="24"/>
        </w:rPr>
        <w:t>Cybersecurity</w:t>
      </w:r>
      <w:proofErr w:type="spellEnd"/>
      <w:r w:rsidR="00DE2E5C">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and attention to child on line protection.</w:t>
      </w:r>
    </w:p>
    <w:p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rsidR="0011195D" w:rsidRPr="0011195D" w:rsidRDefault="0011195D" w:rsidP="0011195D">
      <w:pPr>
        <w:pStyle w:val="ListParagraph"/>
        <w:numPr>
          <w:ilvl w:val="0"/>
          <w:numId w:val="32"/>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Human Rights: </w:t>
      </w:r>
    </w:p>
    <w:p w:rsidR="0011195D" w:rsidRPr="0011195D"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Strengthening</w:t>
      </w:r>
      <w:r w:rsidRPr="0011195D">
        <w:rPr>
          <w:rFonts w:asciiTheme="majorHAnsi" w:eastAsia="Times New Roman" w:hAnsiTheme="majorHAnsi" w:cs="Times New Roman"/>
          <w:color w:val="000000" w:themeColor="text1"/>
          <w:sz w:val="24"/>
          <w:szCs w:val="24"/>
          <w:lang w:eastAsia="en-GB"/>
        </w:rPr>
        <w:t xml:space="preserve"> the </w:t>
      </w:r>
      <w:r w:rsidRPr="0011195D">
        <w:rPr>
          <w:rFonts w:asciiTheme="majorHAnsi" w:eastAsia="Times New Roman" w:hAnsiTheme="majorHAnsi" w:cs="Times New Roman"/>
          <w:b/>
          <w:bCs/>
          <w:color w:val="000000" w:themeColor="text1"/>
          <w:sz w:val="24"/>
          <w:szCs w:val="24"/>
          <w:lang w:eastAsia="en-GB"/>
        </w:rPr>
        <w:t>interconnection between human rights online and offline</w:t>
      </w:r>
      <w:r w:rsidRPr="0011195D">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 as well as economic, social and cultural rights;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p>
    <w:p w:rsidR="0011195D" w:rsidRPr="0011195D" w:rsidRDefault="0011195D" w:rsidP="0011195D">
      <w:pPr>
        <w:pStyle w:val="ListParagraph"/>
        <w:ind w:left="1440"/>
        <w:rPr>
          <w:rFonts w:asciiTheme="majorHAnsi" w:hAnsiTheme="majorHAnsi"/>
          <w:color w:val="000000" w:themeColor="text1"/>
          <w:sz w:val="24"/>
          <w:szCs w:val="24"/>
        </w:rPr>
      </w:pPr>
    </w:p>
    <w:p w:rsidR="0011195D" w:rsidRPr="0011195D" w:rsidRDefault="0011195D" w:rsidP="0011195D">
      <w:pPr>
        <w:pStyle w:val="ListParagraph"/>
        <w:numPr>
          <w:ilvl w:val="0"/>
          <w:numId w:val="38"/>
        </w:numPr>
        <w:rPr>
          <w:rFonts w:asciiTheme="majorHAnsi" w:eastAsiaTheme="minorHAnsi" w:hAnsiTheme="majorHAnsi" w:cstheme="majorBidi"/>
          <w:b/>
          <w:bCs/>
          <w:color w:val="000000" w:themeColor="text1"/>
          <w:sz w:val="24"/>
          <w:szCs w:val="24"/>
        </w:rPr>
      </w:pPr>
      <w:proofErr w:type="spellStart"/>
      <w:r w:rsidRPr="0011195D">
        <w:rPr>
          <w:rFonts w:asciiTheme="majorHAnsi" w:eastAsiaTheme="minorHAnsi" w:hAnsiTheme="majorHAnsi" w:cstheme="majorBidi"/>
          <w:b/>
          <w:bCs/>
          <w:color w:val="000000" w:themeColor="text1"/>
          <w:sz w:val="24"/>
          <w:szCs w:val="24"/>
        </w:rPr>
        <w:t>Broandband</w:t>
      </w:r>
      <w:proofErr w:type="spellEnd"/>
      <w:r w:rsidRPr="0011195D">
        <w:rPr>
          <w:rFonts w:asciiTheme="majorHAnsi" w:eastAsiaTheme="minorHAnsi" w:hAnsiTheme="majorHAnsi" w:cstheme="majorBidi"/>
          <w:b/>
          <w:bCs/>
          <w:color w:val="000000" w:themeColor="text1"/>
          <w:sz w:val="24"/>
          <w:szCs w:val="24"/>
        </w:rPr>
        <w:t xml:space="preserve">: </w:t>
      </w:r>
    </w:p>
    <w:p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rsidR="00306379" w:rsidRDefault="0011195D" w:rsidP="00306379">
      <w:pPr>
        <w:pStyle w:val="ListParagraph"/>
        <w:numPr>
          <w:ilvl w:val="1"/>
          <w:numId w:val="34"/>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 and Internet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p>
    <w:p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rsidR="0011195D" w:rsidRPr="0011195D" w:rsidRDefault="0011195D" w:rsidP="0011195D">
      <w:pPr>
        <w:pStyle w:val="ListParagraph"/>
        <w:ind w:left="1440"/>
        <w:jc w:val="both"/>
        <w:rPr>
          <w:rFonts w:asciiTheme="majorHAnsi" w:hAnsiTheme="majorHAnsi"/>
          <w:color w:val="000000" w:themeColor="text1"/>
          <w:sz w:val="24"/>
          <w:szCs w:val="24"/>
        </w:rPr>
      </w:pP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Using </w:t>
      </w:r>
      <w:r w:rsidRPr="0011195D">
        <w:rPr>
          <w:rFonts w:asciiTheme="majorHAnsi" w:hAnsiTheme="majorHAnsi"/>
          <w:b/>
          <w:bCs/>
          <w:color w:val="000000" w:themeColor="text1"/>
          <w:sz w:val="24"/>
          <w:szCs w:val="24"/>
        </w:rPr>
        <w:t>social networks in e-government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commentRangeStart w:id="20"/>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commentRangeEnd w:id="20"/>
      <w:r w:rsidR="00AE0861">
        <w:rPr>
          <w:rStyle w:val="CommentReference"/>
        </w:rPr>
        <w:commentReference w:id="20"/>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commentRangeStart w:id="21"/>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commentRangeEnd w:id="21"/>
      <w:r w:rsidR="00AE0861">
        <w:rPr>
          <w:rStyle w:val="CommentReference"/>
        </w:rPr>
        <w:commentReference w:id="21"/>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hould be prioritized across all the action lines (for instance, e-learning, media, access are all of great importance to Indigenous Peoples). A separate action line focusing specifically on inclusivity of Indigenous Peoples would highlight this important issue</w:t>
      </w:r>
      <w:r w:rsidR="00B30652">
        <w:rPr>
          <w:rFonts w:asciiTheme="maj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r w:rsidR="00B30652">
        <w:rPr>
          <w:rFonts w:asciiTheme="majorHAnsi" w:hAnsiTheme="majorHAnsi"/>
          <w:color w:val="000000" w:themeColor="text1"/>
          <w:sz w:val="24"/>
          <w:szCs w:val="24"/>
        </w:rPr>
        <w:t>.</w:t>
      </w:r>
    </w:p>
    <w:p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 and IPv4</w:t>
      </w:r>
      <w:r w:rsidRPr="0011195D">
        <w:rPr>
          <w:rFonts w:asciiTheme="majorHAnsi" w:eastAsiaTheme="min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ethical issues related to emerging technologies</w:t>
      </w:r>
      <w:r w:rsidRPr="0011195D">
        <w:rPr>
          <w:rFonts w:asciiTheme="majorHAnsi" w:eastAsiaTheme="minorHAnsi" w:hAnsiTheme="majorHAnsi"/>
          <w:color w:val="000000" w:themeColor="text1"/>
          <w:sz w:val="24"/>
          <w:szCs w:val="24"/>
        </w:rPr>
        <w:t xml:space="preserve"> and the information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commentRangeStart w:id="22"/>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commentRangeEnd w:id="22"/>
      <w:r w:rsidR="0038007D">
        <w:rPr>
          <w:rStyle w:val="CommentReference"/>
        </w:rPr>
        <w:commentReference w:id="22"/>
      </w:r>
    </w:p>
    <w:p w:rsidR="0011195D" w:rsidRPr="0011195D" w:rsidRDefault="00B30652" w:rsidP="00B30652">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ambria"/>
          <w:b/>
          <w:bCs/>
          <w:i/>
          <w:iCs/>
          <w:color w:val="000000" w:themeColor="text1"/>
          <w:sz w:val="24"/>
          <w:szCs w:val="24"/>
        </w:rPr>
        <w:t>G</w:t>
      </w:r>
      <w:r w:rsidR="0011195D" w:rsidRPr="00B30652">
        <w:rPr>
          <w:rFonts w:asciiTheme="majorHAnsi" w:hAnsiTheme="majorHAnsi" w:cs="Cambria"/>
          <w:b/>
          <w:bCs/>
          <w:i/>
          <w:iCs/>
          <w:color w:val="000000" w:themeColor="text1"/>
          <w:sz w:val="24"/>
          <w:szCs w:val="24"/>
        </w:rPr>
        <w:t>enerating</w:t>
      </w:r>
      <w:r w:rsidR="0011195D" w:rsidRPr="00B30652">
        <w:rPr>
          <w:rFonts w:asciiTheme="majorHAnsi" w:hAnsiTheme="majorHAnsi" w:cs="Cambria"/>
          <w:b/>
          <w:bCs/>
          <w:color w:val="000000" w:themeColor="text1"/>
          <w:sz w:val="24"/>
          <w:szCs w:val="24"/>
        </w:rPr>
        <w:t xml:space="preserve"> trust</w:t>
      </w:r>
      <w:r w:rsidR="0011195D" w:rsidRPr="0011195D">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lastRenderedPageBreak/>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Ensuring </w:t>
      </w:r>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p>
    <w:p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iamh" w:date="2013-11-15T15:26:00Z" w:initials="N">
    <w:p w:rsidR="00C13162" w:rsidRDefault="00C13162">
      <w:pPr>
        <w:pStyle w:val="CommentText"/>
      </w:pPr>
      <w:r>
        <w:rPr>
          <w:rStyle w:val="CommentReference"/>
        </w:rPr>
        <w:annotationRef/>
      </w:r>
    </w:p>
  </w:comment>
  <w:comment w:id="2" w:author="Niamh" w:date="2013-11-15T15:27:00Z" w:initials="N">
    <w:p w:rsidR="00C13162" w:rsidRDefault="00C13162">
      <w:pPr>
        <w:pStyle w:val="CommentText"/>
      </w:pPr>
      <w:r>
        <w:rPr>
          <w:rStyle w:val="CommentReference"/>
        </w:rPr>
        <w:annotationRef/>
      </w:r>
      <w:r>
        <w:t>With emphasis placed on rural vs. urban due to all manners of poverty being concentrated more highly in rural areas, especially in SSA.</w:t>
      </w:r>
    </w:p>
  </w:comment>
  <w:comment w:id="3" w:author="Niamh" w:date="2013-11-15T15:28:00Z" w:initials="N">
    <w:p w:rsidR="00C13162" w:rsidRDefault="00C13162">
      <w:pPr>
        <w:pStyle w:val="CommentText"/>
      </w:pPr>
      <w:r>
        <w:rPr>
          <w:rStyle w:val="CommentReference"/>
        </w:rPr>
        <w:annotationRef/>
      </w:r>
      <w:r>
        <w:t>Why are we not trying to develop a global concept of ‘Knowledge Society’ instead? It goes further than an ‘Information Society’ in that it places the emphasis on knowledge as valuable commodity and not just information.</w:t>
      </w:r>
    </w:p>
  </w:comment>
  <w:comment w:id="4" w:author="Niamh" w:date="2013-11-15T15:29:00Z" w:initials="N">
    <w:p w:rsidR="00C13162" w:rsidRDefault="00C13162">
      <w:pPr>
        <w:pStyle w:val="CommentText"/>
      </w:pPr>
      <w:r>
        <w:rPr>
          <w:rStyle w:val="CommentReference"/>
        </w:rPr>
        <w:annotationRef/>
      </w:r>
      <w:r>
        <w:t xml:space="preserve">And promoting coherence of policy across regions, especially in Africa. Focusing on realistic policies also important, those that are implementable. </w:t>
      </w:r>
    </w:p>
  </w:comment>
  <w:comment w:id="20" w:author="Niamh" w:date="2013-11-15T15:54:00Z" w:initials="N">
    <w:p w:rsidR="00AE0861" w:rsidRDefault="00AE0861">
      <w:pPr>
        <w:pStyle w:val="CommentText"/>
      </w:pPr>
      <w:r>
        <w:rPr>
          <w:rStyle w:val="CommentReference"/>
        </w:rPr>
        <w:annotationRef/>
      </w:r>
      <w:r>
        <w:t xml:space="preserve">ICT professionalism for the public sector is particularly critical to African social and economic development. Policy makers and implementers across key ministries need to fully understand the ICT environment, including telecommunications, broadband, infrastructure, e-governance etc. in order to create policies that will accelerate Africa’s social and economic development. </w:t>
      </w:r>
    </w:p>
  </w:comment>
  <w:comment w:id="21" w:author="Niamh" w:date="2013-11-15T15:57:00Z" w:initials="N">
    <w:p w:rsidR="00AE0861" w:rsidRDefault="00AE0861">
      <w:pPr>
        <w:pStyle w:val="CommentText"/>
      </w:pPr>
      <w:r>
        <w:rPr>
          <w:rStyle w:val="CommentReference"/>
        </w:rPr>
        <w:annotationRef/>
      </w:r>
      <w:r>
        <w:t xml:space="preserve">Education is not sufficiently addressed in existing action lines. Without a relevantly educated </w:t>
      </w:r>
      <w:proofErr w:type="spellStart"/>
      <w:r>
        <w:t>labour</w:t>
      </w:r>
      <w:proofErr w:type="spellEnd"/>
      <w:r>
        <w:t xml:space="preserve"> force, especially in developing countries, inclusive growth is impossible and inequality will continue to spiral out of control, creating unrest and limiting the contribution developing countries can make to global trade. Teachers must be a priority for ICT in Education policies and directives in developing countries. Without well trained ICT literate and ICT confident teachers the education system will continue to deliver a poor quality of education to the majority of the world’s poor. Make teacher education, training and professional development a WSIS priority. </w:t>
      </w:r>
    </w:p>
  </w:comment>
  <w:comment w:id="22" w:author="Niamh" w:date="2013-11-15T15:57:00Z" w:initials="N">
    <w:p w:rsidR="0038007D" w:rsidRDefault="0038007D">
      <w:pPr>
        <w:pStyle w:val="CommentText"/>
      </w:pPr>
      <w:r>
        <w:rPr>
          <w:rStyle w:val="CommentReference"/>
        </w:rPr>
        <w:annotationRef/>
      </w:r>
      <w:r>
        <w:t>Rural poor should be a focus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17" w:rsidRDefault="00B57217" w:rsidP="00726D0C">
      <w:pPr>
        <w:spacing w:after="0" w:line="240" w:lineRule="auto"/>
      </w:pPr>
      <w:r>
        <w:separator/>
      </w:r>
    </w:p>
  </w:endnote>
  <w:endnote w:type="continuationSeparator" w:id="0">
    <w:p w:rsidR="00B57217" w:rsidRDefault="00B5721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483921">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17" w:rsidRDefault="00B57217" w:rsidP="00726D0C">
      <w:pPr>
        <w:spacing w:after="0" w:line="240" w:lineRule="auto"/>
      </w:pPr>
      <w:r>
        <w:separator/>
      </w:r>
    </w:p>
  </w:footnote>
  <w:footnote w:type="continuationSeparator" w:id="0">
    <w:p w:rsidR="00B57217" w:rsidRDefault="00B57217"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39"/>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D5DC7"/>
    <w:rsid w:val="002F1DC9"/>
    <w:rsid w:val="002F5573"/>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07D"/>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3921"/>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2C00"/>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0A3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0861"/>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4C0E"/>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217"/>
    <w:rsid w:val="00B57DCF"/>
    <w:rsid w:val="00B57E1C"/>
    <w:rsid w:val="00B6316D"/>
    <w:rsid w:val="00B638E0"/>
    <w:rsid w:val="00B63EEA"/>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3162"/>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74A8-CDD9-4C25-BEE8-E937FC78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2013-10-22T11:36:00Z</cp:lastPrinted>
  <dcterms:created xsi:type="dcterms:W3CDTF">2013-11-18T11:18:00Z</dcterms:created>
  <dcterms:modified xsi:type="dcterms:W3CDTF">2013-11-18T11:18:00Z</dcterms:modified>
</cp:coreProperties>
</file>