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D63677"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17145</wp:posOffset>
                </wp:positionH>
                <wp:positionV relativeFrom="paragraph">
                  <wp:posOffset>-207010</wp:posOffset>
                </wp:positionV>
                <wp:extent cx="5986145" cy="3114040"/>
                <wp:effectExtent l="0" t="0" r="1460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114040"/>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D63677">
                                  <w:rPr>
                                    <w:rFonts w:asciiTheme="majorHAnsi" w:hAnsiTheme="majorHAnsi"/>
                                    <w:b/>
                                    <w:bCs/>
                                    <w:color w:val="FFFFFF" w:themeColor="background1"/>
                                  </w:rPr>
                                  <w:t>/5</w:t>
                                </w:r>
                              </w:p>
                              <w:p w:rsidR="00A736B0" w:rsidRPr="00D63677" w:rsidRDefault="00D63677" w:rsidP="00D63677">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Submission by: Egypt, Government</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D63677">
                            <w:rPr>
                              <w:rFonts w:asciiTheme="majorHAnsi" w:hAnsiTheme="majorHAnsi"/>
                              <w:b/>
                              <w:bCs/>
                              <w:color w:val="FFFFFF" w:themeColor="background1"/>
                            </w:rPr>
                            <w:t>/5</w:t>
                          </w:r>
                        </w:p>
                        <w:p w:rsidR="00A736B0" w:rsidRPr="00D63677" w:rsidRDefault="00D63677" w:rsidP="00D63677">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Submission by: Egypt, Government</w:t>
                          </w: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63677" w:rsidRDefault="00D63677" w:rsidP="00D63677">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w:t>
      </w:r>
      <w:ins w:id="1" w:author="Nashwa" w:date="2013-11-13T12:46:00Z">
        <w:r w:rsidR="00AD2D89">
          <w:rPr>
            <w:rFonts w:asciiTheme="majorHAnsi" w:eastAsiaTheme="minorHAnsi" w:hAnsiTheme="majorHAnsi" w:cstheme="majorBidi"/>
            <w:color w:val="000000" w:themeColor="text1"/>
            <w:sz w:val="24"/>
            <w:szCs w:val="24"/>
          </w:rPr>
          <w:t>re</w:t>
        </w:r>
      </w:ins>
      <w:r w:rsidRPr="0011195D">
        <w:rPr>
          <w:rFonts w:asciiTheme="majorHAnsi" w:eastAsiaTheme="minorHAnsi" w:hAnsiTheme="majorHAnsi" w:cstheme="majorBidi"/>
          <w:color w:val="000000" w:themeColor="text1"/>
          <w:sz w:val="24"/>
          <w:szCs w:val="24"/>
        </w:rPr>
        <w:t xml:space="preserve"> number of priority </w:t>
      </w:r>
      <w:proofErr w:type="gramStart"/>
      <w:r w:rsidRPr="0011195D">
        <w:rPr>
          <w:rFonts w:asciiTheme="majorHAnsi" w:eastAsiaTheme="minorHAnsi" w:hAnsiTheme="majorHAnsi" w:cstheme="majorBidi"/>
          <w:color w:val="000000" w:themeColor="text1"/>
          <w:sz w:val="24"/>
          <w:szCs w:val="24"/>
        </w:rPr>
        <w:t>areas that needs</w:t>
      </w:r>
      <w:proofErr w:type="gramEnd"/>
      <w:r w:rsidRPr="0011195D">
        <w:rPr>
          <w:rFonts w:asciiTheme="majorHAnsi" w:eastAsiaTheme="minorHAnsi" w:hAnsiTheme="majorHAnsi" w:cstheme="majorBidi"/>
          <w:color w:val="000000" w:themeColor="text1"/>
          <w:sz w:val="24"/>
          <w:szCs w:val="24"/>
        </w:rPr>
        <w:t xml:space="preserve">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lastRenderedPageBreak/>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ins w:id="2" w:author="Nashwa" w:date="2013-11-13T13:03:00Z">
        <w:r w:rsidR="00AF2488">
          <w:rPr>
            <w:rFonts w:asciiTheme="majorHAnsi" w:hAnsiTheme="majorHAnsi"/>
            <w:color w:val="000000" w:themeColor="text1"/>
            <w:sz w:val="24"/>
            <w:szCs w:val="24"/>
          </w:rPr>
          <w:t xml:space="preserve">, taking into consideration the </w:t>
        </w:r>
        <w:proofErr w:type="spellStart"/>
        <w:r w:rsidR="00AF2488">
          <w:rPr>
            <w:rFonts w:asciiTheme="majorHAnsi" w:hAnsiTheme="majorHAnsi"/>
            <w:color w:val="000000" w:themeColor="text1"/>
            <w:sz w:val="24"/>
            <w:szCs w:val="24"/>
          </w:rPr>
          <w:t>multistakholderism</w:t>
        </w:r>
        <w:proofErr w:type="spellEnd"/>
        <w:r w:rsidR="00AF2488">
          <w:rPr>
            <w:rFonts w:asciiTheme="majorHAnsi" w:hAnsiTheme="majorHAnsi"/>
            <w:color w:val="000000" w:themeColor="text1"/>
            <w:sz w:val="24"/>
            <w:szCs w:val="24"/>
          </w:rPr>
          <w:t xml:space="preserve"> principle</w:t>
        </w:r>
      </w:ins>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del w:id="3" w:author="Nashwa" w:date="2013-11-13T13:07:00Z">
        <w:r w:rsidRPr="0011195D" w:rsidDel="00E476AA">
          <w:rPr>
            <w:rFonts w:asciiTheme="majorHAnsi" w:hAnsiTheme="majorHAnsi"/>
            <w:b/>
            <w:bCs/>
            <w:color w:val="000000" w:themeColor="text1"/>
            <w:sz w:val="24"/>
            <w:szCs w:val="24"/>
          </w:rPr>
          <w:delText>realise</w:delText>
        </w:r>
      </w:del>
      <w:ins w:id="4" w:author="Nashwa" w:date="2013-11-13T13:07:00Z">
        <w:r w:rsidR="00E476AA" w:rsidRPr="0011195D">
          <w:rPr>
            <w:rFonts w:asciiTheme="majorHAnsi" w:hAnsiTheme="majorHAnsi"/>
            <w:b/>
            <w:bCs/>
            <w:color w:val="000000" w:themeColor="text1"/>
            <w:sz w:val="24"/>
            <w:szCs w:val="24"/>
          </w:rPr>
          <w:t>realize</w:t>
        </w:r>
      </w:ins>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commentRangeStart w:id="5"/>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commentRangeEnd w:id="5"/>
      <w:r w:rsidR="00E476AA">
        <w:rPr>
          <w:rStyle w:val="CommentReference"/>
        </w:rPr>
        <w:commentReference w:id="5"/>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Multistakeholderism</w:t>
      </w:r>
      <w:proofErr w:type="spellEnd"/>
      <w:r w:rsidRPr="0011195D">
        <w:rPr>
          <w:rFonts w:asciiTheme="majorHAnsi" w:hAnsiTheme="majorHAnsi"/>
          <w:b/>
          <w:bCs/>
          <w:i/>
          <w:iCs/>
          <w:color w:val="000000" w:themeColor="text1"/>
          <w:sz w:val="24"/>
          <w:szCs w:val="24"/>
        </w:rPr>
        <w:t xml:space="preserve"> </w:t>
      </w:r>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ins w:id="6" w:author="Nashwa" w:date="2013-11-13T13:21:00Z">
        <w:r w:rsidR="00AC7BF0">
          <w:rPr>
            <w:rFonts w:asciiTheme="majorHAnsi" w:hAnsiTheme="majorHAnsi"/>
            <w:color w:val="000000" w:themeColor="text1"/>
            <w:sz w:val="24"/>
            <w:szCs w:val="24"/>
            <w:lang w:eastAsia="en-GB"/>
          </w:rPr>
          <w:t xml:space="preserve"> and LDCs</w:t>
        </w:r>
      </w:ins>
      <w:r w:rsidR="00DE2E5C">
        <w:rPr>
          <w:rFonts w:asciiTheme="majorHAnsi" w:hAnsiTheme="majorHAnsi"/>
          <w:color w:val="000000" w:themeColor="text1"/>
          <w:sz w:val="24"/>
          <w:szCs w:val="24"/>
          <w:lang w:eastAsia="en-GB"/>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944CFF" w:rsidDel="00944CFF" w:rsidRDefault="0011195D" w:rsidP="00944CFF">
      <w:pPr>
        <w:pStyle w:val="ListParagraph"/>
        <w:numPr>
          <w:ilvl w:val="0"/>
          <w:numId w:val="31"/>
        </w:numPr>
        <w:rPr>
          <w:del w:id="7" w:author="nashwag" w:date="2013-11-17T10:48:00Z"/>
          <w:rFonts w:asciiTheme="majorHAnsi" w:eastAsia="'宋体" w:hAnsiTheme="majorHAnsi"/>
          <w:color w:val="000000" w:themeColor="text1"/>
          <w:sz w:val="24"/>
          <w:szCs w:val="24"/>
          <w:rPrChange w:id="8" w:author="nashwag" w:date="2013-11-17T10:48:00Z">
            <w:rPr>
              <w:del w:id="9" w:author="nashwag" w:date="2013-11-17T10:48:00Z"/>
              <w:rFonts w:asciiTheme="majorHAnsi" w:hAnsiTheme="majorHAnsi"/>
              <w:color w:val="000000" w:themeColor="text1"/>
              <w:sz w:val="24"/>
              <w:szCs w:val="24"/>
            </w:rPr>
          </w:rPrChange>
        </w:rPr>
      </w:pPr>
      <w:commentRangeStart w:id="10"/>
      <w:r w:rsidRPr="00944CFF">
        <w:rPr>
          <w:rFonts w:asciiTheme="majorHAnsi" w:hAnsiTheme="majorHAnsi"/>
          <w:i/>
          <w:iCs/>
          <w:color w:val="000000" w:themeColor="text1"/>
          <w:sz w:val="24"/>
          <w:szCs w:val="24"/>
        </w:rPr>
        <w:t>Actualization</w:t>
      </w:r>
      <w:r w:rsidRPr="00944CFF">
        <w:rPr>
          <w:rFonts w:asciiTheme="majorHAnsi" w:hAnsiTheme="majorHAnsi"/>
          <w:color w:val="000000" w:themeColor="text1"/>
          <w:sz w:val="24"/>
          <w:szCs w:val="24"/>
        </w:rPr>
        <w:t xml:space="preserve"> </w:t>
      </w:r>
      <w:commentRangeEnd w:id="10"/>
      <w:r w:rsidR="00944CFF">
        <w:rPr>
          <w:rStyle w:val="CommentReference"/>
        </w:rPr>
        <w:commentReference w:id="10"/>
      </w:r>
      <w:r w:rsidRPr="00944CFF">
        <w:rPr>
          <w:rFonts w:asciiTheme="majorHAnsi" w:hAnsiTheme="majorHAnsi"/>
          <w:color w:val="000000" w:themeColor="text1"/>
          <w:sz w:val="24"/>
          <w:szCs w:val="24"/>
        </w:rPr>
        <w:t xml:space="preserve">of </w:t>
      </w:r>
      <w:r w:rsidRPr="00944CFF">
        <w:rPr>
          <w:rFonts w:asciiTheme="majorHAnsi" w:hAnsiTheme="majorHAnsi"/>
          <w:b/>
          <w:bCs/>
          <w:color w:val="000000" w:themeColor="text1"/>
          <w:sz w:val="24"/>
          <w:szCs w:val="24"/>
        </w:rPr>
        <w:t>enhanced cooperation</w:t>
      </w:r>
      <w:r w:rsidRPr="00944CFF">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ins w:id="11" w:author="nashwag" w:date="2013-11-17T10:48:00Z">
        <w:r w:rsidR="00944CFF" w:rsidRPr="00944CFF">
          <w:rPr>
            <w:rFonts w:eastAsia="'宋体"/>
          </w:rPr>
          <w:t xml:space="preserve"> but not in the day-to-day technical and operational matters, that do not i</w:t>
        </w:r>
        <w:r w:rsidR="00944CFF" w:rsidRPr="00944CFF">
          <w:rPr>
            <w:rFonts w:eastAsia="'宋体"/>
            <w:szCs w:val="24"/>
          </w:rPr>
          <w:t>mp</w:t>
        </w:r>
        <w:r w:rsidR="00944CFF" w:rsidRPr="00944CFF">
          <w:rPr>
            <w:rFonts w:eastAsia="'宋体"/>
          </w:rPr>
          <w:t>act on international public policy issues.</w:t>
        </w:r>
      </w:ins>
      <w:ins w:id="12" w:author="Nashwa" w:date="2013-11-13T13:33:00Z">
        <w:del w:id="13" w:author="nashwag" w:date="2013-11-17T10:48:00Z">
          <w:r w:rsidR="007B26EF" w:rsidRPr="00944CFF" w:rsidDel="00944CFF">
            <w:rPr>
              <w:rFonts w:asciiTheme="majorHAnsi" w:eastAsia="'宋体" w:hAnsiTheme="majorHAnsi"/>
              <w:b/>
              <w:color w:val="000000" w:themeColor="text1"/>
              <w:sz w:val="24"/>
              <w:szCs w:val="24"/>
              <w:rPrChange w:id="14" w:author="nashwag" w:date="2013-11-17T10:48:00Z">
                <w:rPr>
                  <w:rFonts w:asciiTheme="majorHAnsi" w:hAnsiTheme="majorHAnsi"/>
                  <w:color w:val="000000" w:themeColor="text1"/>
                  <w:sz w:val="24"/>
                  <w:szCs w:val="24"/>
                </w:rPr>
              </w:rPrChange>
            </w:rPr>
            <w:delText>, but not into day t</w:delText>
          </w:r>
          <w:r w:rsidR="007B26EF" w:rsidRPr="00944CFF" w:rsidDel="00944CFF">
            <w:rPr>
              <w:rFonts w:asciiTheme="majorHAnsi" w:eastAsia="'宋体" w:hAnsiTheme="majorHAnsi"/>
              <w:color w:val="000000" w:themeColor="text1"/>
              <w:sz w:val="24"/>
              <w:szCs w:val="24"/>
              <w:rPrChange w:id="15" w:author="nashwag" w:date="2013-11-17T10:48:00Z">
                <w:rPr>
                  <w:rFonts w:asciiTheme="majorHAnsi" w:hAnsiTheme="majorHAnsi"/>
                  <w:color w:val="000000" w:themeColor="text1"/>
                  <w:sz w:val="24"/>
                  <w:szCs w:val="24"/>
                </w:rPr>
              </w:rPrChange>
            </w:rPr>
            <w:delText>o day technical issues</w:delText>
          </w:r>
        </w:del>
      </w:ins>
      <w:del w:id="16" w:author="nashwag" w:date="2013-11-17T10:48:00Z">
        <w:r w:rsidRPr="00944CFF" w:rsidDel="00944CFF">
          <w:rPr>
            <w:rFonts w:asciiTheme="majorHAnsi" w:eastAsia="'宋体" w:hAnsiTheme="majorHAnsi"/>
            <w:color w:val="000000" w:themeColor="text1"/>
            <w:sz w:val="24"/>
            <w:szCs w:val="24"/>
            <w:rPrChange w:id="17" w:author="nashwag" w:date="2013-11-17T10:48:00Z">
              <w:rPr>
                <w:rFonts w:asciiTheme="majorHAnsi" w:hAnsiTheme="majorHAnsi"/>
                <w:color w:val="000000" w:themeColor="text1"/>
                <w:sz w:val="24"/>
                <w:szCs w:val="24"/>
              </w:rPr>
            </w:rPrChange>
          </w:rPr>
          <w:delText>.</w:delText>
        </w:r>
      </w:del>
    </w:p>
    <w:p w:rsidR="0011195D" w:rsidRPr="00944CFF" w:rsidRDefault="0011195D">
      <w:pPr>
        <w:rPr>
          <w:rFonts w:asciiTheme="majorHAnsi" w:hAnsiTheme="majorHAnsi"/>
          <w:i/>
          <w:iCs/>
          <w:color w:val="000000" w:themeColor="text1"/>
          <w:sz w:val="24"/>
          <w:szCs w:val="24"/>
          <w:rPrChange w:id="18" w:author="nashwag" w:date="2013-11-17T10:48:00Z">
            <w:rPr>
              <w:rFonts w:asciiTheme="majorHAnsi" w:hAnsiTheme="majorHAnsi"/>
              <w:color w:val="000000" w:themeColor="text1"/>
              <w:sz w:val="24"/>
              <w:szCs w:val="24"/>
            </w:rPr>
          </w:rPrChange>
        </w:rPr>
        <w:pPrChange w:id="19" w:author="nashwag" w:date="2013-11-17T10:48:00Z">
          <w:pPr>
            <w:pStyle w:val="ListParagraph"/>
          </w:pPr>
        </w:pPrChange>
      </w:pPr>
    </w:p>
    <w:p w:rsidR="0011195D" w:rsidRPr="00944CFF" w:rsidRDefault="0011195D" w:rsidP="0011195D">
      <w:pPr>
        <w:pStyle w:val="ListParagraph"/>
        <w:numPr>
          <w:ilvl w:val="0"/>
          <w:numId w:val="37"/>
        </w:numPr>
        <w:rPr>
          <w:rFonts w:asciiTheme="majorHAnsi" w:hAnsiTheme="majorHAnsi"/>
          <w:b/>
          <w:bCs/>
          <w:i/>
          <w:iCs/>
          <w:color w:val="000000" w:themeColor="text1"/>
          <w:sz w:val="24"/>
          <w:szCs w:val="24"/>
        </w:rPr>
      </w:pPr>
      <w:proofErr w:type="spellStart"/>
      <w:r w:rsidRPr="00944CFF">
        <w:rPr>
          <w:rFonts w:asciiTheme="majorHAnsi" w:hAnsiTheme="majorHAnsi"/>
          <w:b/>
          <w:bCs/>
          <w:i/>
          <w:iCs/>
          <w:color w:val="000000" w:themeColor="text1"/>
          <w:sz w:val="24"/>
          <w:szCs w:val="24"/>
        </w:rPr>
        <w:t>Cybersecurity</w:t>
      </w:r>
      <w:proofErr w:type="spellEnd"/>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944CFF">
        <w:rPr>
          <w:rFonts w:asciiTheme="majorHAnsi" w:hAnsiTheme="majorHAnsi"/>
          <w:i/>
          <w:iCs/>
          <w:color w:val="000000" w:themeColor="text1"/>
          <w:sz w:val="24"/>
          <w:szCs w:val="24"/>
        </w:rPr>
        <w:t>Ge</w:t>
      </w:r>
      <w:r w:rsidRPr="00944CFF">
        <w:rPr>
          <w:rFonts w:asciiTheme="majorHAnsi" w:hAnsiTheme="majorHAnsi"/>
          <w:b/>
          <w:bCs/>
          <w:i/>
          <w:iCs/>
          <w:color w:val="000000" w:themeColor="text1"/>
          <w:sz w:val="24"/>
          <w:szCs w:val="24"/>
          <w:rPrChange w:id="20" w:author="nashwag" w:date="2013-11-17T10:48:00Z">
            <w:rPr>
              <w:rFonts w:asciiTheme="majorHAnsi" w:hAnsiTheme="majorHAnsi"/>
              <w:i/>
              <w:iCs/>
              <w:color w:val="000000" w:themeColor="text1"/>
              <w:sz w:val="24"/>
              <w:szCs w:val="24"/>
            </w:rPr>
          </w:rPrChange>
        </w:rPr>
        <w:t xml:space="preserve">nerating </w:t>
      </w:r>
      <w:r w:rsidRPr="00944CFF">
        <w:rPr>
          <w:rFonts w:asciiTheme="majorHAnsi" w:hAnsiTheme="majorHAnsi"/>
          <w:b/>
          <w:bCs/>
          <w:color w:val="000000" w:themeColor="text1"/>
          <w:sz w:val="24"/>
          <w:szCs w:val="24"/>
          <w:rPrChange w:id="21" w:author="nashwag" w:date="2013-11-17T10:48:00Z">
            <w:rPr>
              <w:rFonts w:asciiTheme="majorHAnsi" w:hAnsiTheme="majorHAnsi"/>
              <w:color w:val="000000" w:themeColor="text1"/>
              <w:sz w:val="24"/>
              <w:szCs w:val="24"/>
            </w:rPr>
          </w:rPrChange>
        </w:rPr>
        <w:t>trust in th</w:t>
      </w:r>
      <w:r w:rsidRPr="00944CFF">
        <w:rPr>
          <w:rFonts w:asciiTheme="majorHAnsi" w:hAnsiTheme="majorHAnsi"/>
          <w:color w:val="000000" w:themeColor="text1"/>
          <w:sz w:val="24"/>
          <w:szCs w:val="24"/>
        </w:rPr>
        <w:t xml:space="preserve">e use of ICTs should be deemed a priority, generating guarantees regarding topics such as </w:t>
      </w:r>
      <w:r w:rsidRPr="00944CFF">
        <w:rPr>
          <w:rFonts w:asciiTheme="majorHAnsi" w:hAnsiTheme="majorHAnsi"/>
          <w:b/>
          <w:bCs/>
          <w:color w:val="000000" w:themeColor="text1"/>
          <w:sz w:val="24"/>
          <w:szCs w:val="24"/>
        </w:rPr>
        <w:t xml:space="preserve">personal data protection and cyber </w:t>
      </w:r>
      <w:r w:rsidRPr="00944CFF">
        <w:rPr>
          <w:rFonts w:asciiTheme="majorHAnsi" w:hAnsiTheme="majorHAnsi"/>
          <w:b/>
          <w:bCs/>
          <w:color w:val="000000" w:themeColor="text1"/>
          <w:sz w:val="24"/>
          <w:szCs w:val="24"/>
        </w:rPr>
        <w:lastRenderedPageBreak/>
        <w:t>security</w:t>
      </w:r>
      <w:r w:rsidRPr="00944CFF">
        <w:rPr>
          <w:rFonts w:asciiTheme="majorHAnsi" w:hAnsiTheme="majorHAnsi"/>
          <w:color w:val="000000" w:themeColor="text1"/>
          <w:sz w:val="24"/>
          <w:szCs w:val="24"/>
        </w:rPr>
        <w:t xml:space="preserve"> is critical. Governance and Strengthened Cooperation </w:t>
      </w:r>
      <w:r w:rsidR="00DE2E5C" w:rsidRPr="00944CFF">
        <w:rPr>
          <w:rFonts w:asciiTheme="majorHAnsi" w:hAnsiTheme="majorHAnsi"/>
          <w:color w:val="000000" w:themeColor="text1"/>
          <w:sz w:val="24"/>
          <w:szCs w:val="24"/>
        </w:rPr>
        <w:t xml:space="preserve">in </w:t>
      </w:r>
      <w:proofErr w:type="spellStart"/>
      <w:r w:rsidR="00DE2E5C" w:rsidRPr="00944CFF">
        <w:rPr>
          <w:rFonts w:asciiTheme="majorHAnsi" w:hAnsiTheme="majorHAnsi"/>
          <w:color w:val="000000" w:themeColor="text1"/>
          <w:sz w:val="24"/>
          <w:szCs w:val="24"/>
        </w:rPr>
        <w:t>cybersecuri</w:t>
      </w:r>
      <w:r w:rsidR="00DE2E5C">
        <w:rPr>
          <w:rFonts w:asciiTheme="majorHAnsi" w:hAnsiTheme="majorHAnsi"/>
          <w:color w:val="000000" w:themeColor="text1"/>
          <w:sz w:val="24"/>
          <w:szCs w:val="24"/>
        </w:rPr>
        <w:t>ty</w:t>
      </w:r>
      <w:proofErr w:type="spellEnd"/>
      <w:r w:rsidR="00DE2E5C">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Default="0011195D" w:rsidP="00DE2E5C">
      <w:pPr>
        <w:pStyle w:val="ListParagraph"/>
        <w:numPr>
          <w:ilvl w:val="1"/>
          <w:numId w:val="32"/>
        </w:numPr>
        <w:spacing w:line="100" w:lineRule="atLeast"/>
        <w:textAlignment w:val="center"/>
        <w:rPr>
          <w:ins w:id="22" w:author="Nashwa" w:date="2013-11-13T13:38:00Z"/>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proofErr w:type="spellStart"/>
      <w:r w:rsidR="00DE2E5C">
        <w:rPr>
          <w:rFonts w:asciiTheme="majorHAnsi" w:hAnsiTheme="majorHAnsi"/>
          <w:b/>
          <w:bCs/>
          <w:color w:val="000000" w:themeColor="text1"/>
          <w:sz w:val="24"/>
          <w:szCs w:val="24"/>
        </w:rPr>
        <w:t>Cybersecurity</w:t>
      </w:r>
      <w:proofErr w:type="spellEnd"/>
      <w:r w:rsidR="00DE2E5C">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and attention to child on line protection.</w:t>
      </w:r>
    </w:p>
    <w:p w:rsidR="007B26EF" w:rsidRPr="00C13863" w:rsidRDefault="007B26EF" w:rsidP="00DE2E5C">
      <w:pPr>
        <w:pStyle w:val="ListParagraph"/>
        <w:numPr>
          <w:ilvl w:val="1"/>
          <w:numId w:val="32"/>
        </w:numPr>
        <w:spacing w:line="100" w:lineRule="atLeast"/>
        <w:textAlignment w:val="center"/>
        <w:rPr>
          <w:ins w:id="23" w:author="Nashwa" w:date="2013-11-13T14:05:00Z"/>
          <w:rFonts w:asciiTheme="majorHAnsi" w:hAnsiTheme="majorHAnsi"/>
          <w:color w:val="000000" w:themeColor="text1"/>
          <w:sz w:val="24"/>
          <w:szCs w:val="24"/>
          <w:lang w:eastAsia="en-GB"/>
          <w:rPrChange w:id="24" w:author="Nashwa" w:date="2013-11-13T14:05:00Z">
            <w:rPr>
              <w:ins w:id="25" w:author="Nashwa" w:date="2013-11-13T14:05:00Z"/>
              <w:rFonts w:asciiTheme="majorHAnsi" w:hAnsiTheme="majorHAnsi"/>
              <w:i/>
              <w:iCs/>
              <w:color w:val="000000" w:themeColor="text1"/>
              <w:sz w:val="24"/>
              <w:szCs w:val="24"/>
            </w:rPr>
          </w:rPrChange>
        </w:rPr>
      </w:pPr>
      <w:ins w:id="26" w:author="Nashwa" w:date="2013-11-13T13:38:00Z">
        <w:r>
          <w:rPr>
            <w:rFonts w:asciiTheme="majorHAnsi" w:hAnsiTheme="majorHAnsi"/>
            <w:i/>
            <w:iCs/>
            <w:color w:val="000000" w:themeColor="text1"/>
            <w:sz w:val="24"/>
            <w:szCs w:val="24"/>
          </w:rPr>
          <w:t xml:space="preserve">Encouraging international, regional and national </w:t>
        </w:r>
        <w:proofErr w:type="spellStart"/>
        <w:r>
          <w:rPr>
            <w:rFonts w:asciiTheme="majorHAnsi" w:hAnsiTheme="majorHAnsi"/>
            <w:i/>
            <w:iCs/>
            <w:color w:val="000000" w:themeColor="text1"/>
            <w:sz w:val="24"/>
            <w:szCs w:val="24"/>
          </w:rPr>
          <w:t>cybersecuirty</w:t>
        </w:r>
        <w:proofErr w:type="spellEnd"/>
        <w:r>
          <w:rPr>
            <w:rFonts w:asciiTheme="majorHAnsi" w:hAnsiTheme="majorHAnsi"/>
            <w:i/>
            <w:iCs/>
            <w:color w:val="000000" w:themeColor="text1"/>
            <w:sz w:val="24"/>
            <w:szCs w:val="24"/>
          </w:rPr>
          <w:t xml:space="preserve"> strategies to protect both users and national </w:t>
        </w:r>
      </w:ins>
      <w:ins w:id="27" w:author="Nashwa" w:date="2013-11-13T13:39:00Z">
        <w:r>
          <w:rPr>
            <w:rFonts w:asciiTheme="majorHAnsi" w:hAnsiTheme="majorHAnsi"/>
            <w:i/>
            <w:iCs/>
            <w:color w:val="000000" w:themeColor="text1"/>
            <w:sz w:val="24"/>
            <w:szCs w:val="24"/>
          </w:rPr>
          <w:t>security</w:t>
        </w:r>
      </w:ins>
      <w:ins w:id="28" w:author="Nashwa" w:date="2013-11-13T13:38:00Z">
        <w:r>
          <w:rPr>
            <w:rFonts w:asciiTheme="majorHAnsi" w:hAnsiTheme="majorHAnsi"/>
            <w:i/>
            <w:iCs/>
            <w:color w:val="000000" w:themeColor="text1"/>
            <w:sz w:val="24"/>
            <w:szCs w:val="24"/>
          </w:rPr>
          <w:t>.</w:t>
        </w:r>
      </w:ins>
    </w:p>
    <w:p w:rsidR="007F077C" w:rsidRDefault="00C13863">
      <w:pPr>
        <w:pStyle w:val="ListParagraph"/>
        <w:numPr>
          <w:ilvl w:val="1"/>
          <w:numId w:val="32"/>
        </w:numPr>
        <w:rPr>
          <w:rFonts w:asciiTheme="majorHAnsi" w:eastAsiaTheme="minorHAnsi" w:hAnsiTheme="majorHAnsi" w:cstheme="majorBidi"/>
          <w:color w:val="000000" w:themeColor="text1"/>
          <w:sz w:val="24"/>
          <w:szCs w:val="24"/>
        </w:rPr>
        <w:pPrChange w:id="29" w:author="Nashwa" w:date="2013-11-13T14:05:00Z">
          <w:pPr>
            <w:pStyle w:val="ListParagraph"/>
            <w:numPr>
              <w:numId w:val="32"/>
            </w:numPr>
            <w:ind w:hanging="360"/>
          </w:pPr>
        </w:pPrChange>
      </w:pPr>
      <w:moveToRangeStart w:id="30" w:author="Nashwa" w:date="2013-11-13T14:05:00Z" w:name="move372114869"/>
      <w:moveTo w:id="31" w:author="Nashwa" w:date="2013-11-13T14:05:00Z">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Pr>
            <w:rFonts w:asciiTheme="majorHAnsi" w:eastAsiaTheme="minorHAnsi" w:hAnsiTheme="majorHAnsi" w:cstheme="majorBidi"/>
            <w:color w:val="000000" w:themeColor="text1"/>
            <w:sz w:val="24"/>
            <w:szCs w:val="24"/>
          </w:rPr>
          <w:t>.</w:t>
        </w:r>
      </w:moveTo>
    </w:p>
    <w:moveToRangeEnd w:id="30"/>
    <w:p w:rsidR="00C13863" w:rsidRPr="0011195D" w:rsidRDefault="00C13863"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Human Rights: </w:t>
      </w:r>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proofErr w:type="spellStart"/>
      <w:r w:rsidRPr="0011195D">
        <w:rPr>
          <w:rFonts w:asciiTheme="majorHAnsi" w:eastAsiaTheme="minorHAnsi" w:hAnsiTheme="majorHAnsi" w:cstheme="majorBidi"/>
          <w:b/>
          <w:bCs/>
          <w:color w:val="000000" w:themeColor="text1"/>
          <w:sz w:val="24"/>
          <w:szCs w:val="24"/>
        </w:rPr>
        <w:t>Broandband</w:t>
      </w:r>
      <w:proofErr w:type="spellEnd"/>
      <w:r w:rsidRPr="0011195D">
        <w:rPr>
          <w:rFonts w:asciiTheme="majorHAnsi" w:eastAsiaTheme="minorHAnsi" w:hAnsiTheme="majorHAnsi" w:cstheme="majorBidi"/>
          <w:b/>
          <w:bCs/>
          <w:color w:val="000000" w:themeColor="text1"/>
          <w:sz w:val="24"/>
          <w:szCs w:val="24"/>
        </w:rPr>
        <w:t xml:space="preserve">: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commentRangeStart w:id="32"/>
      <w:r w:rsidRPr="0011195D">
        <w:rPr>
          <w:rFonts w:asciiTheme="majorHAnsi" w:hAnsiTheme="majorHAnsi"/>
          <w:color w:val="000000" w:themeColor="text1"/>
          <w:sz w:val="24"/>
          <w:szCs w:val="24"/>
        </w:rPr>
        <w:lastRenderedPageBreak/>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commentRangeEnd w:id="32"/>
      <w:r w:rsidR="003B6160">
        <w:rPr>
          <w:rStyle w:val="CommentReference"/>
        </w:rPr>
        <w:commentReference w:id="32"/>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Del="0049054B" w:rsidRDefault="0011195D" w:rsidP="0011195D">
      <w:pPr>
        <w:pStyle w:val="ListParagraph"/>
        <w:numPr>
          <w:ilvl w:val="0"/>
          <w:numId w:val="29"/>
        </w:numPr>
        <w:rPr>
          <w:del w:id="33" w:author="Nashwa" w:date="2013-11-13T14:33:00Z"/>
          <w:rFonts w:asciiTheme="majorHAnsi" w:eastAsiaTheme="minorHAnsi" w:hAnsiTheme="majorHAnsi"/>
          <w:bCs/>
          <w:color w:val="000000" w:themeColor="text1"/>
          <w:sz w:val="24"/>
          <w:szCs w:val="24"/>
        </w:rPr>
      </w:pPr>
      <w:del w:id="34" w:author="Nashwa" w:date="2013-11-13T14:33:00Z">
        <w:r w:rsidRPr="0011195D" w:rsidDel="0049054B">
          <w:rPr>
            <w:rFonts w:asciiTheme="majorHAnsi" w:eastAsiaTheme="minorHAnsi" w:hAnsiTheme="majorHAnsi"/>
            <w:color w:val="000000" w:themeColor="text1"/>
            <w:sz w:val="24"/>
            <w:szCs w:val="24"/>
          </w:rPr>
          <w:delText xml:space="preserve">Exploring mechanisms for accreditation of </w:delText>
        </w:r>
        <w:r w:rsidRPr="0011195D" w:rsidDel="0049054B">
          <w:rPr>
            <w:rFonts w:asciiTheme="majorHAnsi" w:eastAsiaTheme="minorHAnsi" w:hAnsiTheme="majorHAnsi"/>
            <w:b/>
            <w:bCs/>
            <w:color w:val="000000" w:themeColor="text1"/>
            <w:sz w:val="24"/>
            <w:szCs w:val="24"/>
          </w:rPr>
          <w:delText>on-line learning.</w:delText>
        </w:r>
      </w:del>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w:t>
      </w:r>
      <w:ins w:id="35" w:author="Nashwa" w:date="2013-11-13T14:31:00Z">
        <w:r w:rsidR="00DB07D3">
          <w:rPr>
            <w:rFonts w:asciiTheme="majorHAnsi" w:hAnsiTheme="majorHAnsi"/>
            <w:color w:val="000000" w:themeColor="text1"/>
            <w:sz w:val="24"/>
            <w:szCs w:val="24"/>
          </w:rPr>
          <w:t>gggggggggggggggggggggggggggggggggggggggggggggggggggggggggggg555699999999999999999999999999oooooooooooooooooooo</w:t>
        </w:r>
      </w:ins>
      <w:r w:rsidRPr="0011195D">
        <w:rPr>
          <w:rFonts w:asciiTheme="majorHAnsi" w:hAnsiTheme="majorHAnsi"/>
          <w:color w:val="000000" w:themeColor="text1"/>
          <w:sz w:val="24"/>
          <w:szCs w:val="24"/>
        </w:rPr>
        <w:t>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commentRangeStart w:id="36"/>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commentRangeEnd w:id="36"/>
      <w:r w:rsidR="00DB07D3">
        <w:rPr>
          <w:rStyle w:val="CommentReference"/>
        </w:rPr>
        <w:commentReference w:id="36"/>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commentRangeStart w:id="37"/>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commentRangeEnd w:id="37"/>
      <w:r w:rsidR="00E67FFA">
        <w:rPr>
          <w:rStyle w:val="CommentReference"/>
        </w:rPr>
        <w:commentReference w:id="37"/>
      </w:r>
    </w:p>
    <w:p w:rsidR="0011195D" w:rsidRDefault="0011195D" w:rsidP="0011195D">
      <w:pPr>
        <w:pStyle w:val="ListParagraph"/>
        <w:numPr>
          <w:ilvl w:val="0"/>
          <w:numId w:val="29"/>
        </w:numPr>
        <w:rPr>
          <w:ins w:id="38" w:author="Nashwa" w:date="2013-11-13T14:19:00Z"/>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441C15" w:rsidRPr="00441C15" w:rsidRDefault="00B74391" w:rsidP="00441C15">
      <w:pPr>
        <w:pStyle w:val="ListParagraph"/>
        <w:numPr>
          <w:ilvl w:val="0"/>
          <w:numId w:val="29"/>
        </w:numPr>
        <w:shd w:val="clear" w:color="auto" w:fill="92CDDC"/>
        <w:spacing w:after="0" w:line="240" w:lineRule="auto"/>
        <w:contextualSpacing w:val="0"/>
        <w:jc w:val="both"/>
        <w:rPr>
          <w:ins w:id="39" w:author="Nashwa" w:date="2013-11-13T14:19:00Z"/>
          <w:rFonts w:asciiTheme="majorHAnsi" w:eastAsiaTheme="minorHAnsi" w:hAnsiTheme="majorHAnsi" w:cstheme="majorBidi"/>
          <w:color w:val="000000" w:themeColor="text1"/>
          <w:sz w:val="24"/>
          <w:szCs w:val="24"/>
          <w:rPrChange w:id="40" w:author="Nashwa" w:date="2013-11-13T14:19:00Z">
            <w:rPr>
              <w:ins w:id="41" w:author="Nashwa" w:date="2013-11-13T14:19:00Z"/>
              <w:rFonts w:cs="Times New Roman"/>
              <w:color w:val="262626"/>
              <w:sz w:val="20"/>
              <w:szCs w:val="20"/>
            </w:rPr>
          </w:rPrChange>
        </w:rPr>
      </w:pPr>
      <w:ins w:id="42" w:author="Nashwa" w:date="2013-11-13T14:19:00Z">
        <w:r w:rsidRPr="00B74391">
          <w:rPr>
            <w:rFonts w:asciiTheme="majorHAnsi" w:eastAsiaTheme="minorHAnsi" w:hAnsiTheme="majorHAnsi" w:cstheme="majorBidi"/>
            <w:color w:val="000000" w:themeColor="text1"/>
            <w:sz w:val="24"/>
            <w:szCs w:val="24"/>
            <w:rPrChange w:id="43" w:author="Nashwa" w:date="2013-11-13T14:19:00Z">
              <w:rPr>
                <w:rFonts w:cs="Times New Roman"/>
                <w:color w:val="262626"/>
                <w:sz w:val="20"/>
                <w:szCs w:val="20"/>
              </w:rPr>
            </w:rPrChange>
          </w:rPr>
          <w:t xml:space="preserve">Developing </w:t>
        </w:r>
        <w:r w:rsidRPr="00B74391">
          <w:rPr>
            <w:rFonts w:asciiTheme="majorHAnsi" w:eastAsiaTheme="minorHAnsi" w:hAnsiTheme="majorHAnsi" w:cstheme="majorBidi"/>
            <w:b/>
            <w:bCs/>
            <w:color w:val="000000" w:themeColor="text1"/>
            <w:sz w:val="24"/>
            <w:szCs w:val="24"/>
            <w:rPrChange w:id="44" w:author="Nashwa" w:date="2013-11-13T14:20:00Z">
              <w:rPr>
                <w:rFonts w:cs="Times New Roman"/>
                <w:color w:val="262626"/>
                <w:sz w:val="20"/>
                <w:szCs w:val="20"/>
              </w:rPr>
            </w:rPrChange>
          </w:rPr>
          <w:t>convergence</w:t>
        </w:r>
        <w:r w:rsidRPr="00B74391">
          <w:rPr>
            <w:rFonts w:asciiTheme="majorHAnsi" w:eastAsiaTheme="minorHAnsi" w:hAnsiTheme="majorHAnsi" w:cstheme="majorBidi"/>
            <w:color w:val="000000" w:themeColor="text1"/>
            <w:sz w:val="24"/>
            <w:szCs w:val="24"/>
            <w:rPrChange w:id="45" w:author="Nashwa" w:date="2013-11-13T14:19:00Z">
              <w:rPr>
                <w:rFonts w:cs="Times New Roman"/>
                <w:color w:val="262626"/>
                <w:sz w:val="20"/>
                <w:szCs w:val="20"/>
              </w:rPr>
            </w:rPrChange>
          </w:rPr>
          <w:t xml:space="preserve"> between broadcasting and mobile services</w:t>
        </w:r>
      </w:ins>
    </w:p>
    <w:p w:rsidR="00441C15" w:rsidRPr="00441C15" w:rsidRDefault="00B74391" w:rsidP="00441C15">
      <w:pPr>
        <w:pStyle w:val="ListParagraph"/>
        <w:numPr>
          <w:ilvl w:val="0"/>
          <w:numId w:val="29"/>
        </w:numPr>
        <w:rPr>
          <w:rFonts w:asciiTheme="majorHAnsi" w:eastAsiaTheme="minorHAnsi" w:hAnsiTheme="majorHAnsi" w:cstheme="majorBidi"/>
          <w:color w:val="000000" w:themeColor="text1"/>
          <w:sz w:val="24"/>
          <w:szCs w:val="24"/>
          <w:rPrChange w:id="46" w:author="Nashwa" w:date="2013-11-13T14:19:00Z">
            <w:rPr>
              <w:rFonts w:asciiTheme="majorHAnsi" w:eastAsiaTheme="minorHAnsi" w:hAnsiTheme="majorHAnsi"/>
              <w:color w:val="000000" w:themeColor="text1"/>
              <w:sz w:val="24"/>
              <w:szCs w:val="24"/>
            </w:rPr>
          </w:rPrChange>
        </w:rPr>
      </w:pPr>
      <w:ins w:id="47" w:author="Nashwa" w:date="2013-11-13T14:19:00Z">
        <w:r w:rsidRPr="00B74391">
          <w:rPr>
            <w:rFonts w:asciiTheme="majorHAnsi" w:eastAsiaTheme="minorHAnsi" w:hAnsiTheme="majorHAnsi" w:cstheme="majorBidi"/>
            <w:color w:val="000000" w:themeColor="text1"/>
            <w:sz w:val="24"/>
            <w:szCs w:val="24"/>
            <w:rPrChange w:id="48" w:author="Nashwa" w:date="2013-11-13T14:19:00Z">
              <w:rPr>
                <w:rFonts w:cs="Times New Roman"/>
                <w:color w:val="262626"/>
                <w:sz w:val="20"/>
                <w:szCs w:val="20"/>
              </w:rPr>
            </w:rPrChange>
          </w:rPr>
          <w:t xml:space="preserve">Pushing forward the </w:t>
        </w:r>
        <w:r w:rsidRPr="00B74391">
          <w:rPr>
            <w:rFonts w:asciiTheme="majorHAnsi" w:eastAsiaTheme="minorHAnsi" w:hAnsiTheme="majorHAnsi" w:cstheme="majorBidi"/>
            <w:b/>
            <w:bCs/>
            <w:color w:val="000000" w:themeColor="text1"/>
            <w:sz w:val="24"/>
            <w:szCs w:val="24"/>
            <w:rPrChange w:id="49" w:author="Nashwa" w:date="2013-11-13T14:20:00Z">
              <w:rPr>
                <w:rFonts w:cs="Times New Roman"/>
                <w:color w:val="262626"/>
                <w:sz w:val="20"/>
                <w:szCs w:val="20"/>
              </w:rPr>
            </w:rPrChange>
          </w:rPr>
          <w:t>transition</w:t>
        </w:r>
        <w:r w:rsidRPr="00B74391">
          <w:rPr>
            <w:rFonts w:asciiTheme="majorHAnsi" w:eastAsiaTheme="minorHAnsi" w:hAnsiTheme="majorHAnsi" w:cstheme="majorBidi"/>
            <w:color w:val="000000" w:themeColor="text1"/>
            <w:sz w:val="24"/>
            <w:szCs w:val="24"/>
            <w:rPrChange w:id="50" w:author="Nashwa" w:date="2013-11-13T14:19:00Z">
              <w:rPr>
                <w:rFonts w:cs="Times New Roman"/>
                <w:color w:val="262626"/>
                <w:sz w:val="20"/>
                <w:szCs w:val="20"/>
              </w:rPr>
            </w:rPrChange>
          </w:rPr>
          <w:t xml:space="preserve"> from analogue to digital terrestrial broadcasting    </w:t>
        </w:r>
      </w:ins>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commentRangeStart w:id="51"/>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commentRangeEnd w:id="51"/>
      <w:r w:rsidR="00C13863">
        <w:rPr>
          <w:rStyle w:val="CommentReference"/>
        </w:rPr>
        <w:commentReference w:id="51"/>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commentRangeStart w:id="52"/>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commentRangeEnd w:id="52"/>
      <w:r w:rsidR="00441C15">
        <w:rPr>
          <w:rStyle w:val="CommentReference"/>
        </w:rPr>
        <w:commentReference w:id="52"/>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commentRangeStart w:id="53"/>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lastRenderedPageBreak/>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commentRangeEnd w:id="53"/>
      <w:r w:rsidR="00851480">
        <w:rPr>
          <w:rStyle w:val="CommentReference"/>
        </w:rPr>
        <w:commentReference w:id="53"/>
      </w:r>
    </w:p>
    <w:p w:rsidR="0011195D" w:rsidDel="00C13863" w:rsidRDefault="0011195D" w:rsidP="0011195D">
      <w:pPr>
        <w:pStyle w:val="ListParagraph"/>
        <w:numPr>
          <w:ilvl w:val="0"/>
          <w:numId w:val="29"/>
        </w:numPr>
        <w:rPr>
          <w:rFonts w:asciiTheme="majorHAnsi" w:eastAsiaTheme="minorHAnsi" w:hAnsiTheme="majorHAnsi" w:cstheme="majorBidi"/>
          <w:color w:val="000000" w:themeColor="text1"/>
          <w:sz w:val="24"/>
          <w:szCs w:val="24"/>
        </w:rPr>
      </w:pPr>
      <w:moveFromRangeStart w:id="54" w:author="Nashwa" w:date="2013-11-13T14:05:00Z" w:name="move372114869"/>
      <w:moveFrom w:id="55" w:author="Nashwa" w:date="2013-11-13T14:05:00Z">
        <w:r w:rsidDel="00C13863">
          <w:rPr>
            <w:rFonts w:asciiTheme="majorHAnsi" w:eastAsiaTheme="minorHAnsi" w:hAnsiTheme="majorHAnsi" w:cstheme="majorBidi"/>
            <w:color w:val="000000" w:themeColor="text1"/>
            <w:sz w:val="24"/>
            <w:szCs w:val="24"/>
          </w:rPr>
          <w:t>Highlighting the i</w:t>
        </w:r>
        <w:r w:rsidRPr="0011195D" w:rsidDel="00C13863">
          <w:rPr>
            <w:rFonts w:asciiTheme="majorHAnsi" w:eastAsiaTheme="minorHAnsi" w:hAnsiTheme="majorHAnsi" w:cstheme="majorBidi"/>
            <w:color w:val="000000" w:themeColor="text1"/>
            <w:sz w:val="24"/>
            <w:szCs w:val="24"/>
          </w:rPr>
          <w:t xml:space="preserve">mportance and role of </w:t>
        </w:r>
        <w:r w:rsidRPr="00B30652" w:rsidDel="00C13863">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sidDel="00C13863">
          <w:rPr>
            <w:rFonts w:asciiTheme="majorHAnsi" w:eastAsiaTheme="minorHAnsi" w:hAnsiTheme="majorHAnsi" w:cstheme="majorBidi"/>
            <w:color w:val="000000" w:themeColor="text1"/>
            <w:sz w:val="24"/>
            <w:szCs w:val="24"/>
          </w:rPr>
          <w:t xml:space="preserve"> in Cloud computing</w:t>
        </w:r>
        <w:r w:rsidR="00B30652" w:rsidDel="00C13863">
          <w:rPr>
            <w:rFonts w:asciiTheme="majorHAnsi" w:eastAsiaTheme="minorHAnsi" w:hAnsiTheme="majorHAnsi" w:cstheme="majorBidi"/>
            <w:color w:val="000000" w:themeColor="text1"/>
            <w:sz w:val="24"/>
            <w:szCs w:val="24"/>
          </w:rPr>
          <w:t>.</w:t>
        </w:r>
      </w:moveFrom>
    </w:p>
    <w:moveFromRangeEnd w:id="54"/>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rsidSect="00B74391">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ashwa" w:date="2013-11-13T13:19:00Z" w:initials="N">
    <w:p w:rsidR="00E476AA" w:rsidRDefault="00E476AA">
      <w:pPr>
        <w:pStyle w:val="CommentText"/>
      </w:pPr>
      <w:r>
        <w:rPr>
          <w:rStyle w:val="CommentReference"/>
        </w:rPr>
        <w:annotationRef/>
      </w:r>
      <w:r w:rsidR="009D7F1D">
        <w:t>Internet rights are equal for both gender. Unless there is a certain point that need to be mentioned explicitly.</w:t>
      </w:r>
    </w:p>
  </w:comment>
  <w:comment w:id="10" w:author="nashwag" w:date="2013-11-17T10:49:00Z" w:initials="n">
    <w:p w:rsidR="00944CFF" w:rsidRDefault="00944CFF">
      <w:pPr>
        <w:pStyle w:val="CommentText"/>
      </w:pPr>
      <w:r>
        <w:rPr>
          <w:rStyle w:val="CommentReference"/>
        </w:rPr>
        <w:annotationRef/>
      </w:r>
      <w:r>
        <w:t xml:space="preserve">Better to use the same wording of </w:t>
      </w:r>
      <w:proofErr w:type="spellStart"/>
      <w:r>
        <w:t>WSISpara</w:t>
      </w:r>
      <w:proofErr w:type="spellEnd"/>
      <w:r>
        <w:t xml:space="preserve"> 69</w:t>
      </w:r>
    </w:p>
  </w:comment>
  <w:comment w:id="32" w:author="Nashwa" w:date="2013-11-13T13:46:00Z" w:initials="N">
    <w:p w:rsidR="003B6160" w:rsidRDefault="003B6160">
      <w:pPr>
        <w:pStyle w:val="CommentText"/>
      </w:pPr>
      <w:r>
        <w:rPr>
          <w:rStyle w:val="CommentReference"/>
        </w:rPr>
        <w:annotationRef/>
      </w:r>
      <w:r>
        <w:t xml:space="preserve">This fits more in the introduction rather than a priority. </w:t>
      </w:r>
    </w:p>
  </w:comment>
  <w:comment w:id="36" w:author="Nashwa" w:date="2013-11-13T14:24:00Z" w:initials="N">
    <w:p w:rsidR="00DB07D3" w:rsidRDefault="00DB07D3">
      <w:pPr>
        <w:pStyle w:val="CommentText"/>
      </w:pPr>
      <w:r>
        <w:rPr>
          <w:rStyle w:val="CommentReference"/>
        </w:rPr>
        <w:annotationRef/>
      </w:r>
      <w:r>
        <w:t>Could be moved under internet</w:t>
      </w:r>
    </w:p>
  </w:comment>
  <w:comment w:id="37" w:author="Nashwa" w:date="2013-11-13T13:57:00Z" w:initials="N">
    <w:p w:rsidR="00E67FFA" w:rsidRDefault="00E67FFA">
      <w:pPr>
        <w:pStyle w:val="CommentText"/>
      </w:pPr>
      <w:r>
        <w:rPr>
          <w:rStyle w:val="CommentReference"/>
        </w:rPr>
        <w:annotationRef/>
      </w:r>
      <w:r>
        <w:t xml:space="preserve">This is redundancy </w:t>
      </w:r>
      <w:r w:rsidR="00F23668">
        <w:t xml:space="preserve">from the previous mentioned point of the online code of conducts </w:t>
      </w:r>
    </w:p>
  </w:comment>
  <w:comment w:id="51" w:author="Nashwa" w:date="2013-11-13T14:08:00Z" w:initials="N">
    <w:p w:rsidR="00C13863" w:rsidRDefault="00C13863">
      <w:pPr>
        <w:pStyle w:val="CommentText"/>
      </w:pPr>
      <w:r>
        <w:rPr>
          <w:rStyle w:val="CommentReference"/>
        </w:rPr>
        <w:annotationRef/>
      </w:r>
      <w:r>
        <w:t>To be moved under either human rights or internet</w:t>
      </w:r>
    </w:p>
  </w:comment>
  <w:comment w:id="52" w:author="Nashwa" w:date="2013-11-13T14:18:00Z" w:initials="N">
    <w:p w:rsidR="00441C15" w:rsidRDefault="00441C15">
      <w:pPr>
        <w:pStyle w:val="CommentText"/>
      </w:pPr>
      <w:r>
        <w:rPr>
          <w:rStyle w:val="CommentReference"/>
        </w:rPr>
        <w:annotationRef/>
      </w:r>
      <w:r>
        <w:t>This is covered before and under the human rights and internet</w:t>
      </w:r>
    </w:p>
  </w:comment>
  <w:comment w:id="53" w:author="Nashwa" w:date="2013-11-13T14:16:00Z" w:initials="N">
    <w:p w:rsidR="00851480" w:rsidRDefault="00851480">
      <w:pPr>
        <w:pStyle w:val="CommentText"/>
      </w:pPr>
      <w:r>
        <w:rPr>
          <w:rStyle w:val="CommentReference"/>
        </w:rPr>
        <w:annotationRef/>
      </w:r>
      <w:r>
        <w:t>Redundant points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DA" w:rsidRDefault="001341DA" w:rsidP="00726D0C">
      <w:pPr>
        <w:spacing w:after="0" w:line="240" w:lineRule="auto"/>
      </w:pPr>
      <w:r>
        <w:separator/>
      </w:r>
    </w:p>
  </w:endnote>
  <w:endnote w:type="continuationSeparator" w:id="0">
    <w:p w:rsidR="001341DA" w:rsidRDefault="001341D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B74391">
        <w:pPr>
          <w:pStyle w:val="Footer"/>
          <w:jc w:val="right"/>
        </w:pPr>
        <w:r>
          <w:fldChar w:fldCharType="begin"/>
        </w:r>
        <w:r w:rsidR="00726D0C">
          <w:instrText xml:space="preserve"> PAGE   \* MERGEFORMAT </w:instrText>
        </w:r>
        <w:r>
          <w:fldChar w:fldCharType="separate"/>
        </w:r>
        <w:r w:rsidR="006D0953">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DA" w:rsidRDefault="001341DA" w:rsidP="00726D0C">
      <w:pPr>
        <w:spacing w:after="0" w:line="240" w:lineRule="auto"/>
      </w:pPr>
      <w:r>
        <w:separator/>
      </w:r>
    </w:p>
  </w:footnote>
  <w:footnote w:type="continuationSeparator" w:id="0">
    <w:p w:rsidR="001341DA" w:rsidRDefault="001341D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A56D68"/>
    <w:multiLevelType w:val="hybridMultilevel"/>
    <w:tmpl w:val="3A4A98D8"/>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40">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40"/>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41DA"/>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06A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6160"/>
    <w:rsid w:val="003B62CE"/>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C15"/>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054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571"/>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0953"/>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26EF"/>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77C"/>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480"/>
    <w:rsid w:val="00851A46"/>
    <w:rsid w:val="00860D4D"/>
    <w:rsid w:val="00861FAA"/>
    <w:rsid w:val="00862DB9"/>
    <w:rsid w:val="008632C2"/>
    <w:rsid w:val="008636DE"/>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1C"/>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4CFF"/>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7F1D"/>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C7BF0"/>
    <w:rsid w:val="00AD0D5B"/>
    <w:rsid w:val="00AD0DC6"/>
    <w:rsid w:val="00AD1397"/>
    <w:rsid w:val="00AD2D89"/>
    <w:rsid w:val="00AD310E"/>
    <w:rsid w:val="00AE408D"/>
    <w:rsid w:val="00AE44BE"/>
    <w:rsid w:val="00AF232D"/>
    <w:rsid w:val="00AF2488"/>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91"/>
    <w:rsid w:val="00B743F0"/>
    <w:rsid w:val="00B77319"/>
    <w:rsid w:val="00B77659"/>
    <w:rsid w:val="00B77914"/>
    <w:rsid w:val="00B85D3E"/>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3863"/>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229A"/>
    <w:rsid w:val="00D63677"/>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07D3"/>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476AA"/>
    <w:rsid w:val="00E514C2"/>
    <w:rsid w:val="00E52732"/>
    <w:rsid w:val="00E53093"/>
    <w:rsid w:val="00E605BF"/>
    <w:rsid w:val="00E60A92"/>
    <w:rsid w:val="00E62C7D"/>
    <w:rsid w:val="00E6422B"/>
    <w:rsid w:val="00E6720B"/>
    <w:rsid w:val="00E67FFA"/>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9A9B-E199-4530-9812-4F75407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2013-11-18T10:44:00Z</dcterms:created>
  <dcterms:modified xsi:type="dcterms:W3CDTF">2013-11-18T10:44:00Z</dcterms:modified>
</cp:coreProperties>
</file>