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4364" w:rsidP="00A83149">
      <w:pPr>
        <w:spacing w:after="0" w:line="240" w:lineRule="auto"/>
        <w:rPr>
          <w:ins w:id="0" w:author="Matthew McDermott" w:date="2013-11-14T13:25:00Z"/>
          <w:rFonts w:ascii="Times New Roman" w:hAnsi="Times New Roman" w:cs="Times New Roman"/>
          <w:b/>
          <w:bCs/>
          <w:sz w:val="24"/>
          <w:szCs w:val="24"/>
        </w:rPr>
      </w:pPr>
      <w:bookmarkStart w:id="1" w:name="_GoBack"/>
      <w:bookmarkEnd w:id="1"/>
      <w:ins w:id="2" w:author="Malcolm Hutty" w:date="2013-11-14T13:22:00Z">
        <w:r>
          <w:rPr>
            <w:rFonts w:ascii="Times New Roman" w:hAnsi="Times New Roman" w:cs="Times New Roman"/>
            <w:b/>
            <w:bCs/>
            <w:noProof/>
            <w:sz w:val="24"/>
            <w:szCs w:val="24"/>
            <w:lang w:eastAsia="en-GB"/>
          </w:rPr>
          <w:pict>
            <v:group id="Group 4" o:spid="_x0000_s1026" style="position:absolute;margin-left:1.35pt;margin-top:12.2pt;width:471.35pt;height:203.05pt;z-index:251659264"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0" o:title="logo_E_WSIS_2015"/>
                  <v:path arrowok="t"/>
                </v:shape>
                <v:shape id="Picture 14" o:spid="_x0000_s1029" type="#_x0000_t75" alt="Description: UNDP_Logo" style="position:absolute;left:59091;top:258;width:2674;height:5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1" o:title=" UNDP_Logo"/>
                  <v:path arrowok="t"/>
                </v:shape>
                <v:shape id="Picture 15" o:spid="_x0000_s1030" type="#_x0000_t75" alt="Description: UNCTAD logo" style="position:absolute;left:54001;top:172;width:4486;height:5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2" o:title=" UNCTAD logo"/>
                  <v:path arrowok="t"/>
                </v:shape>
                <v:shape id="Picture 16" o:spid="_x0000_s1031" type="#_x0000_t75" alt="Description: p_WDA-LOGO-UNESCO-2008" style="position:absolute;left:45633;top:172;width:7592;height:56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3" o:title=" p_WDA-LOGO-UNESCO-2008"/>
                  <v:path arrowok="t"/>
                </v:shape>
                <v:shape id="Picture 17" o:spid="_x0000_s1032" type="#_x0000_t75" alt="Description: Itu" style="position:absolute;left:40026;top:258;width:4917;height:5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4"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CD164D" w:rsidRDefault="008C7025" w:rsidP="00CD164D">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CD164D">
                          <w:rPr>
                            <w:rFonts w:asciiTheme="majorHAnsi" w:hAnsiTheme="majorHAnsi"/>
                            <w:b/>
                            <w:bCs/>
                            <w:color w:val="FFFFFF" w:themeColor="background1"/>
                          </w:rPr>
                          <w:t>/4</w:t>
                        </w:r>
                      </w:p>
                      <w:p w:rsidR="00CD164D" w:rsidRPr="00167531" w:rsidRDefault="00CD164D" w:rsidP="00CD164D">
                        <w:pPr>
                          <w:jc w:val="center"/>
                          <w:rPr>
                            <w:rFonts w:ascii="Cambria" w:hAnsi="Cambria" w:cs="Arial"/>
                            <w:b/>
                            <w:bCs/>
                            <w:color w:val="FFFFFF"/>
                            <w:lang w:eastAsia="zh-CN"/>
                          </w:rPr>
                        </w:pPr>
                        <w:r>
                          <w:rPr>
                            <w:rFonts w:ascii="Cambria" w:hAnsi="Cambria" w:cs="Arial"/>
                            <w:b/>
                            <w:bCs/>
                            <w:color w:val="FFFFFF"/>
                            <w:lang w:eastAsia="zh-CN"/>
                          </w:rPr>
                          <w:t>Submission by: United Kingdom, Government</w:t>
                        </w:r>
                      </w:p>
                      <w:p w:rsidR="00CD164D" w:rsidRPr="00F1491C" w:rsidRDefault="00CD164D" w:rsidP="00726D0C">
                        <w:pPr>
                          <w:jc w:val="center"/>
                          <w:rPr>
                            <w:rFonts w:asciiTheme="majorHAnsi" w:hAnsiTheme="majorHAnsi"/>
                            <w:b/>
                            <w:bCs/>
                            <w:color w:val="FFFFFF" w:themeColor="background1"/>
                          </w:rPr>
                        </w:pPr>
                      </w:p>
                      <w:p w:rsidR="008C7025" w:rsidRDefault="008C7025" w:rsidP="00A736B0">
                        <w:pPr>
                          <w:pStyle w:val="Footer"/>
                        </w:pPr>
                      </w:p>
                      <w:p w:rsidR="008C7025" w:rsidRDefault="008C7025" w:rsidP="00A736B0">
                        <w:pPr>
                          <w:pStyle w:val="Footer"/>
                        </w:pPr>
                      </w:p>
                      <w:p w:rsidR="008C7025" w:rsidRDefault="008C7025" w:rsidP="00A736B0">
                        <w:pPr>
                          <w:pStyle w:val="Footer"/>
                        </w:pPr>
                      </w:p>
                      <w:p w:rsidR="008C7025" w:rsidRPr="00EB1E91" w:rsidRDefault="008C7025" w:rsidP="005C7044">
                        <w:pPr>
                          <w:jc w:val="lowKashida"/>
                          <w:rPr>
                            <w:rFonts w:asciiTheme="majorHAnsi" w:hAnsiTheme="majorHAnsi"/>
                            <w:color w:val="FFFFFF" w:themeColor="background1"/>
                            <w:sz w:val="18"/>
                            <w:szCs w:val="18"/>
                          </w:rPr>
                        </w:pPr>
                      </w:p>
                      <w:p w:rsidR="008C7025" w:rsidRDefault="008C7025" w:rsidP="005A2EF5">
                        <w:pPr>
                          <w:jc w:val="center"/>
                          <w:rPr>
                            <w:rFonts w:asciiTheme="majorHAnsi" w:hAnsiTheme="majorHAnsi"/>
                            <w:color w:val="FFFFFF" w:themeColor="background1"/>
                          </w:rPr>
                        </w:pPr>
                      </w:p>
                      <w:p w:rsidR="008C7025" w:rsidRPr="00E870DF" w:rsidRDefault="008C702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15" o:title="10 black"/>
                <v:path arrowok="t"/>
              </v:shape>
            </v:group>
          </w:pict>
        </w:r>
      </w:ins>
    </w:p>
    <w:p w:rsidR="000B1339" w:rsidRPr="002F7184" w:rsidRDefault="000B1339" w:rsidP="00A83149">
      <w:pPr>
        <w:spacing w:after="0" w:line="240" w:lineRule="auto"/>
        <w:rPr>
          <w:ins w:id="3" w:author="Dan Wiles" w:date="2013-11-14T13:23:00Z"/>
          <w:rFonts w:ascii="Times New Roman" w:hAnsi="Times New Roman" w:cs="Times New Roman"/>
          <w:b/>
          <w:bCs/>
          <w:sz w:val="24"/>
          <w:szCs w:val="24"/>
        </w:rPr>
      </w:pPr>
    </w:p>
    <w:p w:rsidR="00A83149" w:rsidRPr="002F7184" w:rsidRDefault="00A83149" w:rsidP="00A83149">
      <w:pPr>
        <w:spacing w:after="0" w:line="240" w:lineRule="auto"/>
        <w:rPr>
          <w:ins w:id="4" w:author="Malcolm Hutty" w:date="2013-11-14T13:22:00Z"/>
          <w:rFonts w:ascii="Times New Roman" w:hAnsi="Times New Roman" w:cs="Times New Roman"/>
          <w:b/>
          <w:bCs/>
          <w:sz w:val="24"/>
          <w:szCs w:val="24"/>
        </w:rPr>
      </w:pPr>
    </w:p>
    <w:p w:rsidR="00A83149" w:rsidRDefault="00A83149" w:rsidP="00A83149">
      <w:pPr>
        <w:pStyle w:val="Header"/>
        <w:rPr>
          <w:ins w:id="5" w:author="Malcolm Hutty" w:date="2013-11-14T13:22:00Z"/>
        </w:rPr>
      </w:pPr>
    </w:p>
    <w:p w:rsidR="00A83149" w:rsidRDefault="00A83149" w:rsidP="00A83149">
      <w:pPr>
        <w:rPr>
          <w:ins w:id="6" w:author="Malcolm Hutty" w:date="2013-11-14T13:22:00Z"/>
          <w:b/>
          <w:bCs/>
        </w:rPr>
      </w:pPr>
    </w:p>
    <w:p w:rsidR="00A83149" w:rsidRDefault="00A83149" w:rsidP="00A83149">
      <w:pPr>
        <w:rPr>
          <w:ins w:id="7" w:author="Malcolm Hutty" w:date="2013-11-14T13:22:00Z"/>
          <w:b/>
          <w:bCs/>
        </w:rPr>
      </w:pPr>
    </w:p>
    <w:p w:rsidR="00A83149" w:rsidRDefault="00A83149" w:rsidP="00A83149">
      <w:pPr>
        <w:rPr>
          <w:ins w:id="8" w:author="Malcolm Hutty" w:date="2013-11-14T13:22:00Z"/>
          <w:b/>
          <w:bCs/>
        </w:rPr>
      </w:pPr>
    </w:p>
    <w:p w:rsidR="00A83149" w:rsidRDefault="00A83149" w:rsidP="00A83149">
      <w:pPr>
        <w:spacing w:after="0" w:line="240" w:lineRule="auto"/>
        <w:jc w:val="center"/>
        <w:rPr>
          <w:ins w:id="9" w:author="Malcolm Hutty" w:date="2013-11-14T13:22:00Z"/>
          <w:rFonts w:asciiTheme="majorHAnsi" w:eastAsia="Times New Roman" w:hAnsiTheme="majorHAnsi"/>
          <w:color w:val="17365D"/>
          <w:sz w:val="32"/>
          <w:szCs w:val="32"/>
        </w:rPr>
      </w:pPr>
    </w:p>
    <w:p w:rsidR="003B4F1C" w:rsidRDefault="003B4F1C" w:rsidP="00A83149">
      <w:pPr>
        <w:spacing w:after="0" w:line="240" w:lineRule="auto"/>
        <w:jc w:val="center"/>
        <w:rPr>
          <w:ins w:id="10" w:author="Malcolm Hutty" w:date="2013-11-14T13:22:00Z"/>
          <w:rFonts w:asciiTheme="majorHAnsi" w:eastAsia="Times New Roman" w:hAnsiTheme="majorHAnsi"/>
          <w:color w:val="17365D"/>
          <w:sz w:val="32"/>
          <w:szCs w:val="32"/>
        </w:rPr>
      </w:pPr>
    </w:p>
    <w:p w:rsidR="003B4F1C" w:rsidRDefault="003B4F1C" w:rsidP="00A83149">
      <w:pPr>
        <w:spacing w:after="0" w:line="240" w:lineRule="auto"/>
        <w:jc w:val="center"/>
        <w:rPr>
          <w:ins w:id="11" w:author="Malcolm Hutty" w:date="2013-11-14T13:22:00Z"/>
          <w:rFonts w:asciiTheme="majorHAnsi" w:eastAsia="Times New Roman" w:hAnsiTheme="majorHAnsi"/>
          <w:color w:val="17365D"/>
          <w:sz w:val="32"/>
          <w:szCs w:val="32"/>
        </w:rPr>
      </w:pPr>
    </w:p>
    <w:p w:rsidR="003B4F1C" w:rsidRDefault="003B4F1C" w:rsidP="00A83149">
      <w:pPr>
        <w:spacing w:after="0" w:line="240" w:lineRule="auto"/>
        <w:jc w:val="center"/>
        <w:rPr>
          <w:ins w:id="12" w:author="Malcolm Hutty" w:date="2013-11-14T13:22:00Z"/>
          <w:rFonts w:asciiTheme="majorHAnsi" w:eastAsia="Times New Roman" w:hAnsiTheme="majorHAnsi"/>
          <w:color w:val="17365D"/>
          <w:sz w:val="32"/>
          <w:szCs w:val="32"/>
        </w:rPr>
      </w:pPr>
    </w:p>
    <w:p w:rsidR="003B4F1C" w:rsidRDefault="003B4F1C" w:rsidP="00A83149">
      <w:pPr>
        <w:spacing w:after="0" w:line="240" w:lineRule="auto"/>
        <w:jc w:val="center"/>
        <w:rPr>
          <w:ins w:id="13" w:author="Malcolm Hutty" w:date="2013-11-14T13:22:00Z"/>
          <w:rFonts w:asciiTheme="majorHAnsi" w:eastAsia="Times New Roman" w:hAnsiTheme="majorHAnsi"/>
          <w:color w:val="17365D"/>
          <w:sz w:val="32"/>
          <w:szCs w:val="32"/>
        </w:rPr>
      </w:pPr>
    </w:p>
    <w:p w:rsidR="003B4F1C" w:rsidRDefault="003B4F1C" w:rsidP="003B4F1C">
      <w:pPr>
        <w:spacing w:after="0" w:line="240" w:lineRule="auto"/>
        <w:rPr>
          <w:ins w:id="14" w:author="Malcolm Hutty" w:date="2013-11-14T13:22:00Z"/>
          <w:rFonts w:asciiTheme="majorHAnsi" w:eastAsia="Times New Roman" w:hAnsiTheme="majorHAnsi"/>
          <w:color w:val="17365D"/>
          <w:sz w:val="32"/>
          <w:szCs w:val="32"/>
        </w:rPr>
      </w:pPr>
    </w:p>
    <w:p w:rsidR="00A736B0" w:rsidRDefault="00A736B0" w:rsidP="00546714">
      <w:pPr>
        <w:spacing w:after="0" w:line="240" w:lineRule="auto"/>
        <w:rPr>
          <w:ins w:id="15" w:author="Malcolm Hutty" w:date="2013-11-14T13:22:00Z"/>
          <w:rFonts w:asciiTheme="majorHAnsi" w:eastAsia="Times New Roman" w:hAnsiTheme="majorHAnsi"/>
          <w:color w:val="17365D"/>
          <w:sz w:val="32"/>
          <w:szCs w:val="32"/>
        </w:rPr>
      </w:pPr>
    </w:p>
    <w:p w:rsidR="0011195D" w:rsidRPr="0011195D" w:rsidRDefault="00A83149" w:rsidP="0011195D">
      <w:pPr>
        <w:spacing w:after="0" w:line="240" w:lineRule="auto"/>
        <w:jc w:val="center"/>
        <w:rPr>
          <w:ins w:id="16" w:author="Malcolm Hutty" w:date="2013-11-14T13:22:00Z"/>
          <w:rFonts w:asciiTheme="majorHAnsi" w:eastAsia="Times New Roman" w:hAnsiTheme="majorHAnsi"/>
          <w:color w:val="17365D"/>
          <w:sz w:val="32"/>
          <w:szCs w:val="32"/>
        </w:rPr>
      </w:pPr>
      <w:ins w:id="17" w:author="Malcolm Hutty" w:date="2013-11-14T13:22:00Z">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ins>
    </w:p>
    <w:p w:rsidR="0011195D" w:rsidRDefault="0011195D" w:rsidP="00B30652">
      <w:pPr>
        <w:pStyle w:val="Heading3"/>
        <w:spacing w:after="240"/>
        <w:jc w:val="both"/>
        <w:rPr>
          <w:ins w:id="18" w:author="REDWIN, Paul" w:date="2013-11-04T15:47:00Z"/>
          <w:rFonts w:asciiTheme="majorHAnsi" w:hAnsiTheme="majorHAnsi" w:cstheme="minorBidi"/>
          <w:b w:val="0"/>
          <w:bCs w:val="0"/>
          <w:color w:val="17365D"/>
          <w:sz w:val="32"/>
          <w:szCs w:val="32"/>
        </w:rPr>
      </w:pPr>
      <w:ins w:id="19" w:author="Malcolm Hutty" w:date="2013-11-14T13:22:00Z">
        <w:r w:rsidRPr="0011195D">
          <w:rPr>
            <w:rFonts w:asciiTheme="majorHAnsi" w:hAnsiTheme="majorHAnsi" w:cstheme="minorBidi"/>
            <w:b w:val="0"/>
            <w:bCs w:val="0"/>
            <w:color w:val="17365D"/>
            <w:sz w:val="32"/>
            <w:szCs w:val="32"/>
          </w:rPr>
          <w:t>B. Priority areas to be addressed in the implementation of WSIS Beyond 2015.</w:t>
        </w:r>
      </w:ins>
    </w:p>
    <w:p w:rsidR="00CB7643" w:rsidRPr="00CB7643" w:rsidRDefault="00594A22">
      <w:pPr>
        <w:rPr>
          <w:ins w:id="20" w:author="Malcolm Hutty" w:date="2013-11-14T13:22:00Z"/>
          <w:rFonts w:eastAsiaTheme="minorEastAsia"/>
          <w:b/>
          <w:bCs/>
          <w:rPrChange w:id="21" w:author="REDWIN, Paul" w:date="2013-11-04T15:47:00Z">
            <w:rPr>
              <w:ins w:id="22" w:author="Malcolm Hutty" w:date="2013-11-14T13:22:00Z"/>
              <w:rFonts w:asciiTheme="majorHAnsi" w:hAnsiTheme="majorHAnsi" w:cstheme="minorBidi"/>
              <w:b w:val="0"/>
              <w:bCs w:val="0"/>
              <w:color w:val="17365D"/>
              <w:sz w:val="32"/>
              <w:szCs w:val="32"/>
            </w:rPr>
          </w:rPrChange>
        </w:rPr>
        <w:pPrChange w:id="23" w:author="REDWIN, Paul" w:date="2013-11-04T15:47:00Z">
          <w:pPr>
            <w:pStyle w:val="Heading3"/>
            <w:spacing w:after="240"/>
            <w:jc w:val="both"/>
          </w:pPr>
        </w:pPrChange>
      </w:pPr>
      <w:ins w:id="24" w:author="REDWIN, Paul" w:date="2013-11-04T15:47:00Z">
        <w:r>
          <w:t>[Insert text on mainstreaming?]</w:t>
        </w:r>
      </w:ins>
    </w:p>
    <w:p w:rsidR="00A6102B" w:rsidRPr="00594A22" w:rsidRDefault="00A6102B">
      <w:pPr>
        <w:rPr>
          <w:ins w:id="25" w:author="Matthew McDermott" w:date="2013-11-14T13:25:00Z"/>
          <w:rFonts w:eastAsiaTheme="minorEastAsia"/>
          <w:b/>
          <w:bCs/>
          <w:rPrChange w:id="26" w:author="REDWIN, Paul" w:date="2013-11-04T15:47:00Z">
            <w:rPr>
              <w:ins w:id="27" w:author="Matthew McDermott" w:date="2013-11-14T13:25:00Z"/>
              <w:rFonts w:asciiTheme="majorHAnsi" w:hAnsiTheme="majorHAnsi" w:cstheme="minorBidi"/>
              <w:b w:val="0"/>
              <w:bCs w:val="0"/>
              <w:color w:val="17365D"/>
              <w:sz w:val="32"/>
              <w:szCs w:val="32"/>
            </w:rPr>
          </w:rPrChange>
        </w:rPr>
        <w:pPrChange w:id="28" w:author="REDWIN, Paul" w:date="2013-11-04T15:47:00Z">
          <w:pPr>
            <w:pStyle w:val="Heading3"/>
            <w:spacing w:after="240"/>
            <w:jc w:val="both"/>
          </w:pPr>
        </w:pPrChange>
      </w:pPr>
      <w:ins w:id="29" w:author="Matthew McDermott" w:date="2013-11-06T15:46:00Z">
        <w:r>
          <w:t xml:space="preserve">[Proposed text on mainstreaming: Given the success of WSIS Action Lines in </w:t>
        </w:r>
      </w:ins>
      <w:ins w:id="30" w:author="Matthew McDermott" w:date="2013-11-06T15:47:00Z">
        <w:r>
          <w:t>spreading the benefits of the Information Society and Knowledge Economy since 2005</w:t>
        </w:r>
      </w:ins>
      <w:ins w:id="31" w:author="Matthew McDermott" w:date="2013-11-06T15:48:00Z">
        <w:r>
          <w:t xml:space="preserve">, there are some elements that no longer require attention under the WSIS process. To acknowledge the </w:t>
        </w:r>
      </w:ins>
      <w:ins w:id="32" w:author="Matthew McDermott" w:date="2013-11-06T15:50:00Z">
        <w:r>
          <w:t>success</w:t>
        </w:r>
      </w:ins>
      <w:ins w:id="33" w:author="Matthew McDermott" w:date="2013-11-06T15:48:00Z">
        <w:r>
          <w:t xml:space="preserve"> </w:t>
        </w:r>
      </w:ins>
      <w:ins w:id="34" w:author="Matthew McDermott" w:date="2013-11-06T15:50:00Z">
        <w:r>
          <w:t>of the WSIS</w:t>
        </w:r>
        <w:r w:rsidR="00F44443">
          <w:t xml:space="preserve"> proces</w:t>
        </w:r>
      </w:ins>
      <w:ins w:id="35" w:author="Matthew McDermott" w:date="2013-11-06T15:51:00Z">
        <w:r w:rsidR="00F44443">
          <w:t xml:space="preserve">s, </w:t>
        </w:r>
      </w:ins>
      <w:ins w:id="36" w:author="Matthew McDermott" w:date="2013-11-06T15:50:00Z">
        <w:r>
          <w:t xml:space="preserve">WSIS Stakeholders should identify Action Lines which are now </w:t>
        </w:r>
        <w:proofErr w:type="gramStart"/>
        <w:r>
          <w:t>mainstream</w:t>
        </w:r>
        <w:proofErr w:type="gramEnd"/>
        <w:r>
          <w:t xml:space="preserve"> within society, and</w:t>
        </w:r>
      </w:ins>
      <w:ins w:id="37" w:author="Matthew McDermott" w:date="2013-11-06T15:52:00Z">
        <w:r w:rsidR="00F44443">
          <w:t xml:space="preserve"> consider those Action Lines complete. This will allow all stakeholders to focus resources on those remaining Action Lines where the objectives are yet to be achieved. </w:t>
        </w:r>
      </w:ins>
    </w:p>
    <w:p w:rsidR="0011195D" w:rsidRPr="0011195D" w:rsidRDefault="00F44443" w:rsidP="0011195D">
      <w:pPr>
        <w:jc w:val="both"/>
        <w:rPr>
          <w:ins w:id="38" w:author="Malcolm Hutty" w:date="2013-11-14T13:22:00Z"/>
          <w:rFonts w:asciiTheme="majorHAnsi" w:hAnsiTheme="majorHAnsi" w:cstheme="majorBidi"/>
          <w:color w:val="000000" w:themeColor="text1"/>
          <w:sz w:val="24"/>
          <w:szCs w:val="24"/>
        </w:rPr>
      </w:pPr>
      <w:ins w:id="39" w:author="Matthew McDermott" w:date="2013-11-06T15:53:00Z">
        <w:r>
          <w:rPr>
            <w:rFonts w:asciiTheme="majorHAnsi" w:hAnsiTheme="majorHAnsi" w:cstheme="majorBidi"/>
            <w:color w:val="000000" w:themeColor="text1"/>
            <w:sz w:val="24"/>
            <w:szCs w:val="24"/>
          </w:rPr>
          <w:t xml:space="preserve">In addition, </w:t>
        </w:r>
      </w:ins>
      <w:proofErr w:type="spellStart"/>
      <w:ins w:id="40" w:author="Matthew McDermott" w:date="2013-11-06T15:54:00Z">
        <w:r>
          <w:rPr>
            <w:rFonts w:asciiTheme="majorHAnsi" w:hAnsiTheme="majorHAnsi" w:cstheme="majorBidi"/>
            <w:color w:val="000000" w:themeColor="text1"/>
            <w:sz w:val="24"/>
            <w:szCs w:val="24"/>
          </w:rPr>
          <w:t>t</w:t>
        </w:r>
      </w:ins>
      <w:ins w:id="41" w:author="Malcolm Hutty" w:date="2013-11-14T13:22:00Z">
        <w:r w:rsidR="0011195D" w:rsidRPr="0011195D">
          <w:rPr>
            <w:rFonts w:asciiTheme="majorHAnsi" w:hAnsiTheme="majorHAnsi" w:cstheme="majorBidi"/>
            <w:color w:val="000000" w:themeColor="text1"/>
            <w:sz w:val="24"/>
            <w:szCs w:val="24"/>
          </w:rPr>
          <w:t>There</w:t>
        </w:r>
        <w:proofErr w:type="spellEnd"/>
        <w:r w:rsidR="0011195D" w:rsidRPr="0011195D">
          <w:rPr>
            <w:rFonts w:asciiTheme="majorHAnsi" w:hAnsiTheme="majorHAnsi" w:cstheme="majorBidi"/>
            <w:color w:val="000000" w:themeColor="text1"/>
            <w:sz w:val="24"/>
            <w:szCs w:val="24"/>
          </w:rPr>
          <w:t xml:space="preserve"> a number of priority areas that needs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ins>
    </w:p>
    <w:p w:rsidR="0011195D" w:rsidRPr="0011195D" w:rsidRDefault="00694561" w:rsidP="0011195D">
      <w:pPr>
        <w:jc w:val="both"/>
        <w:rPr>
          <w:ins w:id="42" w:author="Malcolm Hutty" w:date="2013-11-14T13:22:00Z"/>
          <w:rFonts w:asciiTheme="majorHAnsi" w:hAnsiTheme="majorHAnsi" w:cstheme="majorBidi"/>
          <w:b/>
          <w:bCs/>
          <w:color w:val="000000" w:themeColor="text1"/>
          <w:sz w:val="24"/>
          <w:szCs w:val="24"/>
        </w:rPr>
      </w:pPr>
      <w:ins w:id="43" w:author="Malcolm Hutty" w:date="2013-11-14T13:22:00Z">
        <w:r>
          <w:rPr>
            <w:rFonts w:asciiTheme="majorHAnsi" w:hAnsiTheme="majorHAnsi" w:cstheme="majorBidi"/>
            <w:color w:val="000000" w:themeColor="text1"/>
            <w:sz w:val="24"/>
            <w:szCs w:val="24"/>
          </w:rPr>
          <w:t xml:space="preserve">We, </w:t>
        </w:r>
        <w:r w:rsidR="0011195D" w:rsidRPr="0011195D">
          <w:rPr>
            <w:rFonts w:asciiTheme="majorHAnsi" w:hAnsiTheme="majorHAnsi" w:cstheme="majorBidi"/>
            <w:color w:val="000000" w:themeColor="text1"/>
            <w:sz w:val="24"/>
            <w:szCs w:val="24"/>
          </w:rPr>
          <w:t xml:space="preserve">the WSIS Stakeholders have identified the topics below as priority areas to be addressed in the implementation of WSIS Beyond 2015: </w:t>
        </w:r>
      </w:ins>
    </w:p>
    <w:p w:rsidR="0011195D" w:rsidRPr="0011195D" w:rsidRDefault="0011195D" w:rsidP="0011195D">
      <w:pPr>
        <w:suppressAutoHyphens/>
        <w:spacing w:after="0" w:line="100" w:lineRule="atLeast"/>
        <w:ind w:left="720"/>
        <w:textAlignment w:val="center"/>
        <w:rPr>
          <w:ins w:id="44" w:author="Malcolm Hutty" w:date="2013-11-14T13:22:00Z"/>
          <w:rStyle w:val="PlaceholderText"/>
          <w:rFonts w:asciiTheme="majorHAnsi" w:hAnsiTheme="majorHAnsi"/>
          <w:color w:val="000000" w:themeColor="text1"/>
          <w:sz w:val="24"/>
          <w:szCs w:val="24"/>
        </w:rPr>
      </w:pPr>
    </w:p>
    <w:p w:rsidR="00EF341B" w:rsidRDefault="0011195D" w:rsidP="0011195D">
      <w:pPr>
        <w:pStyle w:val="ListParagraph"/>
        <w:numPr>
          <w:ilvl w:val="0"/>
          <w:numId w:val="1"/>
        </w:numPr>
        <w:jc w:val="both"/>
        <w:rPr>
          <w:ins w:id="45" w:author="Malcolm Hutty" w:date="2013-11-14T13:22:00Z"/>
          <w:rFonts w:asciiTheme="majorHAnsi" w:hAnsiTheme="majorHAnsi"/>
          <w:color w:val="000000" w:themeColor="text1"/>
          <w:sz w:val="24"/>
          <w:szCs w:val="24"/>
        </w:rPr>
      </w:pPr>
      <w:ins w:id="46" w:author="Malcolm Hutty" w:date="2013-11-14T13:22:00Z">
        <w:r w:rsidRPr="00EF341B">
          <w:rPr>
            <w:rFonts w:asciiTheme="majorHAnsi" w:hAnsiTheme="majorHAnsi"/>
            <w:i/>
            <w:iCs/>
            <w:color w:val="000000" w:themeColor="text1"/>
            <w:sz w:val="24"/>
            <w:szCs w:val="24"/>
          </w:rPr>
          <w:t xml:space="preserve">Bridging </w:t>
        </w:r>
        <w:r w:rsidRPr="00EF341B">
          <w:rPr>
            <w:rFonts w:asciiTheme="majorHAnsi" w:hAnsiTheme="majorHAnsi"/>
            <w:color w:val="000000" w:themeColor="text1"/>
            <w:sz w:val="24"/>
            <w:szCs w:val="24"/>
          </w:rPr>
          <w:t xml:space="preserve">the </w:t>
        </w:r>
        <w:r w:rsidRPr="00EF341B">
          <w:rPr>
            <w:rFonts w:asciiTheme="majorHAnsi" w:hAnsiTheme="majorHAnsi"/>
            <w:b/>
            <w:bCs/>
            <w:color w:val="000000" w:themeColor="text1"/>
            <w:sz w:val="24"/>
            <w:szCs w:val="24"/>
          </w:rPr>
          <w:t>digital divide</w:t>
        </w:r>
        <w:r w:rsidRPr="00EF341B">
          <w:rPr>
            <w:rFonts w:asciiTheme="majorHAnsi" w:hAnsiTheme="majorHAnsi"/>
            <w:color w:val="000000" w:themeColor="text1"/>
            <w:sz w:val="24"/>
            <w:szCs w:val="24"/>
          </w:rPr>
          <w:t xml:space="preserve"> </w:t>
        </w:r>
      </w:ins>
      <w:ins w:id="47" w:author="Malcolm Hutty" w:date="2013-11-08T11:25:00Z">
        <w:r w:rsidR="00EE0E5C">
          <w:rPr>
            <w:rFonts w:asciiTheme="majorHAnsi" w:hAnsiTheme="majorHAnsi"/>
            <w:color w:val="000000" w:themeColor="text1"/>
            <w:sz w:val="24"/>
            <w:szCs w:val="24"/>
          </w:rPr>
          <w:t xml:space="preserve">will </w:t>
        </w:r>
      </w:ins>
      <w:del w:id="48" w:author="Malcolm Hutty" w:date="2013-11-08T11:25:00Z">
        <w:r w:rsidRPr="00EF341B" w:rsidDel="00EE0E5C">
          <w:rPr>
            <w:rFonts w:asciiTheme="majorHAnsi" w:hAnsiTheme="majorHAnsi"/>
            <w:color w:val="000000" w:themeColor="text1"/>
            <w:sz w:val="24"/>
            <w:szCs w:val="24"/>
          </w:rPr>
          <w:delText xml:space="preserve">still </w:delText>
        </w:r>
      </w:del>
      <w:ins w:id="49" w:author="Malcolm Hutty" w:date="2013-11-14T13:22:00Z">
        <w:r w:rsidRPr="00EF341B">
          <w:rPr>
            <w:rFonts w:asciiTheme="majorHAnsi" w:hAnsiTheme="majorHAnsi"/>
            <w:color w:val="000000" w:themeColor="text1"/>
            <w:sz w:val="24"/>
            <w:szCs w:val="24"/>
          </w:rPr>
          <w:t>remain</w:t>
        </w:r>
      </w:ins>
      <w:del w:id="50" w:author="Malcolm Hutty" w:date="2013-11-08T11:25:00Z">
        <w:r w:rsidRPr="00EF341B" w:rsidDel="00EE0E5C">
          <w:rPr>
            <w:rFonts w:asciiTheme="majorHAnsi" w:hAnsiTheme="majorHAnsi"/>
            <w:color w:val="000000" w:themeColor="text1"/>
            <w:sz w:val="24"/>
            <w:szCs w:val="24"/>
          </w:rPr>
          <w:delText>s</w:delText>
        </w:r>
      </w:del>
      <w:ins w:id="51" w:author="Malcolm Hutty" w:date="2013-11-14T13:22:00Z">
        <w:r w:rsidRPr="00EF341B">
          <w:rPr>
            <w:rFonts w:asciiTheme="majorHAnsi" w:hAnsiTheme="majorHAnsi"/>
            <w:color w:val="000000" w:themeColor="text1"/>
            <w:sz w:val="24"/>
            <w:szCs w:val="24"/>
          </w:rPr>
          <w:t xml:space="preserve"> a crucial task</w:t>
        </w:r>
      </w:ins>
      <w:ins w:id="52" w:author="Malcolm Hutty" w:date="2013-11-08T11:25:00Z">
        <w:r w:rsidR="00EE0E5C">
          <w:rPr>
            <w:rFonts w:asciiTheme="majorHAnsi" w:hAnsiTheme="majorHAnsi"/>
            <w:color w:val="000000" w:themeColor="text1"/>
            <w:sz w:val="24"/>
            <w:szCs w:val="24"/>
          </w:rPr>
          <w:t>: as technology moves on</w:t>
        </w:r>
      </w:ins>
      <w:ins w:id="53" w:author="Malcolm Hutty" w:date="2013-11-08T11:26:00Z">
        <w:r w:rsidR="00EE0E5C">
          <w:rPr>
            <w:rFonts w:asciiTheme="majorHAnsi" w:hAnsiTheme="majorHAnsi"/>
            <w:color w:val="000000" w:themeColor="text1"/>
            <w:sz w:val="24"/>
            <w:szCs w:val="24"/>
          </w:rPr>
          <w:t xml:space="preserve">, bringing its benefits to early adopters, it will </w:t>
        </w:r>
        <w:proofErr w:type="spellStart"/>
        <w:r w:rsidR="00EE0E5C">
          <w:rPr>
            <w:rFonts w:asciiTheme="majorHAnsi" w:hAnsiTheme="majorHAnsi"/>
            <w:color w:val="000000" w:themeColor="text1"/>
            <w:sz w:val="24"/>
            <w:szCs w:val="24"/>
          </w:rPr>
          <w:t>contine</w:t>
        </w:r>
        <w:proofErr w:type="spellEnd"/>
        <w:r w:rsidR="00EE0E5C">
          <w:rPr>
            <w:rFonts w:asciiTheme="majorHAnsi" w:hAnsiTheme="majorHAnsi"/>
            <w:color w:val="000000" w:themeColor="text1"/>
            <w:sz w:val="24"/>
            <w:szCs w:val="24"/>
          </w:rPr>
          <w:t xml:space="preserve"> to be important to </w:t>
        </w:r>
        <w:r w:rsidR="00EE0E5C">
          <w:rPr>
            <w:rFonts w:asciiTheme="majorHAnsi" w:hAnsiTheme="majorHAnsi"/>
            <w:color w:val="000000" w:themeColor="text1"/>
            <w:sz w:val="24"/>
            <w:szCs w:val="24"/>
          </w:rPr>
          <w:lastRenderedPageBreak/>
          <w:t>ensure that others are not left behind</w:t>
        </w:r>
      </w:ins>
      <w:ins w:id="54" w:author="Malcolm Hutty" w:date="2013-11-14T13:22:00Z">
        <w:r w:rsidR="00EF341B" w:rsidRPr="00EF341B">
          <w:rPr>
            <w:rFonts w:asciiTheme="majorHAnsi" w:hAnsiTheme="majorHAnsi"/>
            <w:color w:val="000000" w:themeColor="text1"/>
            <w:sz w:val="24"/>
            <w:szCs w:val="24"/>
          </w:rPr>
          <w:t xml:space="preserve"> </w:t>
        </w:r>
      </w:ins>
      <w:ins w:id="55" w:author="REDWIN, Paul" w:date="2013-11-04T15:32:00Z">
        <w:del w:id="56" w:author="Malcolm Hutty" w:date="2013-11-08T11:26:00Z">
          <w:r w:rsidR="00EF341B" w:rsidDel="00EE0E5C">
            <w:rPr>
              <w:rFonts w:asciiTheme="majorHAnsi" w:hAnsiTheme="majorHAnsi"/>
              <w:color w:val="000000" w:themeColor="text1"/>
              <w:sz w:val="24"/>
              <w:szCs w:val="24"/>
            </w:rPr>
            <w:delText>(but recognize that there will always be challenges in one form or another</w:delText>
          </w:r>
        </w:del>
      </w:ins>
      <w:ins w:id="57" w:author="REDWIN, Paul" w:date="2013-11-04T15:33:00Z">
        <w:del w:id="58" w:author="Malcolm Hutty" w:date="2013-11-08T11:26:00Z">
          <w:r w:rsidR="00EF341B" w:rsidDel="00EE0E5C">
            <w:rPr>
              <w:rFonts w:asciiTheme="majorHAnsi" w:hAnsiTheme="majorHAnsi"/>
              <w:color w:val="000000" w:themeColor="text1"/>
              <w:sz w:val="24"/>
              <w:szCs w:val="24"/>
            </w:rPr>
            <w:delText xml:space="preserve"> as technology moves on</w:delText>
          </w:r>
        </w:del>
      </w:ins>
      <w:ins w:id="59" w:author="REDWIN, Paul" w:date="2013-11-04T15:32:00Z">
        <w:del w:id="60" w:author="Malcolm Hutty" w:date="2013-11-08T11:26:00Z">
          <w:r w:rsidR="00EF341B" w:rsidDel="00EE0E5C">
            <w:rPr>
              <w:rFonts w:asciiTheme="majorHAnsi" w:hAnsiTheme="majorHAnsi"/>
              <w:color w:val="000000" w:themeColor="text1"/>
              <w:sz w:val="24"/>
              <w:szCs w:val="24"/>
            </w:rPr>
            <w:delText>)</w:delText>
          </w:r>
        </w:del>
      </w:ins>
    </w:p>
    <w:p w:rsidR="0011195D" w:rsidRPr="00EF341B" w:rsidDel="00EF341B" w:rsidRDefault="0011195D" w:rsidP="0011195D">
      <w:pPr>
        <w:pStyle w:val="ListParagraph"/>
        <w:numPr>
          <w:ilvl w:val="0"/>
          <w:numId w:val="1"/>
        </w:numPr>
        <w:jc w:val="both"/>
        <w:rPr>
          <w:del w:id="61" w:author="REDWIN, Paul" w:date="2013-11-04T15:33:00Z"/>
          <w:rFonts w:asciiTheme="majorHAnsi" w:hAnsiTheme="majorHAnsi"/>
          <w:color w:val="000000" w:themeColor="text1"/>
          <w:sz w:val="24"/>
          <w:szCs w:val="24"/>
        </w:rPr>
      </w:pPr>
      <w:del w:id="62" w:author="REDWIN, Paul" w:date="2013-11-04T15:33:00Z">
        <w:r w:rsidRPr="00EF341B" w:rsidDel="00EF341B">
          <w:rPr>
            <w:rFonts w:asciiTheme="majorHAnsi" w:hAnsiTheme="majorHAnsi"/>
            <w:color w:val="000000" w:themeColor="text1"/>
            <w:sz w:val="24"/>
            <w:szCs w:val="24"/>
          </w:rPr>
          <w:delText xml:space="preserve">Achieving the global concept of </w:delText>
        </w:r>
        <w:r w:rsidRPr="00EF341B" w:rsidDel="00EF341B">
          <w:rPr>
            <w:rFonts w:asciiTheme="majorHAnsi" w:hAnsiTheme="majorHAnsi"/>
            <w:b/>
            <w:bCs/>
            <w:color w:val="000000" w:themeColor="text1"/>
            <w:sz w:val="24"/>
            <w:szCs w:val="24"/>
          </w:rPr>
          <w:delText>Information society</w:delText>
        </w:r>
        <w:r w:rsidRPr="00EF341B" w:rsidDel="00EF341B">
          <w:rPr>
            <w:rFonts w:asciiTheme="majorHAnsi" w:hAnsiTheme="majorHAnsi"/>
            <w:color w:val="000000" w:themeColor="text1"/>
            <w:sz w:val="24"/>
            <w:szCs w:val="24"/>
          </w:rPr>
          <w:delText xml:space="preserve"> is still to be attained.</w:delText>
        </w:r>
      </w:del>
    </w:p>
    <w:p w:rsidR="0011195D" w:rsidRPr="0011195D" w:rsidRDefault="0011195D" w:rsidP="0011195D">
      <w:pPr>
        <w:pStyle w:val="ListParagraph"/>
        <w:numPr>
          <w:ilvl w:val="0"/>
          <w:numId w:val="1"/>
        </w:numPr>
        <w:jc w:val="both"/>
        <w:rPr>
          <w:ins w:id="63" w:author="Malcolm Hutty" w:date="2013-11-14T13:22:00Z"/>
          <w:rFonts w:asciiTheme="majorHAnsi" w:hAnsiTheme="majorHAnsi"/>
          <w:color w:val="000000" w:themeColor="text1"/>
          <w:sz w:val="24"/>
          <w:szCs w:val="24"/>
        </w:rPr>
      </w:pPr>
      <w:ins w:id="64" w:author="Malcolm Hutty" w:date="2013-11-14T13:22:00Z">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ins>
    </w:p>
    <w:p w:rsidR="0011195D" w:rsidRDefault="0011195D" w:rsidP="0011195D">
      <w:pPr>
        <w:pStyle w:val="ListParagraph"/>
        <w:numPr>
          <w:ilvl w:val="0"/>
          <w:numId w:val="1"/>
        </w:numPr>
        <w:rPr>
          <w:ins w:id="65" w:author="Malcolm Hutty" w:date="2013-11-14T13:22:00Z"/>
          <w:rFonts w:asciiTheme="majorHAnsi" w:eastAsiaTheme="minorHAnsi" w:hAnsiTheme="majorHAnsi" w:cstheme="majorBidi"/>
          <w:color w:val="000000" w:themeColor="text1"/>
          <w:sz w:val="24"/>
          <w:szCs w:val="24"/>
        </w:rPr>
      </w:pPr>
      <w:ins w:id="66" w:author="Malcolm Hutty" w:date="2013-11-14T13:22:00Z">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ins>
      <w:del w:id="67" w:author="REDWIN, Paul" w:date="2013-11-04T15:33:00Z">
        <w:r w:rsidRPr="0011195D" w:rsidDel="00EF341B">
          <w:rPr>
            <w:rFonts w:asciiTheme="majorHAnsi" w:eastAsiaTheme="minorHAnsi" w:hAnsiTheme="majorHAnsi" w:cstheme="majorBidi"/>
            <w:b/>
            <w:bCs/>
            <w:color w:val="000000" w:themeColor="text1"/>
            <w:sz w:val="24"/>
            <w:szCs w:val="24"/>
          </w:rPr>
          <w:delText>deepen and strengthen</w:delText>
        </w:r>
      </w:del>
      <w:ins w:id="68" w:author="REDWIN, Paul" w:date="2013-11-04T15:33:00Z">
        <w:r w:rsidR="00EF341B">
          <w:rPr>
            <w:rFonts w:asciiTheme="majorHAnsi" w:eastAsiaTheme="minorHAnsi" w:hAnsiTheme="majorHAnsi" w:cstheme="majorBidi"/>
            <w:b/>
            <w:bCs/>
            <w:color w:val="000000" w:themeColor="text1"/>
            <w:sz w:val="24"/>
            <w:szCs w:val="24"/>
          </w:rPr>
          <w:t>update</w:t>
        </w:r>
      </w:ins>
      <w:ins w:id="69" w:author="Malcolm Hutty" w:date="2013-11-14T13:22:00Z">
        <w:r w:rsidRPr="0011195D">
          <w:rPr>
            <w:rFonts w:asciiTheme="majorHAnsi" w:eastAsiaTheme="minorHAnsi" w:hAnsiTheme="majorHAnsi" w:cstheme="majorBidi"/>
            <w:b/>
            <w:bCs/>
            <w:color w:val="000000" w:themeColor="text1"/>
            <w:sz w:val="24"/>
            <w:szCs w:val="24"/>
          </w:rPr>
          <w:t xml:space="preserve">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ins>
    </w:p>
    <w:p w:rsidR="00694561" w:rsidRPr="00694561" w:rsidRDefault="00694561" w:rsidP="00694561">
      <w:pPr>
        <w:pStyle w:val="ListParagraph"/>
        <w:numPr>
          <w:ilvl w:val="0"/>
          <w:numId w:val="1"/>
        </w:numPr>
        <w:jc w:val="both"/>
        <w:rPr>
          <w:ins w:id="70" w:author="Malcolm Hutty" w:date="2013-11-14T13:22:00Z"/>
          <w:rFonts w:asciiTheme="majorHAnsi" w:hAnsiTheme="majorHAnsi" w:cs="Courier New"/>
          <w:color w:val="000000" w:themeColor="text1"/>
          <w:sz w:val="24"/>
          <w:szCs w:val="24"/>
        </w:rPr>
      </w:pPr>
      <w:ins w:id="71" w:author="Malcolm Hutty" w:date="2013-11-14T13:22:00Z">
        <w:r w:rsidRPr="0011195D">
          <w:rPr>
            <w:rFonts w:asciiTheme="majorHAnsi" w:eastAsiaTheme="minorHAnsi" w:hAnsiTheme="majorHAnsi" w:cstheme="majorBidi"/>
            <w:b/>
            <w:bCs/>
            <w:color w:val="000000" w:themeColor="text1"/>
            <w:sz w:val="24"/>
            <w:szCs w:val="24"/>
          </w:rPr>
          <w:t>Redefining the WSIS Action lines</w:t>
        </w:r>
      </w:ins>
      <w:ins w:id="72" w:author="REDWIN, Paul" w:date="2013-11-04T15:34:00Z">
        <w:r w:rsidR="00EF341B">
          <w:rPr>
            <w:rFonts w:asciiTheme="majorHAnsi" w:eastAsiaTheme="minorHAnsi" w:hAnsiTheme="majorHAnsi" w:cstheme="majorBidi"/>
            <w:b/>
            <w:bCs/>
            <w:color w:val="000000" w:themeColor="text1"/>
            <w:sz w:val="24"/>
            <w:szCs w:val="24"/>
          </w:rPr>
          <w:t xml:space="preserve"> (where applicable)</w:t>
        </w:r>
      </w:ins>
      <w:ins w:id="73" w:author="Malcolm Hutty" w:date="2013-11-14T13:22:00Z">
        <w:r w:rsidRPr="0011195D">
          <w:rPr>
            <w:rFonts w:asciiTheme="majorHAnsi" w:eastAsiaTheme="minorHAnsi" w:hAnsiTheme="majorHAnsi" w:cstheme="majorBidi"/>
            <w:color w:val="000000" w:themeColor="text1"/>
            <w:sz w:val="24"/>
            <w:szCs w:val="24"/>
          </w:rPr>
          <w:t>, in order to addres</w:t>
        </w:r>
        <w:r>
          <w:rPr>
            <w:rFonts w:asciiTheme="majorHAnsi" w:eastAsiaTheme="minorHAnsi" w:hAnsiTheme="majorHAnsi" w:cstheme="majorBidi"/>
            <w:color w:val="000000" w:themeColor="text1"/>
            <w:sz w:val="24"/>
            <w:szCs w:val="24"/>
          </w:rPr>
          <w:t>s the challenges we face today</w:t>
        </w:r>
      </w:ins>
      <w:ins w:id="74" w:author="Malcolm Hutty" w:date="2013-11-08T11:27:00Z">
        <w:r w:rsidR="00EE0E5C">
          <w:rPr>
            <w:rFonts w:asciiTheme="majorHAnsi" w:eastAsiaTheme="minorHAnsi" w:hAnsiTheme="majorHAnsi" w:cstheme="majorBidi"/>
            <w:color w:val="000000" w:themeColor="text1"/>
            <w:sz w:val="24"/>
            <w:szCs w:val="24"/>
          </w:rPr>
          <w:t>, and refocusing attention and resources away from Action</w:t>
        </w:r>
      </w:ins>
      <w:ins w:id="75" w:author="Malcolm Hutty" w:date="2013-11-08T11:28:00Z">
        <w:r w:rsidR="00EE0E5C">
          <w:rPr>
            <w:rFonts w:asciiTheme="majorHAnsi" w:eastAsiaTheme="minorHAnsi" w:hAnsiTheme="majorHAnsi" w:cstheme="majorBidi"/>
            <w:color w:val="000000" w:themeColor="text1"/>
            <w:sz w:val="24"/>
            <w:szCs w:val="24"/>
          </w:rPr>
          <w:t xml:space="preserve"> lines that have been completed, towards those that need increased attention</w:t>
        </w:r>
      </w:ins>
      <w:ins w:id="76" w:author="Malcolm Hutty" w:date="2013-11-14T13:22:00Z">
        <w:r>
          <w:rPr>
            <w:rFonts w:asciiTheme="majorHAnsi" w:eastAsiaTheme="minorHAnsi" w:hAnsiTheme="majorHAnsi" w:cstheme="majorBidi"/>
            <w:color w:val="000000" w:themeColor="text1"/>
            <w:sz w:val="24"/>
            <w:szCs w:val="24"/>
          </w:rPr>
          <w:t>.</w:t>
        </w:r>
      </w:ins>
    </w:p>
    <w:p w:rsidR="0036323F" w:rsidRPr="00694561" w:rsidRDefault="0036323F" w:rsidP="00694561">
      <w:pPr>
        <w:pStyle w:val="ListParagraph"/>
        <w:numPr>
          <w:ilvl w:val="0"/>
          <w:numId w:val="1"/>
        </w:numPr>
        <w:jc w:val="both"/>
        <w:rPr>
          <w:ins w:id="77" w:author="Matthew McDermott" w:date="2013-11-14T13:25:00Z"/>
          <w:rFonts w:asciiTheme="majorHAnsi" w:hAnsiTheme="majorHAnsi" w:cs="Courier New"/>
          <w:color w:val="000000" w:themeColor="text1"/>
          <w:sz w:val="24"/>
          <w:szCs w:val="24"/>
        </w:rPr>
      </w:pPr>
      <w:ins w:id="78" w:author="Matthew McDermott" w:date="2013-11-06T17:52:00Z">
        <w:r>
          <w:rPr>
            <w:rFonts w:asciiTheme="majorHAnsi" w:eastAsiaTheme="minorHAnsi" w:hAnsiTheme="majorHAnsi" w:cstheme="majorBidi"/>
            <w:b/>
            <w:bCs/>
            <w:color w:val="000000" w:themeColor="text1"/>
            <w:sz w:val="24"/>
            <w:szCs w:val="24"/>
          </w:rPr>
          <w:t>Acknowledging successful mainstreaming of WSIS goals</w:t>
        </w:r>
        <w:r w:rsidRPr="0036323F">
          <w:rPr>
            <w:rFonts w:asciiTheme="majorHAnsi" w:eastAsiaTheme="minorHAnsi" w:hAnsiTheme="majorHAnsi" w:cstheme="majorBidi"/>
            <w:bCs/>
            <w:color w:val="000000" w:themeColor="text1"/>
            <w:sz w:val="24"/>
            <w:szCs w:val="24"/>
            <w:rPrChange w:id="79" w:author="Matthew McDermott" w:date="2013-11-06T17:52:00Z">
              <w:rPr>
                <w:rFonts w:asciiTheme="majorHAnsi" w:eastAsiaTheme="minorHAnsi" w:hAnsiTheme="majorHAnsi" w:cstheme="majorBidi"/>
                <w:b/>
                <w:bCs/>
                <w:color w:val="000000" w:themeColor="text1"/>
                <w:sz w:val="24"/>
                <w:szCs w:val="24"/>
              </w:rPr>
            </w:rPrChange>
          </w:rPr>
          <w:t>, and r</w:t>
        </w:r>
      </w:ins>
      <w:ins w:id="80" w:author="Matthew McDermott" w:date="2013-11-06T17:51:00Z">
        <w:r w:rsidRPr="0036323F">
          <w:rPr>
            <w:rFonts w:asciiTheme="majorHAnsi" w:eastAsiaTheme="minorHAnsi" w:hAnsiTheme="majorHAnsi" w:cstheme="majorBidi"/>
            <w:bCs/>
            <w:color w:val="000000" w:themeColor="text1"/>
            <w:sz w:val="24"/>
            <w:szCs w:val="24"/>
            <w:rPrChange w:id="81" w:author="Matthew McDermott" w:date="2013-11-06T17:52:00Z">
              <w:rPr>
                <w:rFonts w:asciiTheme="majorHAnsi" w:eastAsiaTheme="minorHAnsi" w:hAnsiTheme="majorHAnsi" w:cstheme="majorBidi"/>
                <w:b/>
                <w:bCs/>
                <w:color w:val="000000" w:themeColor="text1"/>
                <w:sz w:val="24"/>
                <w:szCs w:val="24"/>
              </w:rPr>
            </w:rPrChange>
          </w:rPr>
          <w:t>etiring WSIS Action lines</w:t>
        </w:r>
        <w:r>
          <w:rPr>
            <w:rFonts w:asciiTheme="majorHAnsi" w:eastAsiaTheme="minorHAnsi" w:hAnsiTheme="majorHAnsi" w:cstheme="majorBidi"/>
            <w:b/>
            <w:bCs/>
            <w:color w:val="000000" w:themeColor="text1"/>
            <w:sz w:val="24"/>
            <w:szCs w:val="24"/>
          </w:rPr>
          <w:t xml:space="preserve"> </w:t>
        </w:r>
        <w:r w:rsidRPr="0036323F">
          <w:rPr>
            <w:rFonts w:asciiTheme="majorHAnsi" w:eastAsiaTheme="minorHAnsi" w:hAnsiTheme="majorHAnsi" w:cstheme="majorBidi"/>
            <w:bCs/>
            <w:color w:val="000000" w:themeColor="text1"/>
            <w:sz w:val="24"/>
            <w:szCs w:val="24"/>
            <w:rPrChange w:id="82" w:author="Matthew McDermott" w:date="2013-11-06T17:52:00Z">
              <w:rPr>
                <w:rFonts w:asciiTheme="majorHAnsi" w:eastAsiaTheme="minorHAnsi" w:hAnsiTheme="majorHAnsi" w:cstheme="majorBidi"/>
                <w:b/>
                <w:bCs/>
                <w:color w:val="000000" w:themeColor="text1"/>
                <w:sz w:val="24"/>
                <w:szCs w:val="24"/>
              </w:rPr>
            </w:rPrChange>
          </w:rPr>
          <w:t>that have been completed</w:t>
        </w:r>
      </w:ins>
    </w:p>
    <w:p w:rsidR="0011195D" w:rsidRPr="0011195D" w:rsidRDefault="0011195D" w:rsidP="0011195D">
      <w:pPr>
        <w:pStyle w:val="ListParagraph"/>
        <w:numPr>
          <w:ilvl w:val="0"/>
          <w:numId w:val="1"/>
        </w:numPr>
        <w:rPr>
          <w:ins w:id="83" w:author="Malcolm Hutty" w:date="2013-11-14T13:22:00Z"/>
          <w:rFonts w:asciiTheme="majorHAnsi" w:hAnsiTheme="majorHAnsi"/>
          <w:color w:val="000000" w:themeColor="text1"/>
          <w:sz w:val="24"/>
          <w:szCs w:val="24"/>
        </w:rPr>
      </w:pPr>
      <w:ins w:id="84" w:author="Malcolm Hutty" w:date="2013-11-14T13:22:00Z">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ins>
    </w:p>
    <w:p w:rsidR="0011195D" w:rsidRPr="0011195D" w:rsidRDefault="00694561" w:rsidP="00694561">
      <w:pPr>
        <w:pStyle w:val="ListParagraph"/>
        <w:numPr>
          <w:ilvl w:val="0"/>
          <w:numId w:val="1"/>
        </w:numPr>
        <w:jc w:val="both"/>
        <w:rPr>
          <w:ins w:id="85" w:author="Malcolm Hutty" w:date="2013-11-14T13:22:00Z"/>
          <w:rFonts w:asciiTheme="majorHAnsi" w:hAnsiTheme="majorHAnsi"/>
          <w:color w:val="000000" w:themeColor="text1"/>
          <w:sz w:val="24"/>
          <w:szCs w:val="24"/>
        </w:rPr>
      </w:pPr>
      <w:ins w:id="86" w:author="Malcolm Hutty" w:date="2013-11-14T13:22:00Z">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ins>
    </w:p>
    <w:p w:rsidR="0011195D" w:rsidRPr="0011195D" w:rsidRDefault="0011195D" w:rsidP="0011195D">
      <w:pPr>
        <w:pStyle w:val="ListParagraph"/>
        <w:numPr>
          <w:ilvl w:val="0"/>
          <w:numId w:val="1"/>
        </w:numPr>
        <w:rPr>
          <w:ins w:id="87" w:author="Malcolm Hutty" w:date="2013-11-14T13:22:00Z"/>
          <w:rFonts w:asciiTheme="majorHAnsi" w:eastAsiaTheme="minorHAnsi" w:hAnsiTheme="majorHAnsi" w:cstheme="majorBidi"/>
          <w:color w:val="000000" w:themeColor="text1"/>
          <w:sz w:val="24"/>
          <w:szCs w:val="24"/>
        </w:rPr>
      </w:pPr>
      <w:del w:id="88" w:author="REDWIN, Paul" w:date="2013-11-04T15:39:00Z">
        <w:r w:rsidRPr="0002440B" w:rsidDel="00EF341B">
          <w:rPr>
            <w:rFonts w:asciiTheme="majorHAnsi" w:eastAsiaTheme="minorHAnsi" w:hAnsiTheme="majorHAnsi" w:cstheme="majorBidi"/>
            <w:i/>
            <w:iCs/>
            <w:color w:val="000000" w:themeColor="text1"/>
            <w:sz w:val="24"/>
            <w:szCs w:val="24"/>
          </w:rPr>
          <w:delText>Creating</w:delText>
        </w:r>
        <w:r w:rsidRPr="00694561" w:rsidDel="00EF341B">
          <w:rPr>
            <w:rFonts w:asciiTheme="majorHAnsi" w:eastAsiaTheme="minorHAnsi" w:hAnsiTheme="majorHAnsi" w:cstheme="majorBidi"/>
            <w:color w:val="000000" w:themeColor="text1"/>
            <w:sz w:val="24"/>
            <w:szCs w:val="24"/>
          </w:rPr>
          <w:delText xml:space="preserve"> </w:delText>
        </w:r>
        <w:r w:rsidRPr="0011195D" w:rsidDel="00EF341B">
          <w:rPr>
            <w:rFonts w:asciiTheme="majorHAnsi" w:eastAsiaTheme="minorHAnsi" w:hAnsiTheme="majorHAnsi" w:cstheme="majorBidi"/>
            <w:i/>
            <w:iCs/>
            <w:color w:val="000000" w:themeColor="text1"/>
            <w:sz w:val="24"/>
            <w:szCs w:val="24"/>
          </w:rPr>
          <w:delText xml:space="preserve"> </w:delText>
        </w:r>
        <w:r w:rsidRPr="0011195D" w:rsidDel="00EF341B">
          <w:rPr>
            <w:rFonts w:asciiTheme="majorHAnsi" w:eastAsiaTheme="minorHAnsi" w:hAnsiTheme="majorHAnsi" w:cstheme="majorBidi"/>
            <w:b/>
            <w:bCs/>
            <w:color w:val="000000" w:themeColor="text1"/>
            <w:sz w:val="24"/>
            <w:szCs w:val="24"/>
          </w:rPr>
          <w:delText>global guidelines or principles for online code of ethics</w:delText>
        </w:r>
        <w:r w:rsidRPr="0011195D" w:rsidDel="00EF341B">
          <w:rPr>
            <w:rFonts w:asciiTheme="majorHAnsi" w:eastAsiaTheme="minorHAnsi" w:hAnsiTheme="majorHAnsi" w:cstheme="majorBidi"/>
            <w:color w:val="000000" w:themeColor="text1"/>
            <w:sz w:val="24"/>
            <w:szCs w:val="24"/>
          </w:rPr>
          <w:delText xml:space="preserve"> is a key requirement</w:delText>
        </w:r>
      </w:del>
      <w:ins w:id="89" w:author="REDWIN, Paul" w:date="2013-11-04T15:39:00Z">
        <w:del w:id="90" w:author="Matthew McDermott" w:date="2013-11-06T17:53:00Z">
          <w:r w:rsidR="00EF341B" w:rsidDel="0036323F">
            <w:rPr>
              <w:rFonts w:asciiTheme="majorHAnsi" w:eastAsiaTheme="minorHAnsi" w:hAnsiTheme="majorHAnsi" w:cstheme="majorBidi"/>
              <w:i/>
              <w:iCs/>
              <w:color w:val="000000" w:themeColor="text1"/>
              <w:sz w:val="24"/>
              <w:szCs w:val="24"/>
            </w:rPr>
            <w:delText>People</w:delText>
          </w:r>
        </w:del>
      </w:ins>
      <w:del w:id="91" w:author="REDWIN, Paul" w:date="2013-11-04T15:39:00Z">
        <w:r w:rsidRPr="0011195D" w:rsidDel="00EF341B">
          <w:rPr>
            <w:rFonts w:asciiTheme="majorHAnsi" w:eastAsiaTheme="minorHAnsi" w:hAnsiTheme="majorHAnsi" w:cstheme="majorBidi"/>
            <w:color w:val="000000" w:themeColor="text1"/>
            <w:sz w:val="24"/>
            <w:szCs w:val="24"/>
          </w:rPr>
          <w:delText>requirement</w:delText>
        </w:r>
      </w:del>
      <w:proofErr w:type="spellStart"/>
      <w:ins w:id="92" w:author="REDWIN, Paul" w:date="2013-11-04T15:39:00Z">
        <w:r w:rsidR="000B1339">
          <w:rPr>
            <w:rFonts w:ascii="Cambria" w:hAnsi="Cambria" w:cs="Times New Roman"/>
            <w:i/>
            <w:iCs/>
            <w:color w:val="000000"/>
            <w:sz w:val="24"/>
            <w:szCs w:val="24"/>
          </w:rPr>
          <w:t>People</w:t>
        </w:r>
      </w:ins>
      <w:ins w:id="93" w:author="Malcolm Hutty" w:date="2013-11-08T11:28:00Z">
        <w:r w:rsidR="00EE0E5C">
          <w:rPr>
            <w:rFonts w:asciiTheme="majorHAnsi" w:eastAsiaTheme="minorHAnsi" w:hAnsiTheme="majorHAnsi" w:cstheme="majorBidi"/>
            <w:color w:val="000000" w:themeColor="text1"/>
            <w:sz w:val="24"/>
            <w:szCs w:val="24"/>
          </w:rPr>
          <w:t>Building</w:t>
        </w:r>
        <w:proofErr w:type="spellEnd"/>
        <w:r w:rsidR="00EE0E5C">
          <w:rPr>
            <w:rFonts w:asciiTheme="majorHAnsi" w:eastAsiaTheme="minorHAnsi" w:hAnsiTheme="majorHAnsi" w:cstheme="majorBidi"/>
            <w:color w:val="000000" w:themeColor="text1"/>
            <w:sz w:val="24"/>
            <w:szCs w:val="24"/>
          </w:rPr>
          <w:t xml:space="preserve"> </w:t>
        </w:r>
      </w:ins>
      <w:ins w:id="94" w:author="REDWIN, Paul" w:date="2013-11-04T15:39:00Z">
        <w:del w:id="95" w:author="Malcolm Hutty" w:date="2013-11-08T11:28:00Z">
          <w:r w:rsidR="00EF341B" w:rsidDel="00EE0E5C">
            <w:rPr>
              <w:rFonts w:asciiTheme="majorHAnsi" w:eastAsiaTheme="minorHAnsi" w:hAnsiTheme="majorHAnsi" w:cstheme="majorBidi"/>
              <w:i/>
              <w:iCs/>
              <w:color w:val="000000" w:themeColor="text1"/>
              <w:sz w:val="24"/>
              <w:szCs w:val="24"/>
            </w:rPr>
            <w:delText>P</w:delText>
          </w:r>
        </w:del>
      </w:ins>
      <w:ins w:id="96" w:author="Malcolm Hutty" w:date="2013-11-08T11:28:00Z">
        <w:r w:rsidR="00EE0E5C">
          <w:rPr>
            <w:rFonts w:asciiTheme="majorHAnsi" w:eastAsiaTheme="minorHAnsi" w:hAnsiTheme="majorHAnsi" w:cstheme="majorBidi"/>
            <w:i/>
            <w:iCs/>
            <w:color w:val="000000" w:themeColor="text1"/>
            <w:sz w:val="24"/>
            <w:szCs w:val="24"/>
          </w:rPr>
          <w:t>p</w:t>
        </w:r>
      </w:ins>
      <w:ins w:id="97" w:author="REDWIN, Paul" w:date="2013-11-04T15:39:00Z">
        <w:r w:rsidR="00EF341B">
          <w:rPr>
            <w:rFonts w:asciiTheme="majorHAnsi" w:eastAsiaTheme="minorHAnsi" w:hAnsiTheme="majorHAnsi" w:cstheme="majorBidi"/>
            <w:i/>
            <w:iCs/>
            <w:color w:val="000000" w:themeColor="text1"/>
            <w:sz w:val="24"/>
            <w:szCs w:val="24"/>
          </w:rPr>
          <w:t>eople</w:t>
        </w:r>
      </w:ins>
      <w:ins w:id="98" w:author="Malcolm Hutty" w:date="2013-11-08T11:28:00Z">
        <w:r w:rsidR="00EE0E5C">
          <w:rPr>
            <w:rFonts w:asciiTheme="majorHAnsi" w:eastAsiaTheme="minorHAnsi" w:hAnsiTheme="majorHAnsi" w:cstheme="majorBidi"/>
            <w:i/>
            <w:iCs/>
            <w:color w:val="000000" w:themeColor="text1"/>
            <w:sz w:val="24"/>
            <w:szCs w:val="24"/>
          </w:rPr>
          <w:t>’s</w:t>
        </w:r>
      </w:ins>
      <w:ins w:id="99" w:author="REDWIN, Paul" w:date="2013-11-04T15:39:00Z">
        <w:r w:rsidR="00EF341B">
          <w:rPr>
            <w:rFonts w:asciiTheme="majorHAnsi" w:eastAsiaTheme="minorHAnsi" w:hAnsiTheme="majorHAnsi" w:cstheme="majorBidi"/>
            <w:i/>
            <w:iCs/>
            <w:color w:val="000000" w:themeColor="text1"/>
            <w:sz w:val="24"/>
            <w:szCs w:val="24"/>
          </w:rPr>
          <w:t xml:space="preserve"> having confidence in their </w:t>
        </w:r>
      </w:ins>
      <w:ins w:id="100" w:author="Malcolm Hutty" w:date="2013-11-08T11:29:00Z">
        <w:r w:rsidR="00EE0E5C">
          <w:rPr>
            <w:rFonts w:asciiTheme="majorHAnsi" w:eastAsiaTheme="minorHAnsi" w:hAnsiTheme="majorHAnsi" w:cstheme="majorBidi"/>
            <w:i/>
            <w:iCs/>
            <w:color w:val="000000" w:themeColor="text1"/>
            <w:sz w:val="24"/>
            <w:szCs w:val="24"/>
          </w:rPr>
          <w:t xml:space="preserve">ability to manage their </w:t>
        </w:r>
      </w:ins>
      <w:ins w:id="101" w:author="REDWIN, Paul" w:date="2013-11-04T15:39:00Z">
        <w:r w:rsidR="00EF341B">
          <w:rPr>
            <w:rFonts w:asciiTheme="majorHAnsi" w:eastAsiaTheme="minorHAnsi" w:hAnsiTheme="majorHAnsi" w:cstheme="majorBidi"/>
            <w:i/>
            <w:iCs/>
            <w:color w:val="000000" w:themeColor="text1"/>
            <w:sz w:val="24"/>
            <w:szCs w:val="24"/>
          </w:rPr>
          <w:t>online experience</w:t>
        </w:r>
      </w:ins>
    </w:p>
    <w:p w:rsidR="0036323F" w:rsidRPr="0011195D" w:rsidRDefault="0036323F" w:rsidP="0011195D">
      <w:pPr>
        <w:pStyle w:val="ListParagraph"/>
        <w:numPr>
          <w:ilvl w:val="0"/>
          <w:numId w:val="1"/>
        </w:numPr>
        <w:rPr>
          <w:ins w:id="102" w:author="Matthew McDermott" w:date="2013-11-14T13:25:00Z"/>
          <w:rFonts w:asciiTheme="majorHAnsi" w:eastAsiaTheme="minorHAnsi" w:hAnsiTheme="majorHAnsi" w:cstheme="majorBidi"/>
          <w:color w:val="000000" w:themeColor="text1"/>
          <w:sz w:val="24"/>
          <w:szCs w:val="24"/>
        </w:rPr>
      </w:pPr>
      <w:ins w:id="103" w:author="Matthew McDermott" w:date="2013-11-06T17:53:00Z">
        <w:r w:rsidRPr="0036323F">
          <w:rPr>
            <w:rFonts w:asciiTheme="majorHAnsi" w:eastAsiaTheme="minorHAnsi" w:hAnsiTheme="majorHAnsi" w:cstheme="majorBidi"/>
            <w:b/>
            <w:iCs/>
            <w:color w:val="000000" w:themeColor="text1"/>
            <w:sz w:val="24"/>
            <w:szCs w:val="24"/>
            <w:rPrChange w:id="104" w:author="Matthew McDermott" w:date="2013-11-06T17:54:00Z">
              <w:rPr>
                <w:rFonts w:asciiTheme="majorHAnsi" w:eastAsiaTheme="minorHAnsi" w:hAnsiTheme="majorHAnsi" w:cstheme="majorBidi"/>
                <w:iCs/>
                <w:color w:val="000000" w:themeColor="text1"/>
                <w:sz w:val="24"/>
                <w:szCs w:val="24"/>
              </w:rPr>
            </w:rPrChange>
          </w:rPr>
          <w:t>Highlight best practice</w:t>
        </w:r>
        <w:r>
          <w:rPr>
            <w:rFonts w:asciiTheme="majorHAnsi" w:eastAsiaTheme="minorHAnsi" w:hAnsiTheme="majorHAnsi" w:cstheme="majorBidi"/>
            <w:iCs/>
            <w:color w:val="000000" w:themeColor="text1"/>
            <w:sz w:val="24"/>
            <w:szCs w:val="24"/>
          </w:rPr>
          <w:t xml:space="preserve"> to encourage </w:t>
        </w:r>
      </w:ins>
      <w:ins w:id="105" w:author="Matthew McDermott" w:date="2013-11-06T17:54:00Z">
        <w:r>
          <w:rPr>
            <w:rFonts w:asciiTheme="majorHAnsi" w:eastAsiaTheme="minorHAnsi" w:hAnsiTheme="majorHAnsi" w:cstheme="majorBidi"/>
            <w:iCs/>
            <w:color w:val="000000" w:themeColor="text1"/>
            <w:sz w:val="24"/>
            <w:szCs w:val="24"/>
          </w:rPr>
          <w:t>confidence</w:t>
        </w:r>
      </w:ins>
      <w:ins w:id="106" w:author="Matthew McDermott" w:date="2013-11-06T17:53:00Z">
        <w:r>
          <w:rPr>
            <w:rFonts w:asciiTheme="majorHAnsi" w:eastAsiaTheme="minorHAnsi" w:hAnsiTheme="majorHAnsi" w:cstheme="majorBidi"/>
            <w:iCs/>
            <w:color w:val="000000" w:themeColor="text1"/>
            <w:sz w:val="24"/>
            <w:szCs w:val="24"/>
          </w:rPr>
          <w:t xml:space="preserve"> in the use of ICTs.</w:t>
        </w:r>
      </w:ins>
    </w:p>
    <w:p w:rsidR="0011195D" w:rsidRPr="0011195D" w:rsidRDefault="0011195D" w:rsidP="0011195D">
      <w:pPr>
        <w:pStyle w:val="ListParagraph"/>
        <w:numPr>
          <w:ilvl w:val="0"/>
          <w:numId w:val="1"/>
        </w:numPr>
        <w:jc w:val="both"/>
        <w:rPr>
          <w:ins w:id="107" w:author="Malcolm Hutty" w:date="2013-11-14T13:22:00Z"/>
          <w:rFonts w:asciiTheme="majorHAnsi" w:hAnsiTheme="majorHAnsi"/>
          <w:color w:val="000000" w:themeColor="text1"/>
          <w:sz w:val="24"/>
          <w:szCs w:val="24"/>
        </w:rPr>
      </w:pPr>
      <w:ins w:id="108" w:author="Malcolm Hutty" w:date="2013-11-14T13:22:00Z">
        <w:r w:rsidRPr="0002440B">
          <w:rPr>
            <w:rFonts w:asciiTheme="majorHAnsi" w:hAnsiTheme="majorHAnsi"/>
            <w:i/>
            <w:iCs/>
            <w:color w:val="000000" w:themeColor="text1"/>
            <w:sz w:val="24"/>
            <w:szCs w:val="24"/>
          </w:rPr>
          <w:t xml:space="preserve">Setting </w:t>
        </w:r>
        <w:r w:rsidRPr="0011195D">
          <w:rPr>
            <w:rFonts w:asciiTheme="majorHAnsi" w:hAnsiTheme="majorHAnsi"/>
            <w:color w:val="000000" w:themeColor="text1"/>
            <w:sz w:val="24"/>
            <w:szCs w:val="24"/>
          </w:rPr>
          <w:t xml:space="preserve">adapted </w:t>
        </w:r>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information society. </w:t>
        </w:r>
      </w:ins>
    </w:p>
    <w:p w:rsidR="0011195D" w:rsidRPr="0011195D" w:rsidRDefault="0011195D" w:rsidP="0011195D">
      <w:pPr>
        <w:pStyle w:val="ListParagraph"/>
        <w:numPr>
          <w:ilvl w:val="0"/>
          <w:numId w:val="1"/>
        </w:numPr>
        <w:jc w:val="both"/>
        <w:rPr>
          <w:ins w:id="109" w:author="Malcolm Hutty" w:date="2013-11-14T13:22:00Z"/>
          <w:rFonts w:asciiTheme="majorHAnsi" w:hAnsiTheme="majorHAnsi"/>
          <w:color w:val="000000" w:themeColor="text1"/>
          <w:sz w:val="24"/>
          <w:szCs w:val="24"/>
        </w:rPr>
      </w:pPr>
      <w:ins w:id="110" w:author="Malcolm Hutty" w:date="2013-11-14T13:22:00Z">
        <w:r w:rsidRPr="0011195D">
          <w:rPr>
            <w:rFonts w:asciiTheme="majorHAnsi" w:hAnsiTheme="majorHAnsi"/>
            <w:b/>
            <w:bCs/>
            <w:color w:val="000000" w:themeColor="text1"/>
            <w:sz w:val="24"/>
            <w:szCs w:val="24"/>
          </w:rPr>
          <w:t>International</w:t>
        </w:r>
      </w:ins>
      <w:ins w:id="111" w:author="REDWIN, Paul" w:date="2013-11-04T15:40:00Z">
        <w:r w:rsidR="00594A22">
          <w:rPr>
            <w:rFonts w:asciiTheme="majorHAnsi" w:hAnsiTheme="majorHAnsi"/>
            <w:b/>
            <w:bCs/>
            <w:color w:val="000000" w:themeColor="text1"/>
            <w:sz w:val="24"/>
            <w:szCs w:val="24"/>
          </w:rPr>
          <w:t xml:space="preserve">, regional and </w:t>
        </w:r>
        <w:proofErr w:type="gramStart"/>
        <w:r w:rsidR="00594A22">
          <w:rPr>
            <w:rFonts w:asciiTheme="majorHAnsi" w:hAnsiTheme="majorHAnsi"/>
            <w:b/>
            <w:bCs/>
            <w:color w:val="000000" w:themeColor="text1"/>
            <w:sz w:val="24"/>
            <w:szCs w:val="24"/>
          </w:rPr>
          <w:t xml:space="preserve">national </w:t>
        </w:r>
      </w:ins>
      <w:ins w:id="112" w:author="Malcolm Hutty" w:date="2013-11-14T13:22:00Z">
        <w:r w:rsidRPr="0011195D">
          <w:rPr>
            <w:rFonts w:asciiTheme="majorHAnsi" w:hAnsiTheme="majorHAnsi"/>
            <w:b/>
            <w:bCs/>
            <w:color w:val="000000" w:themeColor="text1"/>
            <w:sz w:val="24"/>
            <w:szCs w:val="24"/>
          </w:rPr>
          <w:t xml:space="preserve"> </w:t>
        </w:r>
      </w:ins>
      <w:proofErr w:type="gramEnd"/>
      <w:del w:id="113" w:author="REDWIN, Paul" w:date="2013-11-04T15:40:00Z">
        <w:r w:rsidRPr="0011195D" w:rsidDel="00594A22">
          <w:rPr>
            <w:rFonts w:asciiTheme="majorHAnsi" w:hAnsiTheme="majorHAnsi"/>
            <w:b/>
            <w:bCs/>
            <w:color w:val="000000" w:themeColor="text1"/>
            <w:sz w:val="24"/>
            <w:szCs w:val="24"/>
          </w:rPr>
          <w:delText xml:space="preserve">Structures </w:delText>
        </w:r>
      </w:del>
      <w:ins w:id="114" w:author="REDWIN, Paul" w:date="2013-11-04T15:40:00Z">
        <w:r w:rsidR="00594A22">
          <w:rPr>
            <w:rFonts w:asciiTheme="majorHAnsi" w:hAnsiTheme="majorHAnsi"/>
            <w:b/>
            <w:bCs/>
            <w:color w:val="000000" w:themeColor="text1"/>
            <w:sz w:val="24"/>
            <w:szCs w:val="24"/>
          </w:rPr>
          <w:t>s</w:t>
        </w:r>
        <w:r w:rsidR="00594A22" w:rsidRPr="0011195D">
          <w:rPr>
            <w:rFonts w:asciiTheme="majorHAnsi" w:hAnsiTheme="majorHAnsi"/>
            <w:b/>
            <w:bCs/>
            <w:color w:val="000000" w:themeColor="text1"/>
            <w:sz w:val="24"/>
            <w:szCs w:val="24"/>
          </w:rPr>
          <w:t xml:space="preserve">tructures </w:t>
        </w:r>
      </w:ins>
      <w:ins w:id="115" w:author="Malcolm Hutty" w:date="2013-11-14T13:22:00Z">
        <w:r w:rsidRPr="0011195D">
          <w:rPr>
            <w:rFonts w:asciiTheme="majorHAnsi" w:hAnsiTheme="majorHAnsi"/>
            <w:b/>
            <w:bCs/>
            <w:color w:val="000000" w:themeColor="text1"/>
            <w:sz w:val="24"/>
            <w:szCs w:val="24"/>
          </w:rPr>
          <w:t xml:space="preserve">and </w:t>
        </w:r>
      </w:ins>
      <w:proofErr w:type="spellStart"/>
      <w:ins w:id="116" w:author="Matthew McDermott" w:date="2013-11-14T13:25:00Z">
        <w:r w:rsidRPr="0011195D">
          <w:rPr>
            <w:rFonts w:asciiTheme="majorHAnsi" w:hAnsiTheme="majorHAnsi"/>
            <w:b/>
            <w:bCs/>
            <w:color w:val="000000" w:themeColor="text1"/>
            <w:sz w:val="24"/>
            <w:szCs w:val="24"/>
          </w:rPr>
          <w:t>organization</w:t>
        </w:r>
      </w:ins>
      <w:ins w:id="117" w:author="Matthew McDermott" w:date="2013-11-06T17:55:00Z">
        <w:r w:rsidR="0036323F">
          <w:rPr>
            <w:rFonts w:asciiTheme="majorHAnsi" w:hAnsiTheme="majorHAnsi"/>
            <w:b/>
            <w:bCs/>
            <w:color w:val="000000" w:themeColor="text1"/>
            <w:sz w:val="24"/>
            <w:szCs w:val="24"/>
          </w:rPr>
          <w:t>s</w:t>
        </w:r>
      </w:ins>
      <w:ins w:id="118" w:author="Dan Wiles" w:date="2013-11-14T13:23:00Z">
        <w:r w:rsidR="000B1339" w:rsidRPr="0011195D">
          <w:rPr>
            <w:rFonts w:ascii="Cambria" w:hAnsi="Cambria"/>
            <w:b/>
            <w:bCs/>
            <w:color w:val="000000"/>
            <w:sz w:val="24"/>
            <w:szCs w:val="24"/>
          </w:rPr>
          <w:t>organization</w:t>
        </w:r>
      </w:ins>
      <w:ins w:id="119" w:author="Malcolm Hutty" w:date="2013-11-14T13:22:00Z">
        <w:r w:rsidRPr="0011195D">
          <w:rPr>
            <w:rFonts w:asciiTheme="majorHAnsi" w:hAnsiTheme="majorHAnsi"/>
            <w:b/>
            <w:bCs/>
            <w:color w:val="000000" w:themeColor="text1"/>
            <w:sz w:val="24"/>
            <w:szCs w:val="24"/>
          </w:rPr>
          <w:t>organization</w:t>
        </w:r>
      </w:ins>
      <w:ins w:id="120" w:author="Malcolm Hutty" w:date="2013-11-08T11:29:00Z">
        <w:r w:rsidR="00EE0E5C">
          <w:rPr>
            <w:rFonts w:asciiTheme="majorHAnsi" w:hAnsiTheme="majorHAnsi"/>
            <w:b/>
            <w:bCs/>
            <w:color w:val="000000" w:themeColor="text1"/>
            <w:sz w:val="24"/>
            <w:szCs w:val="24"/>
          </w:rPr>
          <w:t>s</w:t>
        </w:r>
      </w:ins>
      <w:proofErr w:type="spellEnd"/>
      <w:ins w:id="121" w:author="Malcolm Hutty" w:date="2013-11-14T13:22:00Z">
        <w:r w:rsidRPr="0011195D">
          <w:rPr>
            <w:rFonts w:asciiTheme="majorHAnsi" w:hAnsiTheme="majorHAnsi"/>
            <w:color w:val="000000" w:themeColor="text1"/>
            <w:sz w:val="24"/>
            <w:szCs w:val="24"/>
          </w:rPr>
          <w:t xml:space="preserve"> should </w:t>
        </w:r>
      </w:ins>
      <w:ins w:id="122" w:author="Malcolm Hutty" w:date="2013-11-08T11:29:00Z">
        <w:r w:rsidR="00EE0E5C">
          <w:rPr>
            <w:rFonts w:asciiTheme="majorHAnsi" w:hAnsiTheme="majorHAnsi"/>
            <w:color w:val="000000" w:themeColor="text1"/>
            <w:sz w:val="24"/>
            <w:szCs w:val="24"/>
          </w:rPr>
          <w:t xml:space="preserve">all </w:t>
        </w:r>
      </w:ins>
      <w:ins w:id="123" w:author="Malcolm Hutty" w:date="2013-11-14T13:22:00Z">
        <w:r w:rsidRPr="0011195D">
          <w:rPr>
            <w:rFonts w:asciiTheme="majorHAnsi" w:hAnsiTheme="majorHAnsi"/>
            <w:color w:val="000000" w:themeColor="text1"/>
            <w:sz w:val="24"/>
            <w:szCs w:val="24"/>
          </w:rPr>
          <w:t xml:space="preserve">play a </w:t>
        </w:r>
      </w:ins>
      <w:del w:id="124" w:author="Malcolm Hutty" w:date="2013-11-08T11:29:00Z">
        <w:r w:rsidRPr="0011195D" w:rsidDel="00EE0E5C">
          <w:rPr>
            <w:rFonts w:asciiTheme="majorHAnsi" w:hAnsiTheme="majorHAnsi"/>
            <w:color w:val="000000" w:themeColor="text1"/>
            <w:sz w:val="24"/>
            <w:szCs w:val="24"/>
          </w:rPr>
          <w:delText xml:space="preserve">central </w:delText>
        </w:r>
      </w:del>
      <w:ins w:id="125" w:author="Malcolm Hutty" w:date="2013-11-14T13:22:00Z">
        <w:r w:rsidRPr="0011195D">
          <w:rPr>
            <w:rFonts w:asciiTheme="majorHAnsi" w:hAnsiTheme="majorHAnsi"/>
            <w:color w:val="000000" w:themeColor="text1"/>
            <w:sz w:val="24"/>
            <w:szCs w:val="24"/>
          </w:rPr>
          <w:t>role in the follow up and evaluation of achievements</w:t>
        </w:r>
        <w:r w:rsidR="0002440B">
          <w:rPr>
            <w:rFonts w:asciiTheme="majorHAnsi" w:hAnsiTheme="majorHAnsi"/>
            <w:color w:val="000000" w:themeColor="text1"/>
            <w:sz w:val="24"/>
            <w:szCs w:val="24"/>
          </w:rPr>
          <w:t>.</w:t>
        </w:r>
      </w:ins>
    </w:p>
    <w:p w:rsidR="0011195D" w:rsidRPr="0011195D" w:rsidRDefault="0011195D" w:rsidP="0011195D">
      <w:pPr>
        <w:pStyle w:val="ListParagraph"/>
        <w:numPr>
          <w:ilvl w:val="0"/>
          <w:numId w:val="1"/>
        </w:numPr>
        <w:jc w:val="both"/>
        <w:rPr>
          <w:ins w:id="126" w:author="Malcolm Hutty" w:date="2013-11-14T13:22:00Z"/>
          <w:rFonts w:asciiTheme="majorHAnsi" w:hAnsiTheme="majorHAnsi"/>
          <w:color w:val="000000" w:themeColor="text1"/>
          <w:sz w:val="24"/>
          <w:szCs w:val="24"/>
        </w:rPr>
      </w:pPr>
      <w:ins w:id="127" w:author="Malcolm Hutty" w:date="2013-11-14T13:22:00Z">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ins>
    </w:p>
    <w:p w:rsidR="0011195D" w:rsidRPr="0011195D" w:rsidRDefault="0011195D" w:rsidP="0011195D">
      <w:pPr>
        <w:pStyle w:val="ListParagraph"/>
        <w:numPr>
          <w:ilvl w:val="0"/>
          <w:numId w:val="1"/>
        </w:numPr>
        <w:rPr>
          <w:ins w:id="128" w:author="Malcolm Hutty" w:date="2013-11-14T13:22:00Z"/>
          <w:rFonts w:asciiTheme="majorHAnsi" w:hAnsiTheme="majorHAnsi"/>
          <w:color w:val="000000" w:themeColor="text1"/>
          <w:sz w:val="24"/>
          <w:szCs w:val="24"/>
        </w:rPr>
      </w:pPr>
      <w:ins w:id="129" w:author="Malcolm Hutty" w:date="2013-11-14T13:22:00Z">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ins>
    </w:p>
    <w:p w:rsidR="0011195D" w:rsidRPr="0011195D" w:rsidRDefault="0002440B" w:rsidP="0011195D">
      <w:pPr>
        <w:pStyle w:val="ListParagraph"/>
        <w:numPr>
          <w:ilvl w:val="0"/>
          <w:numId w:val="1"/>
        </w:numPr>
        <w:rPr>
          <w:ins w:id="130" w:author="Malcolm Hutty" w:date="2013-11-14T13:22:00Z"/>
          <w:rFonts w:asciiTheme="majorHAnsi" w:hAnsiTheme="majorHAnsi"/>
          <w:b/>
          <w:bCs/>
          <w:color w:val="000000" w:themeColor="text1"/>
          <w:sz w:val="24"/>
          <w:szCs w:val="24"/>
        </w:rPr>
      </w:pPr>
      <w:ins w:id="131" w:author="Malcolm Hutty" w:date="2013-11-14T13:22:00Z">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ins>
      <w:ins w:id="132" w:author="REDWIN, Paul" w:date="2013-11-04T15:41:00Z">
        <w:r w:rsidR="00594A22">
          <w:rPr>
            <w:rFonts w:asciiTheme="majorHAnsi" w:hAnsiTheme="majorHAnsi"/>
            <w:b/>
            <w:bCs/>
            <w:color w:val="000000" w:themeColor="text1"/>
            <w:sz w:val="24"/>
            <w:szCs w:val="24"/>
          </w:rPr>
          <w:t xml:space="preserve"> [</w:t>
        </w:r>
        <w:r w:rsidR="0083339D" w:rsidRPr="0083339D">
          <w:rPr>
            <w:rFonts w:asciiTheme="majorHAnsi" w:hAnsiTheme="majorHAnsi"/>
            <w:bCs/>
            <w:color w:val="000000" w:themeColor="text1"/>
            <w:sz w:val="24"/>
            <w:szCs w:val="24"/>
            <w:rPrChange w:id="133" w:author="REDWIN, Paul" w:date="2013-11-04T15:41:00Z">
              <w:rPr>
                <w:rFonts w:asciiTheme="majorHAnsi" w:hAnsiTheme="majorHAnsi"/>
                <w:b/>
                <w:bCs/>
                <w:color w:val="000000" w:themeColor="text1"/>
                <w:sz w:val="24"/>
                <w:szCs w:val="24"/>
              </w:rPr>
            </w:rPrChange>
          </w:rPr>
          <w:t xml:space="preserve">according to </w:t>
        </w:r>
      </w:ins>
      <w:ins w:id="134" w:author="Matthew McDermott" w:date="2013-11-06T17:55:00Z">
        <w:r w:rsidR="0036323F">
          <w:rPr>
            <w:rFonts w:asciiTheme="majorHAnsi" w:hAnsiTheme="majorHAnsi"/>
            <w:bCs/>
            <w:color w:val="000000" w:themeColor="text1"/>
            <w:sz w:val="24"/>
            <w:szCs w:val="24"/>
          </w:rPr>
          <w:t xml:space="preserve">in line with </w:t>
        </w:r>
      </w:ins>
      <w:ins w:id="135" w:author="REDWIN, Paul" w:date="2013-11-04T15:41:00Z">
        <w:r w:rsidR="0083339D" w:rsidRPr="0083339D">
          <w:rPr>
            <w:rFonts w:asciiTheme="majorHAnsi" w:hAnsiTheme="majorHAnsi"/>
            <w:bCs/>
            <w:color w:val="000000" w:themeColor="text1"/>
            <w:sz w:val="24"/>
            <w:szCs w:val="24"/>
            <w:rPrChange w:id="136" w:author="REDWIN, Paul" w:date="2013-11-04T15:41:00Z">
              <w:rPr>
                <w:rFonts w:asciiTheme="majorHAnsi" w:hAnsiTheme="majorHAnsi"/>
                <w:b/>
                <w:bCs/>
                <w:color w:val="000000" w:themeColor="text1"/>
                <w:sz w:val="24"/>
                <w:szCs w:val="24"/>
              </w:rPr>
            </w:rPrChange>
          </w:rPr>
          <w:t>WTO principles</w:t>
        </w:r>
        <w:r w:rsidR="00594A22">
          <w:rPr>
            <w:rFonts w:asciiTheme="majorHAnsi" w:hAnsiTheme="majorHAnsi"/>
            <w:bCs/>
            <w:color w:val="000000" w:themeColor="text1"/>
            <w:sz w:val="24"/>
            <w:szCs w:val="24"/>
          </w:rPr>
          <w:t>]</w:t>
        </w:r>
      </w:ins>
      <w:ins w:id="137" w:author="Malcolm Hutty" w:date="2013-11-14T13:22:00Z">
        <w:r>
          <w:rPr>
            <w:rFonts w:asciiTheme="majorHAnsi" w:hAnsiTheme="majorHAnsi"/>
            <w:b/>
            <w:bCs/>
            <w:color w:val="000000" w:themeColor="text1"/>
            <w:sz w:val="24"/>
            <w:szCs w:val="24"/>
          </w:rPr>
          <w:t>.</w:t>
        </w:r>
      </w:ins>
    </w:p>
    <w:p w:rsidR="0011195D" w:rsidRPr="0011195D" w:rsidRDefault="0011195D" w:rsidP="0011195D">
      <w:pPr>
        <w:pStyle w:val="ListParagraph"/>
        <w:numPr>
          <w:ilvl w:val="0"/>
          <w:numId w:val="1"/>
        </w:numPr>
        <w:rPr>
          <w:ins w:id="138" w:author="Malcolm Hutty" w:date="2013-11-14T13:22:00Z"/>
          <w:rFonts w:asciiTheme="majorHAnsi" w:hAnsiTheme="majorHAnsi"/>
          <w:b/>
          <w:bCs/>
          <w:color w:val="000000" w:themeColor="text1"/>
          <w:sz w:val="24"/>
          <w:szCs w:val="24"/>
        </w:rPr>
      </w:pPr>
      <w:ins w:id="139" w:author="Malcolm Hutty" w:date="2013-11-14T13:22:00Z">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ins>
    </w:p>
    <w:p w:rsidR="0002440B" w:rsidRDefault="0011195D" w:rsidP="0011195D">
      <w:pPr>
        <w:pStyle w:val="ListParagraph"/>
        <w:numPr>
          <w:ilvl w:val="0"/>
          <w:numId w:val="1"/>
        </w:numPr>
        <w:rPr>
          <w:ins w:id="140" w:author="Malcolm Hutty" w:date="2013-11-14T13:22:00Z"/>
          <w:rFonts w:asciiTheme="majorHAnsi" w:eastAsiaTheme="minorHAnsi" w:hAnsiTheme="majorHAnsi" w:cstheme="minorHAnsi"/>
          <w:color w:val="000000" w:themeColor="text1"/>
          <w:sz w:val="24"/>
          <w:szCs w:val="24"/>
          <w:lang w:val="en-GB"/>
        </w:rPr>
      </w:pPr>
      <w:ins w:id="141" w:author="Malcolm Hutty" w:date="2013-11-14T13:22:00Z">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ins>
    </w:p>
    <w:p w:rsidR="0011195D" w:rsidRPr="0002440B" w:rsidRDefault="0011195D" w:rsidP="0011195D">
      <w:pPr>
        <w:pStyle w:val="ListParagraph"/>
        <w:numPr>
          <w:ilvl w:val="0"/>
          <w:numId w:val="1"/>
        </w:numPr>
        <w:rPr>
          <w:ins w:id="142" w:author="Malcolm Hutty" w:date="2013-11-14T13:22:00Z"/>
          <w:rFonts w:asciiTheme="majorHAnsi" w:eastAsiaTheme="minorHAnsi" w:hAnsiTheme="majorHAnsi" w:cstheme="minorHAnsi"/>
          <w:color w:val="000000" w:themeColor="text1"/>
          <w:sz w:val="24"/>
          <w:szCs w:val="24"/>
          <w:lang w:val="en-GB"/>
        </w:rPr>
      </w:pPr>
      <w:ins w:id="143" w:author="Malcolm Hutty" w:date="2013-11-14T13:22:00Z">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w:t>
        </w:r>
      </w:ins>
      <w:ins w:id="144" w:author="Matthew McDermott" w:date="2013-11-06T17:56:00Z">
        <w:r w:rsidR="003F3431">
          <w:rPr>
            <w:rFonts w:asciiTheme="majorHAnsi" w:eastAsiaTheme="minorHAnsi" w:hAnsiTheme="majorHAnsi" w:cstheme="minorHAnsi"/>
            <w:color w:val="000000" w:themeColor="text1"/>
            <w:sz w:val="24"/>
            <w:szCs w:val="24"/>
            <w:lang w:val="en-GB"/>
          </w:rPr>
          <w:t>to enable affordable</w:t>
        </w:r>
        <w:r w:rsidR="003F3431" w:rsidRPr="0002440B">
          <w:rPr>
            <w:rFonts w:asciiTheme="majorHAnsi" w:eastAsiaTheme="minorHAnsi" w:hAnsiTheme="majorHAnsi" w:cstheme="minorHAnsi"/>
            <w:color w:val="000000" w:themeColor="text1"/>
            <w:sz w:val="24"/>
            <w:szCs w:val="24"/>
            <w:lang w:val="en-GB"/>
          </w:rPr>
          <w:t xml:space="preserve"> </w:t>
        </w:r>
      </w:ins>
      <w:ins w:id="145" w:author="Malcolm Hutty" w:date="2013-11-14T13:22:00Z">
        <w:r w:rsidRPr="0002440B">
          <w:rPr>
            <w:rFonts w:asciiTheme="majorHAnsi" w:eastAsiaTheme="minorHAnsi" w:hAnsiTheme="majorHAnsi" w:cstheme="minorHAnsi"/>
            <w:color w:val="000000" w:themeColor="text1"/>
            <w:sz w:val="24"/>
            <w:szCs w:val="24"/>
            <w:lang w:val="en-GB"/>
          </w:rPr>
          <w:t>information access</w:t>
        </w:r>
      </w:ins>
      <w:ins w:id="146" w:author="Matthew McDermott" w:date="2013-11-06T17:56:00Z">
        <w:r w:rsidR="003F3431">
          <w:rPr>
            <w:rFonts w:asciiTheme="majorHAnsi" w:eastAsiaTheme="minorHAnsi" w:hAnsiTheme="majorHAnsi" w:cstheme="minorHAnsi"/>
            <w:color w:val="000000" w:themeColor="text1"/>
            <w:sz w:val="24"/>
            <w:szCs w:val="24"/>
            <w:lang w:val="en-GB"/>
          </w:rPr>
          <w:t xml:space="preserve">, including but not limited to </w:t>
        </w:r>
      </w:ins>
      <w:ins w:id="147" w:author="Malcolm Hutty" w:date="2013-11-14T13:22:00Z">
        <w:r w:rsidRPr="0002440B">
          <w:rPr>
            <w:rFonts w:asciiTheme="majorHAnsi" w:eastAsiaTheme="minorHAnsi" w:hAnsiTheme="majorHAnsi" w:cstheme="minorHAnsi"/>
            <w:color w:val="000000" w:themeColor="text1"/>
            <w:sz w:val="24"/>
            <w:szCs w:val="24"/>
            <w:lang w:val="en-GB"/>
          </w:rPr>
          <w:t xml:space="preserve"> </w:t>
        </w:r>
      </w:ins>
      <w:del w:id="148" w:author="Malcolm Hutty" w:date="2013-11-08T11:30:00Z">
        <w:r w:rsidRPr="0002440B" w:rsidDel="00EE0E5C">
          <w:rPr>
            <w:rFonts w:asciiTheme="majorHAnsi" w:eastAsiaTheme="minorHAnsi" w:hAnsiTheme="majorHAnsi" w:cstheme="minorHAnsi"/>
            <w:color w:val="000000" w:themeColor="text1"/>
            <w:sz w:val="24"/>
            <w:szCs w:val="24"/>
            <w:lang w:val="en-GB"/>
          </w:rPr>
          <w:delText>rather than relia</w:delText>
        </w:r>
        <w:r w:rsidR="0002440B" w:rsidDel="00EE0E5C">
          <w:rPr>
            <w:rFonts w:asciiTheme="majorHAnsi" w:eastAsiaTheme="minorHAnsi" w:hAnsiTheme="majorHAnsi" w:cstheme="minorHAnsi"/>
            <w:color w:val="000000" w:themeColor="text1"/>
            <w:sz w:val="24"/>
            <w:szCs w:val="24"/>
            <w:lang w:val="en-GB"/>
          </w:rPr>
          <w:delText>nce on market-based information.</w:delText>
        </w:r>
      </w:del>
    </w:p>
    <w:p w:rsidR="0011195D" w:rsidRPr="00DE2E5C" w:rsidDel="00594A22" w:rsidRDefault="0011195D" w:rsidP="0011195D">
      <w:pPr>
        <w:pStyle w:val="ListParagraph"/>
        <w:numPr>
          <w:ilvl w:val="0"/>
          <w:numId w:val="1"/>
        </w:numPr>
        <w:rPr>
          <w:del w:id="149" w:author="REDWIN, Paul" w:date="2013-11-04T15:42:00Z"/>
          <w:rFonts w:asciiTheme="majorHAnsi" w:eastAsiaTheme="minorHAnsi" w:hAnsiTheme="majorHAnsi" w:cstheme="minorHAnsi"/>
          <w:color w:val="000000" w:themeColor="text1"/>
          <w:sz w:val="24"/>
          <w:szCs w:val="24"/>
          <w:lang w:val="en-GB"/>
        </w:rPr>
      </w:pPr>
      <w:del w:id="150" w:author="REDWIN, Paul" w:date="2013-11-04T15:42:00Z">
        <w:r w:rsidRPr="0002440B" w:rsidDel="00594A22">
          <w:rPr>
            <w:rFonts w:asciiTheme="majorHAnsi" w:eastAsiaTheme="minorHAnsi" w:hAnsiTheme="majorHAnsi" w:cstheme="majorBidi"/>
            <w:i/>
            <w:iCs/>
            <w:color w:val="000000" w:themeColor="text1"/>
            <w:sz w:val="24"/>
            <w:szCs w:val="24"/>
          </w:rPr>
          <w:delText>Supporting</w:delText>
        </w:r>
        <w:r w:rsidRPr="0002440B" w:rsidDel="00594A22">
          <w:rPr>
            <w:rFonts w:asciiTheme="majorHAnsi" w:eastAsiaTheme="minorHAnsi" w:hAnsiTheme="majorHAnsi" w:cstheme="majorBidi"/>
            <w:color w:val="000000" w:themeColor="text1"/>
            <w:sz w:val="24"/>
            <w:szCs w:val="24"/>
          </w:rPr>
          <w:delText xml:space="preserve"> </w:delText>
        </w:r>
        <w:r w:rsidRPr="0011195D" w:rsidDel="00594A22">
          <w:rPr>
            <w:rFonts w:asciiTheme="majorHAnsi" w:eastAsiaTheme="minorHAnsi" w:hAnsiTheme="majorHAnsi" w:cstheme="majorBidi"/>
            <w:color w:val="000000" w:themeColor="text1"/>
            <w:sz w:val="24"/>
            <w:szCs w:val="24"/>
          </w:rPr>
          <w:delText xml:space="preserve">the </w:delText>
        </w:r>
        <w:r w:rsidRPr="0011195D" w:rsidDel="00594A22">
          <w:rPr>
            <w:rFonts w:asciiTheme="majorHAnsi" w:eastAsiaTheme="minorHAnsi" w:hAnsiTheme="majorHAnsi" w:cstheme="majorBidi"/>
            <w:b/>
            <w:bCs/>
            <w:color w:val="000000" w:themeColor="text1"/>
            <w:sz w:val="24"/>
            <w:szCs w:val="24"/>
          </w:rPr>
          <w:delText>development and implementation of cloud computing</w:delText>
        </w:r>
        <w:r w:rsidRPr="0011195D" w:rsidDel="00594A22">
          <w:rPr>
            <w:rFonts w:asciiTheme="majorHAnsi" w:eastAsiaTheme="minorHAnsi" w:hAnsiTheme="majorHAnsi" w:cstheme="majorBidi"/>
            <w:color w:val="000000" w:themeColor="text1"/>
            <w:sz w:val="24"/>
            <w:szCs w:val="24"/>
          </w:rPr>
          <w:delText xml:space="preserve"> and its policies.</w:delText>
        </w:r>
      </w:del>
    </w:p>
    <w:p w:rsidR="00DE2E5C" w:rsidRDefault="00DE2E5C" w:rsidP="00DE2E5C">
      <w:pPr>
        <w:pStyle w:val="ListParagraph"/>
        <w:numPr>
          <w:ilvl w:val="0"/>
          <w:numId w:val="1"/>
        </w:numPr>
        <w:rPr>
          <w:ins w:id="151" w:author="Malcolm Hutty" w:date="2013-11-14T13:22:00Z"/>
          <w:rFonts w:asciiTheme="majorHAnsi" w:hAnsiTheme="majorHAnsi"/>
          <w:b/>
          <w:bCs/>
          <w:color w:val="000000" w:themeColor="text1"/>
          <w:sz w:val="24"/>
          <w:szCs w:val="24"/>
        </w:rPr>
      </w:pPr>
      <w:ins w:id="152" w:author="Malcolm Hutty" w:date="2013-11-14T13:22:00Z">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ins>
    </w:p>
    <w:p w:rsidR="00DE2E5C" w:rsidRPr="0011195D" w:rsidRDefault="00DE2E5C" w:rsidP="00DE2E5C">
      <w:pPr>
        <w:pStyle w:val="ListParagraph"/>
        <w:numPr>
          <w:ilvl w:val="0"/>
          <w:numId w:val="1"/>
        </w:numPr>
        <w:rPr>
          <w:ins w:id="153" w:author="Malcolm Hutty" w:date="2013-11-14T13:22:00Z"/>
          <w:rFonts w:asciiTheme="majorHAnsi" w:hAnsiTheme="majorHAnsi"/>
          <w:color w:val="000000" w:themeColor="text1"/>
          <w:sz w:val="24"/>
          <w:szCs w:val="24"/>
        </w:rPr>
      </w:pPr>
      <w:ins w:id="154" w:author="Malcolm Hutty" w:date="2013-11-14T13:22:00Z">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 xml:space="preserve">support and facilitate enabling regulatory and investment </w:t>
        </w:r>
        <w:proofErr w:type="gramStart"/>
        <w:r w:rsidRPr="0011195D">
          <w:rPr>
            <w:rFonts w:asciiTheme="majorHAnsi" w:hAnsiTheme="majorHAnsi"/>
            <w:b/>
            <w:bCs/>
            <w:color w:val="000000" w:themeColor="text1"/>
            <w:sz w:val="24"/>
            <w:szCs w:val="24"/>
          </w:rPr>
          <w:t>environments</w:t>
        </w:r>
        <w:r>
          <w:rPr>
            <w:rFonts w:asciiTheme="majorHAnsi" w:hAnsiTheme="majorHAnsi"/>
            <w:color w:val="000000" w:themeColor="text1"/>
            <w:sz w:val="24"/>
            <w:szCs w:val="24"/>
          </w:rPr>
          <w:t>.</w:t>
        </w:r>
      </w:ins>
      <w:ins w:id="155" w:author="REDWIN, Paul" w:date="2013-11-04T15:42:00Z">
        <w:r w:rsidR="00594A22">
          <w:rPr>
            <w:rFonts w:asciiTheme="majorHAnsi" w:hAnsiTheme="majorHAnsi"/>
            <w:color w:val="000000" w:themeColor="text1"/>
            <w:sz w:val="24"/>
            <w:szCs w:val="24"/>
          </w:rPr>
          <w:t>?</w:t>
        </w:r>
      </w:ins>
      <w:proofErr w:type="gramEnd"/>
    </w:p>
    <w:p w:rsidR="00DE2E5C" w:rsidRDefault="00DE2E5C" w:rsidP="00DE2E5C">
      <w:pPr>
        <w:pStyle w:val="ListParagraph"/>
        <w:rPr>
          <w:ins w:id="156" w:author="REDWIN, Paul" w:date="2013-11-04T15:34:00Z"/>
          <w:rFonts w:asciiTheme="majorHAnsi" w:hAnsiTheme="majorHAnsi"/>
          <w:b/>
          <w:bCs/>
          <w:color w:val="000000" w:themeColor="text1"/>
          <w:sz w:val="24"/>
          <w:szCs w:val="24"/>
        </w:rPr>
      </w:pPr>
    </w:p>
    <w:p w:rsidR="00EF341B" w:rsidRPr="00DE2E5C" w:rsidRDefault="00EF341B" w:rsidP="00DE2E5C">
      <w:pPr>
        <w:pStyle w:val="ListParagraph"/>
        <w:rPr>
          <w:ins w:id="157" w:author="Malcolm Hutty" w:date="2013-11-14T13:22:00Z"/>
          <w:rFonts w:asciiTheme="majorHAnsi" w:hAnsiTheme="majorHAnsi"/>
          <w:b/>
          <w:bCs/>
          <w:color w:val="000000" w:themeColor="text1"/>
          <w:sz w:val="24"/>
          <w:szCs w:val="24"/>
        </w:rPr>
      </w:pPr>
      <w:ins w:id="158" w:author="REDWIN, Paul" w:date="2013-11-04T15:34:00Z">
        <w:r>
          <w:rPr>
            <w:rFonts w:asciiTheme="majorHAnsi" w:hAnsiTheme="majorHAnsi"/>
            <w:b/>
            <w:bCs/>
            <w:color w:val="000000" w:themeColor="text1"/>
            <w:sz w:val="24"/>
            <w:szCs w:val="24"/>
          </w:rPr>
          <w:lastRenderedPageBreak/>
          <w:t xml:space="preserve">N.B. </w:t>
        </w:r>
      </w:ins>
      <w:ins w:id="159" w:author="REDWIN, Paul" w:date="2013-11-04T15:35:00Z">
        <w:r>
          <w:rPr>
            <w:rFonts w:asciiTheme="majorHAnsi" w:hAnsiTheme="majorHAnsi"/>
            <w:b/>
            <w:bCs/>
            <w:color w:val="000000" w:themeColor="text1"/>
            <w:sz w:val="24"/>
            <w:szCs w:val="24"/>
          </w:rPr>
          <w:t>–</w:t>
        </w:r>
      </w:ins>
      <w:ins w:id="160" w:author="REDWIN, Paul" w:date="2013-11-04T15:34:00Z">
        <w:r>
          <w:rPr>
            <w:rFonts w:asciiTheme="majorHAnsi" w:hAnsiTheme="majorHAnsi"/>
            <w:b/>
            <w:bCs/>
            <w:color w:val="000000" w:themeColor="text1"/>
            <w:sz w:val="24"/>
            <w:szCs w:val="24"/>
          </w:rPr>
          <w:t xml:space="preserve"> it </w:t>
        </w:r>
      </w:ins>
      <w:ins w:id="161" w:author="REDWIN, Paul" w:date="2013-11-04T15:35:00Z">
        <w:r>
          <w:rPr>
            <w:rFonts w:asciiTheme="majorHAnsi" w:hAnsiTheme="majorHAnsi"/>
            <w:b/>
            <w:bCs/>
            <w:color w:val="000000" w:themeColor="text1"/>
            <w:sz w:val="24"/>
            <w:szCs w:val="24"/>
          </w:rPr>
          <w:t xml:space="preserve">should be noted that the Internet Governance Forum (IGF) could provide a useful framework on comparison and listing of the </w:t>
        </w:r>
      </w:ins>
      <w:ins w:id="162" w:author="REDWIN, Paul" w:date="2013-11-04T15:36:00Z">
        <w:r>
          <w:rPr>
            <w:rFonts w:asciiTheme="majorHAnsi" w:hAnsiTheme="majorHAnsi"/>
            <w:b/>
            <w:bCs/>
            <w:color w:val="000000" w:themeColor="text1"/>
            <w:sz w:val="24"/>
            <w:szCs w:val="24"/>
          </w:rPr>
          <w:t>issues mentioned above.</w:t>
        </w:r>
      </w:ins>
    </w:p>
    <w:p w:rsidR="0011195D" w:rsidRPr="0011195D" w:rsidRDefault="0011195D" w:rsidP="0011195D">
      <w:pPr>
        <w:pStyle w:val="ListParagraph"/>
        <w:rPr>
          <w:ins w:id="163" w:author="Malcolm Hutty" w:date="2013-11-14T13:22:00Z"/>
          <w:rFonts w:asciiTheme="majorHAnsi" w:eastAsiaTheme="minorHAnsi" w:hAnsiTheme="majorHAnsi" w:cstheme="minorHAnsi"/>
          <w:color w:val="000000" w:themeColor="text1"/>
          <w:sz w:val="24"/>
          <w:szCs w:val="24"/>
          <w:lang w:val="en-GB"/>
        </w:rPr>
      </w:pPr>
    </w:p>
    <w:p w:rsidR="0011195D" w:rsidRPr="0011195D" w:rsidDel="00EF341B" w:rsidRDefault="0011195D" w:rsidP="0011195D">
      <w:pPr>
        <w:pStyle w:val="ListParagraph"/>
        <w:numPr>
          <w:ilvl w:val="0"/>
          <w:numId w:val="10"/>
        </w:numPr>
        <w:suppressAutoHyphens/>
        <w:spacing w:after="0" w:line="100" w:lineRule="atLeast"/>
        <w:textAlignment w:val="center"/>
        <w:rPr>
          <w:del w:id="164" w:author="REDWIN, Paul" w:date="2013-11-04T15:36:00Z"/>
          <w:rFonts w:asciiTheme="majorHAnsi" w:eastAsia="Times New Roman" w:hAnsiTheme="majorHAnsi" w:cs="Times New Roman"/>
          <w:b/>
          <w:bCs/>
          <w:i/>
          <w:iCs/>
          <w:color w:val="000000" w:themeColor="text1"/>
          <w:sz w:val="24"/>
          <w:szCs w:val="24"/>
          <w:lang w:eastAsia="en-GB"/>
        </w:rPr>
      </w:pPr>
      <w:del w:id="165" w:author="REDWIN, Paul" w:date="2013-11-04T15:36:00Z">
        <w:r w:rsidRPr="0011195D" w:rsidDel="00EF341B">
          <w:rPr>
            <w:rFonts w:asciiTheme="majorHAnsi" w:eastAsia="Times New Roman" w:hAnsiTheme="majorHAnsi" w:cs="Times New Roman"/>
            <w:b/>
            <w:bCs/>
            <w:i/>
            <w:iCs/>
            <w:color w:val="000000" w:themeColor="text1"/>
            <w:sz w:val="24"/>
            <w:szCs w:val="24"/>
            <w:lang w:eastAsia="en-GB"/>
          </w:rPr>
          <w:delText>Use of ICTs for Social and Economic Development</w:delText>
        </w:r>
      </w:del>
    </w:p>
    <w:p w:rsidR="0011195D" w:rsidRPr="0011195D" w:rsidRDefault="0011195D" w:rsidP="0011195D">
      <w:pPr>
        <w:pStyle w:val="ListParagraph"/>
        <w:numPr>
          <w:ilvl w:val="0"/>
          <w:numId w:val="10"/>
        </w:numPr>
        <w:suppressAutoHyphens/>
        <w:spacing w:after="0" w:line="100" w:lineRule="atLeast"/>
        <w:ind w:left="1440"/>
        <w:textAlignment w:val="center"/>
        <w:rPr>
          <w:ins w:id="166" w:author="Malcolm Hutty" w:date="2013-11-14T13:22:00Z"/>
          <w:rFonts w:asciiTheme="majorHAnsi" w:eastAsia="Times New Roman" w:hAnsiTheme="majorHAnsi" w:cs="Times New Roman"/>
          <w:b/>
          <w:bCs/>
          <w:i/>
          <w:iCs/>
          <w:color w:val="000000" w:themeColor="text1"/>
          <w:sz w:val="24"/>
          <w:szCs w:val="24"/>
          <w:lang w:eastAsia="en-GB"/>
        </w:rPr>
      </w:pPr>
      <w:ins w:id="167" w:author="Malcolm Hutty" w:date="2013-11-14T13:22:00Z">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ins>
    </w:p>
    <w:p w:rsidR="0011195D" w:rsidRPr="0011195D" w:rsidRDefault="0011195D" w:rsidP="0011195D">
      <w:pPr>
        <w:pStyle w:val="ListParagraph"/>
        <w:numPr>
          <w:ilvl w:val="0"/>
          <w:numId w:val="1"/>
        </w:numPr>
        <w:ind w:left="1440"/>
        <w:rPr>
          <w:ins w:id="168" w:author="Malcolm Hutty" w:date="2013-11-14T13:22:00Z"/>
          <w:rFonts w:asciiTheme="majorHAnsi" w:hAnsiTheme="majorHAnsi"/>
          <w:color w:val="000000" w:themeColor="text1"/>
          <w:sz w:val="24"/>
          <w:szCs w:val="24"/>
        </w:rPr>
      </w:pPr>
      <w:ins w:id="169" w:author="Malcolm Hutty" w:date="2013-11-14T13:22:00Z">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 xml:space="preserve">as a tool to </w:t>
        </w:r>
        <w:proofErr w:type="spellStart"/>
        <w:r w:rsidRPr="0011195D">
          <w:rPr>
            <w:rFonts w:asciiTheme="majorHAnsi" w:hAnsiTheme="majorHAnsi"/>
            <w:b/>
            <w:bCs/>
            <w:color w:val="000000" w:themeColor="text1"/>
            <w:sz w:val="24"/>
            <w:szCs w:val="24"/>
          </w:rPr>
          <w:t>realise</w:t>
        </w:r>
        <w:proofErr w:type="spellEnd"/>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ins>
    </w:p>
    <w:p w:rsidR="0011195D" w:rsidRPr="0011195D" w:rsidRDefault="0011195D" w:rsidP="0011195D">
      <w:pPr>
        <w:pStyle w:val="ListParagraph"/>
        <w:numPr>
          <w:ilvl w:val="0"/>
          <w:numId w:val="1"/>
        </w:numPr>
        <w:ind w:left="1440"/>
        <w:rPr>
          <w:ins w:id="170" w:author="Malcolm Hutty" w:date="2013-11-14T13:22:00Z"/>
          <w:rFonts w:asciiTheme="majorHAnsi" w:hAnsiTheme="majorHAnsi"/>
          <w:color w:val="000000" w:themeColor="text1"/>
          <w:sz w:val="24"/>
          <w:szCs w:val="24"/>
        </w:rPr>
      </w:pPr>
      <w:ins w:id="171" w:author="Malcolm Hutty" w:date="2013-11-14T13:22:00Z">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w:t>
        </w:r>
        <w:proofErr w:type="gramStart"/>
        <w:r w:rsidR="00DE2E5C">
          <w:rPr>
            <w:rFonts w:asciiTheme="majorHAnsi" w:hAnsiTheme="majorHAnsi"/>
            <w:color w:val="000000" w:themeColor="text1"/>
            <w:sz w:val="24"/>
            <w:szCs w:val="24"/>
          </w:rPr>
          <w:t xml:space="preserve">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w:t>
        </w:r>
        <w:proofErr w:type="gramEnd"/>
        <w:r w:rsidRPr="0011195D">
          <w:rPr>
            <w:rFonts w:asciiTheme="majorHAnsi" w:hAnsiTheme="majorHAnsi"/>
            <w:b/>
            <w:bCs/>
            <w:color w:val="000000" w:themeColor="text1"/>
            <w:sz w:val="24"/>
            <w:szCs w:val="24"/>
          </w:rPr>
          <w:t xml:space="preserve"> 2015 development agenda</w:t>
        </w:r>
        <w:r w:rsidRPr="0011195D">
          <w:rPr>
            <w:rFonts w:asciiTheme="majorHAnsi" w:hAnsiTheme="majorHAnsi"/>
            <w:color w:val="000000" w:themeColor="text1"/>
            <w:sz w:val="24"/>
            <w:szCs w:val="24"/>
          </w:rPr>
          <w:t xml:space="preserve">. </w:t>
        </w:r>
      </w:ins>
    </w:p>
    <w:p w:rsidR="0011195D" w:rsidRPr="0011195D" w:rsidRDefault="0011195D" w:rsidP="0011195D">
      <w:pPr>
        <w:pStyle w:val="ListParagraph"/>
        <w:rPr>
          <w:ins w:id="172" w:author="Malcolm Hutty" w:date="2013-11-14T13:22:00Z"/>
          <w:rFonts w:asciiTheme="majorHAnsi" w:eastAsiaTheme="minorHAnsi" w:hAnsiTheme="majorHAnsi" w:cstheme="minorHAnsi"/>
          <w:color w:val="000000" w:themeColor="text1"/>
          <w:sz w:val="24"/>
          <w:szCs w:val="24"/>
        </w:rPr>
      </w:pPr>
    </w:p>
    <w:p w:rsidR="0011195D" w:rsidRPr="0011195D" w:rsidDel="00EF341B" w:rsidRDefault="0011195D" w:rsidP="0011195D">
      <w:pPr>
        <w:pStyle w:val="ListParagraph"/>
        <w:numPr>
          <w:ilvl w:val="0"/>
          <w:numId w:val="1"/>
        </w:numPr>
        <w:rPr>
          <w:del w:id="173" w:author="REDWIN, Paul" w:date="2013-11-04T15:37:00Z"/>
          <w:rFonts w:asciiTheme="majorHAnsi" w:eastAsiaTheme="minorHAnsi" w:hAnsiTheme="majorHAnsi" w:cstheme="minorHAnsi"/>
          <w:color w:val="000000" w:themeColor="text1"/>
          <w:sz w:val="24"/>
          <w:szCs w:val="24"/>
          <w:lang w:val="en-GB"/>
        </w:rPr>
      </w:pPr>
      <w:del w:id="174" w:author="REDWIN, Paul" w:date="2013-11-04T15:37:00Z">
        <w:r w:rsidRPr="0011195D" w:rsidDel="00EF341B">
          <w:rPr>
            <w:rFonts w:asciiTheme="majorHAnsi" w:hAnsiTheme="majorHAnsi"/>
            <w:b/>
            <w:bCs/>
            <w:i/>
            <w:iCs/>
            <w:color w:val="000000" w:themeColor="text1"/>
            <w:sz w:val="24"/>
            <w:szCs w:val="24"/>
          </w:rPr>
          <w:delText>Gender:</w:delText>
        </w:r>
      </w:del>
    </w:p>
    <w:p w:rsidR="008C7025" w:rsidRPr="008C7025" w:rsidRDefault="0083339D" w:rsidP="0011195D">
      <w:pPr>
        <w:pStyle w:val="NoSpacing"/>
        <w:numPr>
          <w:ilvl w:val="0"/>
          <w:numId w:val="7"/>
        </w:numPr>
        <w:rPr>
          <w:ins w:id="175" w:author="Malcolm Hutty" w:date="2013-11-08T12:01:00Z"/>
          <w:rFonts w:asciiTheme="majorHAnsi" w:hAnsiTheme="majorHAnsi"/>
          <w:color w:val="000000" w:themeColor="text1"/>
          <w:sz w:val="24"/>
          <w:szCs w:val="24"/>
          <w:rPrChange w:id="176" w:author="Malcolm Hutty" w:date="2013-11-08T12:01:00Z">
            <w:rPr>
              <w:ins w:id="177" w:author="Malcolm Hutty" w:date="2013-11-08T12:01:00Z"/>
              <w:rFonts w:asciiTheme="majorHAnsi" w:hAnsiTheme="majorHAnsi"/>
              <w:i/>
              <w:iCs/>
              <w:color w:val="000000" w:themeColor="text1"/>
              <w:sz w:val="24"/>
              <w:szCs w:val="24"/>
            </w:rPr>
          </w:rPrChange>
        </w:rPr>
      </w:pPr>
      <w:ins w:id="178" w:author="Malcolm Hutty" w:date="2013-11-08T11:31:00Z">
        <w:r w:rsidRPr="0083339D">
          <w:rPr>
            <w:rFonts w:asciiTheme="majorHAnsi" w:hAnsiTheme="majorHAnsi"/>
            <w:b/>
            <w:i/>
            <w:iCs/>
            <w:color w:val="000000" w:themeColor="text1"/>
            <w:sz w:val="24"/>
            <w:szCs w:val="24"/>
            <w:rPrChange w:id="179" w:author="Malcolm Hutty" w:date="2013-11-08T11:33:00Z">
              <w:rPr>
                <w:rFonts w:asciiTheme="majorHAnsi" w:hAnsiTheme="majorHAnsi"/>
                <w:i/>
                <w:iCs/>
                <w:color w:val="000000" w:themeColor="text1"/>
                <w:sz w:val="24"/>
                <w:szCs w:val="24"/>
              </w:rPr>
            </w:rPrChange>
          </w:rPr>
          <w:t>Mainstreaming gender issues</w:t>
        </w:r>
        <w:r w:rsidR="00EE0E5C">
          <w:rPr>
            <w:rFonts w:asciiTheme="majorHAnsi" w:hAnsiTheme="majorHAnsi"/>
            <w:i/>
            <w:iCs/>
            <w:color w:val="000000" w:themeColor="text1"/>
            <w:sz w:val="24"/>
            <w:szCs w:val="24"/>
          </w:rPr>
          <w:t xml:space="preserve"> within action line, to ensure</w:t>
        </w:r>
      </w:ins>
      <w:ins w:id="180" w:author="Malcolm Hutty" w:date="2013-11-08T11:32:00Z">
        <w:r w:rsidR="00EE0E5C">
          <w:rPr>
            <w:rFonts w:asciiTheme="majorHAnsi" w:hAnsiTheme="majorHAnsi"/>
            <w:i/>
            <w:iCs/>
            <w:color w:val="000000" w:themeColor="text1"/>
            <w:sz w:val="24"/>
            <w:szCs w:val="24"/>
          </w:rPr>
          <w:t xml:space="preserve"> action lines take account of continuing gender issues and redress discrimination</w:t>
        </w:r>
      </w:ins>
      <w:ins w:id="181" w:author="Malcolm Hutty" w:date="2013-11-08T11:58:00Z">
        <w:r w:rsidR="008C7025">
          <w:rPr>
            <w:rFonts w:asciiTheme="majorHAnsi" w:hAnsiTheme="majorHAnsi"/>
            <w:i/>
            <w:iCs/>
            <w:color w:val="000000" w:themeColor="text1"/>
            <w:sz w:val="24"/>
            <w:szCs w:val="24"/>
          </w:rPr>
          <w:t xml:space="preserve">. </w:t>
        </w:r>
      </w:ins>
    </w:p>
    <w:p w:rsidR="0011195D" w:rsidRPr="0011195D" w:rsidRDefault="0011195D" w:rsidP="0011195D">
      <w:pPr>
        <w:pStyle w:val="NoSpacing"/>
        <w:numPr>
          <w:ilvl w:val="0"/>
          <w:numId w:val="7"/>
        </w:numPr>
        <w:rPr>
          <w:ins w:id="182" w:author="Malcolm Hutty" w:date="2013-11-14T13:22:00Z"/>
          <w:rFonts w:asciiTheme="majorHAnsi" w:hAnsiTheme="majorHAnsi"/>
          <w:color w:val="000000" w:themeColor="text1"/>
          <w:sz w:val="24"/>
          <w:szCs w:val="24"/>
        </w:rPr>
      </w:pPr>
      <w:del w:id="183" w:author="Malcolm Hutty" w:date="2013-11-08T11:32:00Z">
        <w:r w:rsidRPr="0011195D" w:rsidDel="00EE0E5C">
          <w:rPr>
            <w:rFonts w:asciiTheme="majorHAnsi" w:hAnsiTheme="majorHAnsi"/>
            <w:i/>
            <w:iCs/>
            <w:color w:val="000000" w:themeColor="text1"/>
            <w:sz w:val="24"/>
            <w:szCs w:val="24"/>
          </w:rPr>
          <w:delText xml:space="preserve">Prioritizing </w:delText>
        </w:r>
        <w:r w:rsidRPr="0011195D" w:rsidDel="00EE0E5C">
          <w:rPr>
            <w:rFonts w:asciiTheme="majorHAnsi" w:hAnsiTheme="majorHAnsi"/>
            <w:b/>
            <w:bCs/>
            <w:color w:val="000000" w:themeColor="text1"/>
            <w:sz w:val="24"/>
            <w:szCs w:val="24"/>
          </w:rPr>
          <w:delText>gender as a standalone goal</w:delText>
        </w:r>
        <w:r w:rsidRPr="0011195D" w:rsidDel="00EE0E5C">
          <w:rPr>
            <w:rFonts w:asciiTheme="majorHAnsi" w:hAnsiTheme="majorHAnsi"/>
            <w:color w:val="000000" w:themeColor="text1"/>
            <w:sz w:val="24"/>
            <w:szCs w:val="24"/>
          </w:rPr>
          <w:delText xml:space="preserve"> and action line, there needs to be both reference to gender within action lines, as well as discrete and fuller treatment of gender issues in their own right. This dual stream approach to gender is similarly being advocat</w:delText>
        </w:r>
        <w:r w:rsidR="00DE2E5C" w:rsidDel="00EE0E5C">
          <w:rPr>
            <w:rFonts w:asciiTheme="majorHAnsi" w:hAnsiTheme="majorHAnsi"/>
            <w:color w:val="000000" w:themeColor="text1"/>
            <w:sz w:val="24"/>
            <w:szCs w:val="24"/>
          </w:rPr>
          <w:delText>ed for in the post 2015 context.</w:delText>
        </w:r>
      </w:del>
    </w:p>
    <w:p w:rsidR="0011195D" w:rsidRDefault="0011195D" w:rsidP="0011195D">
      <w:pPr>
        <w:pStyle w:val="NoSpacing"/>
        <w:numPr>
          <w:ilvl w:val="0"/>
          <w:numId w:val="7"/>
        </w:numPr>
        <w:rPr>
          <w:ins w:id="184" w:author="Malcolm Hutty" w:date="2013-11-08T12:06:00Z"/>
          <w:rFonts w:asciiTheme="majorHAnsi" w:eastAsia="Times New Roman" w:hAnsiTheme="majorHAnsi" w:cs="Times New Roman"/>
          <w:color w:val="000000" w:themeColor="text1"/>
          <w:sz w:val="24"/>
          <w:szCs w:val="24"/>
          <w:lang w:eastAsia="en-GB"/>
        </w:rPr>
      </w:pPr>
      <w:del w:id="185" w:author="Malcolm Hutty" w:date="2013-11-08T12:01:00Z">
        <w:r w:rsidRPr="0011195D" w:rsidDel="008C7025">
          <w:rPr>
            <w:rFonts w:asciiTheme="majorHAnsi" w:eastAsia="Times New Roman" w:hAnsiTheme="majorHAnsi" w:cs="Times New Roman"/>
            <w:i/>
            <w:iCs/>
            <w:color w:val="000000" w:themeColor="text1"/>
            <w:sz w:val="24"/>
            <w:szCs w:val="24"/>
            <w:lang w:eastAsia="en-GB"/>
          </w:rPr>
          <w:delText xml:space="preserve">Ending </w:delText>
        </w:r>
      </w:del>
      <w:del w:id="186" w:author="Malcolm Hutty" w:date="2013-11-08T11:34:00Z">
        <w:r w:rsidRPr="0011195D" w:rsidDel="00EE0E5C">
          <w:rPr>
            <w:rFonts w:asciiTheme="majorHAnsi" w:eastAsia="Times New Roman" w:hAnsiTheme="majorHAnsi" w:cs="Times New Roman"/>
            <w:b/>
            <w:bCs/>
            <w:color w:val="000000" w:themeColor="text1"/>
            <w:sz w:val="24"/>
            <w:szCs w:val="24"/>
            <w:lang w:eastAsia="en-GB"/>
          </w:rPr>
          <w:delText xml:space="preserve">technology-based </w:delText>
        </w:r>
      </w:del>
      <w:del w:id="187" w:author="Malcolm Hutty" w:date="2013-11-08T12:01:00Z">
        <w:r w:rsidRPr="0011195D" w:rsidDel="008C7025">
          <w:rPr>
            <w:rFonts w:asciiTheme="majorHAnsi" w:eastAsia="Times New Roman" w:hAnsiTheme="majorHAnsi" w:cs="Times New Roman"/>
            <w:b/>
            <w:bCs/>
            <w:color w:val="000000" w:themeColor="text1"/>
            <w:sz w:val="24"/>
            <w:szCs w:val="24"/>
            <w:lang w:eastAsia="en-GB"/>
          </w:rPr>
          <w:delText>violence against women and girls</w:delText>
        </w:r>
        <w:r w:rsidR="00DE2E5C" w:rsidRPr="00EE0E5C" w:rsidDel="008C7025">
          <w:rPr>
            <w:rFonts w:asciiTheme="majorHAnsi" w:eastAsia="Times New Roman" w:hAnsiTheme="majorHAnsi" w:cs="Times New Roman"/>
            <w:color w:val="000000" w:themeColor="text1"/>
            <w:sz w:val="24"/>
            <w:szCs w:val="24"/>
            <w:lang w:eastAsia="en-GB"/>
          </w:rPr>
          <w:delText>.</w:delText>
        </w:r>
      </w:del>
    </w:p>
    <w:p w:rsidR="004D28BD" w:rsidRPr="004D28BD" w:rsidRDefault="004D28BD" w:rsidP="004D28BD">
      <w:pPr>
        <w:pStyle w:val="NoSpacing"/>
        <w:numPr>
          <w:ilvl w:val="0"/>
          <w:numId w:val="7"/>
        </w:numPr>
        <w:rPr>
          <w:ins w:id="188" w:author="Malcolm Hutty" w:date="2013-11-08T12:06:00Z"/>
          <w:rFonts w:asciiTheme="majorHAnsi" w:eastAsia="Times New Roman" w:hAnsiTheme="majorHAnsi" w:cs="Times New Roman"/>
          <w:color w:val="000000" w:themeColor="text1"/>
          <w:sz w:val="24"/>
          <w:szCs w:val="24"/>
          <w:lang w:eastAsia="en-GB"/>
        </w:rPr>
      </w:pPr>
      <w:ins w:id="189" w:author="Malcolm Hutty" w:date="2013-11-08T12:06:00Z">
        <w:r>
          <w:rPr>
            <w:rFonts w:asciiTheme="majorHAnsi" w:eastAsia="Times New Roman" w:hAnsiTheme="majorHAnsi" w:cs="Times New Roman"/>
            <w:color w:val="000000" w:themeColor="text1"/>
            <w:sz w:val="24"/>
            <w:szCs w:val="24"/>
            <w:lang w:eastAsia="en-GB"/>
          </w:rPr>
          <w:t>-</w:t>
        </w:r>
        <w:r w:rsidRPr="004D28BD">
          <w:rPr>
            <w:rFonts w:asciiTheme="majorHAnsi" w:eastAsia="Times New Roman" w:hAnsiTheme="majorHAnsi" w:cs="Times New Roman"/>
            <w:color w:val="000000" w:themeColor="text1"/>
            <w:sz w:val="24"/>
            <w:szCs w:val="24"/>
            <w:lang w:eastAsia="en-GB"/>
          </w:rPr>
          <w:t xml:space="preserve">Ensure that the opportunities offered by the use of ICTs to reduce and redress discrimination, and to prevent violence against women and girls, are fully </w:t>
        </w:r>
        <w:proofErr w:type="spellStart"/>
        <w:r w:rsidRPr="004D28BD">
          <w:rPr>
            <w:rFonts w:asciiTheme="majorHAnsi" w:eastAsia="Times New Roman" w:hAnsiTheme="majorHAnsi" w:cs="Times New Roman"/>
            <w:color w:val="000000" w:themeColor="text1"/>
            <w:sz w:val="24"/>
            <w:szCs w:val="24"/>
            <w:lang w:eastAsia="en-GB"/>
          </w:rPr>
          <w:t>utilised</w:t>
        </w:r>
        <w:proofErr w:type="spellEnd"/>
        <w:r w:rsidRPr="004D28BD">
          <w:rPr>
            <w:rFonts w:asciiTheme="majorHAnsi" w:eastAsia="Times New Roman" w:hAnsiTheme="majorHAnsi" w:cs="Times New Roman"/>
            <w:color w:val="000000" w:themeColor="text1"/>
            <w:sz w:val="24"/>
            <w:szCs w:val="24"/>
            <w:lang w:eastAsia="en-GB"/>
          </w:rPr>
          <w:t xml:space="preserve">. </w:t>
        </w:r>
      </w:ins>
    </w:p>
    <w:p w:rsidR="004D28BD" w:rsidRPr="0011195D" w:rsidRDefault="004D28BD" w:rsidP="004D28BD">
      <w:pPr>
        <w:pStyle w:val="NoSpacing"/>
        <w:numPr>
          <w:ilvl w:val="0"/>
          <w:numId w:val="7"/>
        </w:numPr>
        <w:rPr>
          <w:ins w:id="190" w:author="Malcolm Hutty" w:date="2013-11-14T13:22:00Z"/>
          <w:rFonts w:asciiTheme="majorHAnsi" w:eastAsia="Times New Roman" w:hAnsiTheme="majorHAnsi" w:cs="Times New Roman"/>
          <w:color w:val="000000" w:themeColor="text1"/>
          <w:sz w:val="24"/>
          <w:szCs w:val="24"/>
          <w:lang w:eastAsia="en-GB"/>
        </w:rPr>
      </w:pPr>
      <w:proofErr w:type="spellStart"/>
      <w:ins w:id="191" w:author="Malcolm Hutty" w:date="2013-11-08T12:06:00Z">
        <w:r w:rsidRPr="004D28BD">
          <w:rPr>
            <w:rFonts w:asciiTheme="majorHAnsi" w:eastAsia="Times New Roman" w:hAnsiTheme="majorHAnsi" w:cs="Times New Roman"/>
            <w:color w:val="000000" w:themeColor="text1"/>
            <w:sz w:val="24"/>
            <w:szCs w:val="24"/>
            <w:lang w:eastAsia="en-GB"/>
          </w:rPr>
          <w:t>Prioritise</w:t>
        </w:r>
        <w:proofErr w:type="spellEnd"/>
        <w:r w:rsidRPr="004D28BD">
          <w:rPr>
            <w:rFonts w:asciiTheme="majorHAnsi" w:eastAsia="Times New Roman" w:hAnsiTheme="majorHAnsi" w:cs="Times New Roman"/>
            <w:color w:val="000000" w:themeColor="text1"/>
            <w:sz w:val="24"/>
            <w:szCs w:val="24"/>
            <w:lang w:eastAsia="en-GB"/>
          </w:rPr>
          <w:t xml:space="preserve"> the use of ICTs by women and girls for education and social equality, especially amongst the most vulnerable groups</w:t>
        </w:r>
      </w:ins>
    </w:p>
    <w:p w:rsidR="0011195D" w:rsidRPr="0011195D" w:rsidDel="00036D82" w:rsidRDefault="0011195D" w:rsidP="0011195D">
      <w:pPr>
        <w:pStyle w:val="NoSpacing"/>
        <w:numPr>
          <w:ilvl w:val="0"/>
          <w:numId w:val="7"/>
        </w:numPr>
        <w:rPr>
          <w:del w:id="192" w:author="Malcolm Hutty" w:date="2013-11-08T11:35:00Z"/>
          <w:rFonts w:asciiTheme="majorHAnsi" w:eastAsiaTheme="minorHAnsi" w:hAnsiTheme="majorHAnsi" w:cstheme="majorBidi"/>
          <w:color w:val="000000" w:themeColor="text1"/>
          <w:sz w:val="24"/>
          <w:szCs w:val="24"/>
        </w:rPr>
      </w:pPr>
      <w:ins w:id="193" w:author="Malcolm Hutty" w:date="2013-11-14T13:22:00Z">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ins>
      <w:proofErr w:type="gramStart"/>
      <w:ins w:id="194" w:author="Matthew McDermott" w:date="2013-11-14T13:25:00Z">
        <w:r w:rsidR="00DE2E5C">
          <w:rPr>
            <w:rFonts w:asciiTheme="majorHAnsi" w:eastAsia="Times New Roman" w:hAnsiTheme="majorHAnsi" w:cs="Times New Roman"/>
            <w:color w:val="000000" w:themeColor="text1"/>
            <w:sz w:val="24"/>
            <w:szCs w:val="24"/>
            <w:lang w:eastAsia="en-GB"/>
          </w:rPr>
          <w:t>.</w:t>
        </w:r>
      </w:ins>
      <w:ins w:id="195" w:author="REDWIN, Paul" w:date="2013-11-04T15:44:00Z">
        <w:r w:rsidR="00594A22">
          <w:rPr>
            <w:rFonts w:asciiTheme="majorHAnsi" w:eastAsia="Times New Roman" w:hAnsiTheme="majorHAnsi" w:cs="Times New Roman"/>
            <w:color w:val="000000" w:themeColor="text1"/>
            <w:sz w:val="24"/>
            <w:szCs w:val="24"/>
            <w:lang w:eastAsia="en-GB"/>
          </w:rPr>
          <w:t>[</w:t>
        </w:r>
      </w:ins>
      <w:proofErr w:type="gramEnd"/>
      <w:ins w:id="196" w:author="Dan Wiles" w:date="2013-11-14T13:23:00Z">
        <w:r w:rsidR="000B1339">
          <w:rPr>
            <w:rFonts w:ascii="Cambria" w:hAnsi="Cambria" w:cs="Times New Roman"/>
            <w:color w:val="000000"/>
            <w:sz w:val="24"/>
            <w:szCs w:val="24"/>
            <w:lang w:eastAsia="en-GB"/>
          </w:rPr>
          <w:t>.</w:t>
        </w:r>
      </w:ins>
      <w:ins w:id="197" w:author="REDWIN, Paul" w:date="2013-11-04T15:44:00Z">
        <w:r w:rsidR="000B1339">
          <w:rPr>
            <w:rFonts w:ascii="Cambria" w:hAnsi="Cambria" w:cs="Times New Roman"/>
            <w:color w:val="000000"/>
            <w:sz w:val="24"/>
            <w:szCs w:val="24"/>
            <w:lang w:eastAsia="en-GB"/>
          </w:rPr>
          <w:t>[</w:t>
        </w:r>
      </w:ins>
      <w:ins w:id="198" w:author="Malcolm Hutty" w:date="2013-11-14T13:22:00Z">
        <w:r w:rsidR="00DE2E5C">
          <w:rPr>
            <w:rFonts w:asciiTheme="majorHAnsi" w:eastAsia="Times New Roman" w:hAnsiTheme="majorHAnsi" w:cs="Times New Roman"/>
            <w:color w:val="000000" w:themeColor="text1"/>
            <w:sz w:val="24"/>
            <w:szCs w:val="24"/>
            <w:lang w:eastAsia="en-GB"/>
          </w:rPr>
          <w:t>.</w:t>
        </w:r>
      </w:ins>
      <w:ins w:id="199" w:author="Malcolm Hutty" w:date="2013-11-08T11:35:00Z">
        <w:r w:rsidR="00036D82" w:rsidDel="00036D82">
          <w:rPr>
            <w:rFonts w:asciiTheme="majorHAnsi" w:eastAsia="Times New Roman" w:hAnsiTheme="majorHAnsi" w:cs="Times New Roman"/>
            <w:color w:val="000000" w:themeColor="text1"/>
            <w:sz w:val="24"/>
            <w:szCs w:val="24"/>
            <w:lang w:eastAsia="en-GB"/>
          </w:rPr>
          <w:t xml:space="preserve"> </w:t>
        </w:r>
      </w:ins>
      <w:ins w:id="200" w:author="REDWIN, Paul" w:date="2013-11-04T15:44:00Z">
        <w:del w:id="201" w:author="Malcolm Hutty" w:date="2013-11-08T11:35:00Z">
          <w:r w:rsidR="00594A22" w:rsidDel="00036D82">
            <w:rPr>
              <w:rFonts w:asciiTheme="majorHAnsi" w:eastAsia="Times New Roman" w:hAnsiTheme="majorHAnsi" w:cs="Times New Roman"/>
              <w:color w:val="000000" w:themeColor="text1"/>
              <w:sz w:val="24"/>
              <w:szCs w:val="24"/>
              <w:lang w:eastAsia="en-GB"/>
            </w:rPr>
            <w:delText>[Violence and discrimination of women and girls offline]</w:delText>
          </w:r>
        </w:del>
      </w:ins>
    </w:p>
    <w:p w:rsidR="0011195D" w:rsidRPr="0011195D" w:rsidRDefault="0011195D" w:rsidP="0011195D">
      <w:pPr>
        <w:pStyle w:val="NoSpacing"/>
        <w:ind w:left="1440"/>
        <w:rPr>
          <w:ins w:id="202" w:author="Malcolm Hutty" w:date="2013-11-14T13:22:00Z"/>
          <w:rFonts w:asciiTheme="majorHAnsi" w:eastAsiaTheme="minorHAnsi" w:hAnsiTheme="majorHAnsi" w:cstheme="majorBidi"/>
          <w:color w:val="000000" w:themeColor="text1"/>
          <w:sz w:val="24"/>
          <w:szCs w:val="24"/>
        </w:rPr>
      </w:pPr>
    </w:p>
    <w:p w:rsidR="00CB7643" w:rsidRPr="00CB7643" w:rsidRDefault="00CB7643">
      <w:pPr>
        <w:pStyle w:val="NoSpacing"/>
        <w:numPr>
          <w:ilvl w:val="0"/>
          <w:numId w:val="7"/>
        </w:numPr>
        <w:rPr>
          <w:ins w:id="203" w:author="Malcolm Hutty" w:date="2013-11-14T13:22:00Z"/>
          <w:rFonts w:asciiTheme="majorHAnsi" w:eastAsia="Times New Roman" w:hAnsiTheme="majorHAnsi" w:cs="Times New Roman"/>
          <w:i/>
          <w:iCs/>
          <w:color w:val="000000" w:themeColor="text1"/>
          <w:sz w:val="24"/>
          <w:szCs w:val="24"/>
          <w:lang w:eastAsia="en-GB"/>
          <w:rPrChange w:id="204" w:author="Malcolm Hutty" w:date="2013-11-08T11:35:00Z">
            <w:rPr>
              <w:ins w:id="205" w:author="Malcolm Hutty" w:date="2013-11-14T13:22:00Z"/>
              <w:rFonts w:asciiTheme="majorHAnsi" w:eastAsiaTheme="minorHAnsi" w:hAnsiTheme="majorHAnsi" w:cstheme="majorBidi"/>
              <w:color w:val="000000" w:themeColor="text1"/>
              <w:sz w:val="24"/>
              <w:szCs w:val="24"/>
            </w:rPr>
          </w:rPrChange>
        </w:rPr>
        <w:pPrChange w:id="206" w:author="Malcolm Hutty" w:date="2013-11-08T11:35:00Z">
          <w:pPr>
            <w:pStyle w:val="NoSpacing"/>
            <w:ind w:left="1440"/>
          </w:pPr>
        </w:pPrChange>
      </w:pPr>
    </w:p>
    <w:p w:rsidR="0011195D" w:rsidRPr="00036D82" w:rsidDel="00EF341B" w:rsidRDefault="0083339D" w:rsidP="0011195D">
      <w:pPr>
        <w:pStyle w:val="ListParagraph"/>
        <w:numPr>
          <w:ilvl w:val="0"/>
          <w:numId w:val="6"/>
        </w:numPr>
        <w:rPr>
          <w:del w:id="207" w:author="REDWIN, Paul" w:date="2013-11-04T15:37:00Z"/>
          <w:rFonts w:asciiTheme="majorHAnsi" w:eastAsia="Times New Roman" w:hAnsiTheme="majorHAnsi" w:cs="Times New Roman"/>
          <w:b/>
          <w:bCs/>
          <w:i/>
          <w:iCs/>
          <w:color w:val="000000" w:themeColor="text1"/>
          <w:sz w:val="24"/>
          <w:szCs w:val="24"/>
          <w:lang w:eastAsia="en-GB"/>
          <w:rPrChange w:id="208" w:author="Malcolm Hutty" w:date="2013-11-08T11:35:00Z">
            <w:rPr>
              <w:del w:id="209" w:author="REDWIN, Paul" w:date="2013-11-04T15:37:00Z"/>
              <w:rFonts w:asciiTheme="majorHAnsi" w:hAnsiTheme="majorHAnsi"/>
              <w:b/>
              <w:bCs/>
              <w:i/>
              <w:iCs/>
              <w:color w:val="000000" w:themeColor="text1"/>
              <w:sz w:val="24"/>
              <w:szCs w:val="24"/>
            </w:rPr>
          </w:rPrChange>
        </w:rPr>
      </w:pPr>
      <w:del w:id="210" w:author="REDWIN, Paul" w:date="2013-11-04T15:37:00Z">
        <w:r w:rsidRPr="0083339D">
          <w:rPr>
            <w:rFonts w:asciiTheme="majorHAnsi" w:eastAsia="Times New Roman" w:hAnsiTheme="majorHAnsi" w:cs="Times New Roman"/>
            <w:b/>
            <w:bCs/>
            <w:i/>
            <w:iCs/>
            <w:color w:val="000000" w:themeColor="text1"/>
            <w:sz w:val="24"/>
            <w:szCs w:val="24"/>
            <w:lang w:eastAsia="en-GB"/>
            <w:rPrChange w:id="211" w:author="Malcolm Hutty" w:date="2013-11-08T11:35:00Z">
              <w:rPr>
                <w:rFonts w:asciiTheme="majorHAnsi" w:hAnsiTheme="majorHAnsi"/>
                <w:b/>
                <w:bCs/>
                <w:i/>
                <w:iCs/>
                <w:color w:val="000000" w:themeColor="text1"/>
                <w:sz w:val="24"/>
                <w:szCs w:val="24"/>
              </w:rPr>
            </w:rPrChange>
          </w:rPr>
          <w:delText xml:space="preserve">Multistakeholderism </w:delText>
        </w:r>
      </w:del>
    </w:p>
    <w:p w:rsidR="0011195D" w:rsidRPr="0011195D" w:rsidRDefault="0083339D" w:rsidP="0011195D">
      <w:pPr>
        <w:pStyle w:val="ListParagraph"/>
        <w:numPr>
          <w:ilvl w:val="1"/>
          <w:numId w:val="4"/>
        </w:numPr>
        <w:rPr>
          <w:ins w:id="212" w:author="Malcolm Hutty" w:date="2013-11-14T13:22:00Z"/>
          <w:rFonts w:asciiTheme="majorHAnsi" w:hAnsiTheme="majorHAnsi"/>
          <w:color w:val="000000" w:themeColor="text1"/>
          <w:sz w:val="24"/>
          <w:szCs w:val="24"/>
        </w:rPr>
      </w:pPr>
      <w:ins w:id="213" w:author="Malcolm Hutty" w:date="2013-11-14T13:22:00Z">
        <w:r w:rsidRPr="0083339D">
          <w:rPr>
            <w:rFonts w:asciiTheme="majorHAnsi" w:eastAsia="Times New Roman" w:hAnsiTheme="majorHAnsi" w:cs="Times New Roman"/>
            <w:i/>
            <w:iCs/>
            <w:color w:val="000000" w:themeColor="text1"/>
            <w:sz w:val="24"/>
            <w:szCs w:val="24"/>
            <w:lang w:eastAsia="en-GB"/>
            <w:rPrChange w:id="214" w:author="Malcolm Hutty" w:date="2013-11-08T11:35:00Z">
              <w:rPr>
                <w:rFonts w:asciiTheme="majorHAnsi" w:hAnsiTheme="majorHAnsi"/>
                <w:i/>
                <w:iCs/>
                <w:color w:val="000000" w:themeColor="text1"/>
                <w:sz w:val="24"/>
                <w:szCs w:val="24"/>
              </w:rPr>
            </w:rPrChange>
          </w:rPr>
          <w:t>Ensuring</w:t>
        </w:r>
        <w:r w:rsidRPr="0083339D">
          <w:rPr>
            <w:rFonts w:asciiTheme="majorHAnsi" w:eastAsia="Times New Roman" w:hAnsiTheme="majorHAnsi" w:cs="Times New Roman"/>
            <w:color w:val="000000" w:themeColor="text1"/>
            <w:sz w:val="24"/>
            <w:szCs w:val="24"/>
            <w:lang w:eastAsia="en-GB"/>
            <w:rPrChange w:id="215" w:author="Malcolm Hutty" w:date="2013-11-08T11:35:00Z">
              <w:rPr>
                <w:rFonts w:asciiTheme="majorHAnsi" w:hAnsiTheme="majorHAnsi"/>
                <w:color w:val="000000" w:themeColor="text1"/>
                <w:sz w:val="24"/>
                <w:szCs w:val="24"/>
              </w:rPr>
            </w:rPrChange>
          </w:rPr>
          <w:t xml:space="preserve"> open and decentralized</w:t>
        </w:r>
        <w:r w:rsidRPr="0083339D">
          <w:rPr>
            <w:rFonts w:asciiTheme="majorHAnsi" w:eastAsia="Times New Roman" w:hAnsiTheme="majorHAnsi" w:cs="Times New Roman"/>
            <w:b/>
            <w:bCs/>
            <w:color w:val="000000" w:themeColor="text1"/>
            <w:sz w:val="24"/>
            <w:szCs w:val="24"/>
            <w:lang w:eastAsia="en-GB"/>
            <w:rPrChange w:id="216" w:author="Malcolm Hutty" w:date="2013-11-08T11:35:00Z">
              <w:rPr>
                <w:rFonts w:asciiTheme="majorHAnsi" w:hAnsiTheme="majorHAnsi"/>
                <w:b/>
                <w:bCs/>
                <w:color w:val="000000" w:themeColor="text1"/>
                <w:sz w:val="24"/>
                <w:szCs w:val="24"/>
              </w:rPr>
            </w:rPrChange>
          </w:rPr>
          <w:t xml:space="preserve"> multi-stakeholder models and mechanisms</w:t>
        </w:r>
        <w:r w:rsidRPr="0083339D">
          <w:rPr>
            <w:rFonts w:asciiTheme="majorHAnsi" w:eastAsia="Times New Roman" w:hAnsiTheme="majorHAnsi" w:cs="Times New Roman"/>
            <w:color w:val="000000" w:themeColor="text1"/>
            <w:sz w:val="24"/>
            <w:szCs w:val="24"/>
            <w:lang w:eastAsia="en-GB"/>
            <w:rPrChange w:id="217" w:author="Malcolm Hutty" w:date="2013-11-08T11:35:00Z">
              <w:rPr>
                <w:rFonts w:asciiTheme="majorHAnsi" w:hAnsiTheme="majorHAnsi"/>
                <w:color w:val="000000" w:themeColor="text1"/>
                <w:sz w:val="24"/>
                <w:szCs w:val="24"/>
              </w:rPr>
            </w:rPrChange>
          </w:rPr>
          <w:t xml:space="preserve"> in th</w:t>
        </w:r>
        <w:r w:rsidRPr="0083339D">
          <w:rPr>
            <w:rFonts w:asciiTheme="majorHAnsi" w:eastAsiaTheme="minorHAnsi" w:hAnsiTheme="majorHAnsi" w:cstheme="majorBidi"/>
            <w:color w:val="000000" w:themeColor="text1"/>
            <w:sz w:val="24"/>
            <w:szCs w:val="24"/>
            <w:rPrChange w:id="218" w:author="Malcolm Hutty" w:date="2013-11-08T11:35:00Z">
              <w:rPr>
                <w:rFonts w:asciiTheme="majorHAnsi" w:hAnsiTheme="majorHAnsi"/>
                <w:color w:val="000000" w:themeColor="text1"/>
                <w:sz w:val="24"/>
                <w:szCs w:val="24"/>
              </w:rPr>
            </w:rPrChange>
          </w:rPr>
          <w:t>e</w:t>
        </w:r>
        <w:r w:rsidR="0011195D" w:rsidRPr="0011195D">
          <w:rPr>
            <w:rFonts w:asciiTheme="majorHAnsi" w:hAnsiTheme="majorHAnsi"/>
            <w:color w:val="000000" w:themeColor="text1"/>
            <w:sz w:val="24"/>
            <w:szCs w:val="24"/>
          </w:rPr>
          <w:t xml:space="preserve"> WSIS Process.</w:t>
        </w:r>
      </w:ins>
    </w:p>
    <w:p w:rsidR="0011195D" w:rsidRPr="0011195D" w:rsidRDefault="0011195D" w:rsidP="0011195D">
      <w:pPr>
        <w:numPr>
          <w:ilvl w:val="1"/>
          <w:numId w:val="4"/>
        </w:numPr>
        <w:suppressAutoHyphens/>
        <w:spacing w:after="0" w:line="100" w:lineRule="atLeast"/>
        <w:textAlignment w:val="center"/>
        <w:rPr>
          <w:ins w:id="219" w:author="Malcolm Hutty" w:date="2013-11-14T13:22:00Z"/>
          <w:rStyle w:val="PlaceholderText"/>
          <w:rFonts w:asciiTheme="majorHAnsi" w:hAnsiTheme="majorHAnsi"/>
          <w:color w:val="000000" w:themeColor="text1"/>
          <w:sz w:val="24"/>
          <w:szCs w:val="24"/>
        </w:rPr>
      </w:pPr>
      <w:ins w:id="220" w:author="Malcolm Hutty" w:date="2013-11-14T13:22:00Z">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w:t>
        </w:r>
      </w:ins>
      <w:ins w:id="221" w:author="Matthew McDermott" w:date="2013-11-06T17:58:00Z">
        <w:r w:rsidR="003F3431">
          <w:rPr>
            <w:rStyle w:val="PlaceholderText"/>
            <w:rFonts w:asciiTheme="majorHAnsi" w:eastAsia="Times New Roman" w:hAnsiTheme="majorHAnsi" w:cs="Times New Roman"/>
            <w:color w:val="000000" w:themeColor="text1"/>
            <w:sz w:val="24"/>
            <w:szCs w:val="24"/>
            <w:lang w:eastAsia="en-GB"/>
          </w:rPr>
          <w:t xml:space="preserve">multi-stakeholder </w:t>
        </w:r>
      </w:ins>
      <w:ins w:id="222" w:author="Malcolm Hutty" w:date="2013-11-14T13:22:00Z">
        <w:r w:rsidRPr="0011195D">
          <w:rPr>
            <w:rStyle w:val="PlaceholderText"/>
            <w:rFonts w:asciiTheme="majorHAnsi" w:eastAsia="Times New Roman" w:hAnsiTheme="majorHAnsi" w:cs="Times New Roman"/>
            <w:color w:val="000000" w:themeColor="text1"/>
            <w:sz w:val="24"/>
            <w:szCs w:val="24"/>
            <w:lang w:eastAsia="en-GB"/>
          </w:rPr>
          <w:t xml:space="preserve">principle of multi-stakeholder participation, which has been so successful </w:t>
        </w:r>
      </w:ins>
      <w:ins w:id="223" w:author="Matthew McDermott" w:date="2013-11-06T17:58:00Z">
        <w:r w:rsidR="003F3431">
          <w:rPr>
            <w:rStyle w:val="PlaceholderText"/>
            <w:rFonts w:asciiTheme="majorHAnsi" w:eastAsia="Times New Roman" w:hAnsiTheme="majorHAnsi" w:cs="Times New Roman"/>
            <w:color w:val="000000" w:themeColor="text1"/>
            <w:sz w:val="24"/>
            <w:szCs w:val="24"/>
            <w:lang w:eastAsia="en-GB"/>
          </w:rPr>
          <w:t xml:space="preserve">in allowing all interested stakeholder to participate in discussions and decision-making </w:t>
        </w:r>
      </w:ins>
      <w:ins w:id="224" w:author="Matthew McDermott" w:date="2013-11-06T17:59:00Z">
        <w:r w:rsidR="003F3431">
          <w:rPr>
            <w:rStyle w:val="PlaceholderText"/>
            <w:rFonts w:asciiTheme="majorHAnsi" w:eastAsia="Times New Roman" w:hAnsiTheme="majorHAnsi" w:cs="Times New Roman"/>
            <w:color w:val="000000" w:themeColor="text1"/>
            <w:sz w:val="24"/>
            <w:szCs w:val="24"/>
            <w:lang w:eastAsia="en-GB"/>
          </w:rPr>
          <w:t xml:space="preserve">in the Internet </w:t>
        </w:r>
        <w:proofErr w:type="spellStart"/>
        <w:r w:rsidR="003F3431">
          <w:rPr>
            <w:rStyle w:val="PlaceholderText"/>
            <w:rFonts w:asciiTheme="majorHAnsi" w:eastAsia="Times New Roman" w:hAnsiTheme="majorHAnsi" w:cs="Times New Roman"/>
            <w:color w:val="000000" w:themeColor="text1"/>
            <w:sz w:val="24"/>
            <w:szCs w:val="24"/>
            <w:lang w:eastAsia="en-GB"/>
          </w:rPr>
          <w:t>organizations</w:t>
        </w:r>
      </w:ins>
      <w:ins w:id="225" w:author="Malcolm Hutty" w:date="2013-11-14T13:22:00Z">
        <w:r w:rsidRPr="0011195D">
          <w:rPr>
            <w:rStyle w:val="PlaceholderText"/>
            <w:rFonts w:asciiTheme="majorHAnsi" w:eastAsia="Times New Roman" w:hAnsiTheme="majorHAnsi" w:cs="Times New Roman"/>
            <w:color w:val="000000" w:themeColor="text1"/>
            <w:sz w:val="24"/>
            <w:szCs w:val="24"/>
            <w:lang w:eastAsia="en-GB"/>
          </w:rPr>
          <w:t>on</w:t>
        </w:r>
        <w:proofErr w:type="spellEnd"/>
        <w:r w:rsidRPr="0011195D">
          <w:rPr>
            <w:rStyle w:val="PlaceholderText"/>
            <w:rFonts w:asciiTheme="majorHAnsi" w:eastAsia="Times New Roman" w:hAnsiTheme="majorHAnsi" w:cs="Times New Roman"/>
            <w:color w:val="000000" w:themeColor="text1"/>
            <w:sz w:val="24"/>
            <w:szCs w:val="24"/>
            <w:lang w:eastAsia="en-GB"/>
          </w:rPr>
          <w:t xml:space="preserve"> the </w:t>
        </w:r>
        <w:r w:rsidRPr="0011195D">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ins>
    </w:p>
    <w:p w:rsidR="0011195D" w:rsidRPr="0011195D" w:rsidRDefault="0011195D" w:rsidP="0011195D">
      <w:pPr>
        <w:suppressAutoHyphens/>
        <w:spacing w:after="0" w:line="100" w:lineRule="atLeast"/>
        <w:ind w:left="720"/>
        <w:textAlignment w:val="center"/>
        <w:rPr>
          <w:ins w:id="226" w:author="Malcolm Hutty" w:date="2013-11-14T13:22:00Z"/>
          <w:rStyle w:val="PlaceholderText"/>
          <w:rFonts w:asciiTheme="majorHAnsi" w:hAnsiTheme="majorHAnsi"/>
          <w:color w:val="000000" w:themeColor="text1"/>
          <w:sz w:val="24"/>
          <w:szCs w:val="24"/>
        </w:rPr>
      </w:pPr>
    </w:p>
    <w:p w:rsidR="0011195D" w:rsidRPr="0011195D" w:rsidRDefault="0011195D" w:rsidP="0011195D">
      <w:pPr>
        <w:pStyle w:val="ListParagraph"/>
        <w:jc w:val="both"/>
        <w:rPr>
          <w:ins w:id="227" w:author="Malcolm Hutty" w:date="2013-11-14T13:22:00Z"/>
          <w:rFonts w:asciiTheme="majorHAnsi" w:hAnsiTheme="majorHAnsi"/>
          <w:b/>
          <w:bCs/>
          <w:i/>
          <w:iCs/>
          <w:color w:val="000000" w:themeColor="text1"/>
          <w:sz w:val="24"/>
          <w:szCs w:val="24"/>
        </w:rPr>
      </w:pPr>
    </w:p>
    <w:p w:rsidR="0011195D" w:rsidRPr="0011195D" w:rsidDel="00EF341B" w:rsidRDefault="0011195D" w:rsidP="0011195D">
      <w:pPr>
        <w:pStyle w:val="ListParagraph"/>
        <w:numPr>
          <w:ilvl w:val="0"/>
          <w:numId w:val="4"/>
        </w:numPr>
        <w:jc w:val="both"/>
        <w:rPr>
          <w:del w:id="228" w:author="REDWIN, Paul" w:date="2013-11-04T15:37:00Z"/>
          <w:rStyle w:val="PlaceholderText"/>
          <w:rFonts w:asciiTheme="majorHAnsi" w:hAnsiTheme="majorHAnsi"/>
          <w:b/>
          <w:bCs/>
          <w:i/>
          <w:iCs/>
          <w:color w:val="000000" w:themeColor="text1"/>
          <w:sz w:val="24"/>
          <w:szCs w:val="24"/>
        </w:rPr>
      </w:pPr>
      <w:del w:id="229" w:author="REDWIN, Paul" w:date="2013-11-04T15:37:00Z">
        <w:r w:rsidRPr="0011195D" w:rsidDel="00EF341B">
          <w:rPr>
            <w:rFonts w:asciiTheme="majorHAnsi" w:hAnsiTheme="majorHAnsi"/>
            <w:b/>
            <w:bCs/>
            <w:i/>
            <w:iCs/>
            <w:color w:val="000000" w:themeColor="text1"/>
            <w:sz w:val="24"/>
            <w:szCs w:val="24"/>
          </w:rPr>
          <w:lastRenderedPageBreak/>
          <w:delText xml:space="preserve">Internet: </w:delText>
        </w:r>
      </w:del>
    </w:p>
    <w:p w:rsidR="0011195D" w:rsidRPr="0011195D" w:rsidRDefault="0011195D" w:rsidP="0011195D">
      <w:pPr>
        <w:pStyle w:val="ListParagraph"/>
        <w:numPr>
          <w:ilvl w:val="0"/>
          <w:numId w:val="2"/>
        </w:numPr>
        <w:rPr>
          <w:ins w:id="230" w:author="Malcolm Hutty" w:date="2013-11-14T13:22:00Z"/>
          <w:rFonts w:asciiTheme="majorHAnsi" w:hAnsiTheme="majorHAnsi"/>
          <w:color w:val="000000" w:themeColor="text1"/>
          <w:sz w:val="24"/>
          <w:szCs w:val="24"/>
        </w:rPr>
      </w:pPr>
      <w:ins w:id="231" w:author="Malcolm Hutty" w:date="2013-11-14T13:22:00Z">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ins>
    </w:p>
    <w:p w:rsidR="0011195D" w:rsidRPr="0011195D" w:rsidRDefault="0011195D" w:rsidP="0011195D">
      <w:pPr>
        <w:pStyle w:val="ListParagraph"/>
        <w:numPr>
          <w:ilvl w:val="0"/>
          <w:numId w:val="2"/>
        </w:numPr>
        <w:spacing w:line="100" w:lineRule="atLeast"/>
        <w:textAlignment w:val="center"/>
        <w:rPr>
          <w:ins w:id="232" w:author="Malcolm Hutty" w:date="2013-11-14T13:22:00Z"/>
          <w:rFonts w:asciiTheme="majorHAnsi" w:hAnsiTheme="majorHAnsi"/>
          <w:color w:val="000000" w:themeColor="text1"/>
          <w:sz w:val="24"/>
          <w:szCs w:val="24"/>
          <w:lang w:eastAsia="en-GB"/>
        </w:rPr>
      </w:pPr>
      <w:ins w:id="233" w:author="Malcolm Hutty" w:date="2013-11-14T13:22:00Z">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ins>
    </w:p>
    <w:p w:rsidR="0011195D" w:rsidRPr="0011195D" w:rsidRDefault="0011195D" w:rsidP="0011195D">
      <w:pPr>
        <w:pStyle w:val="ListParagraph"/>
        <w:numPr>
          <w:ilvl w:val="0"/>
          <w:numId w:val="2"/>
        </w:numPr>
        <w:spacing w:line="100" w:lineRule="atLeast"/>
        <w:textAlignment w:val="center"/>
        <w:rPr>
          <w:ins w:id="234" w:author="Malcolm Hutty" w:date="2013-11-14T13:22:00Z"/>
          <w:rFonts w:asciiTheme="majorHAnsi" w:hAnsiTheme="majorHAnsi"/>
          <w:color w:val="000000" w:themeColor="text1"/>
          <w:sz w:val="24"/>
          <w:szCs w:val="24"/>
          <w:lang w:eastAsia="en-GB"/>
        </w:rPr>
      </w:pPr>
      <w:proofErr w:type="spellStart"/>
      <w:ins w:id="235" w:author="Malcolm Hutty" w:date="2013-11-14T13:22:00Z">
        <w:r w:rsidRPr="0011195D">
          <w:rPr>
            <w:rFonts w:asciiTheme="majorHAnsi" w:hAnsiTheme="majorHAnsi"/>
            <w:color w:val="000000" w:themeColor="text1"/>
            <w:sz w:val="24"/>
            <w:szCs w:val="24"/>
            <w:lang w:eastAsia="en-GB"/>
          </w:rPr>
          <w:t>Ensuring</w:t>
        </w:r>
      </w:ins>
      <w:del w:id="236" w:author="rbishop" w:date="2013-11-05T14:02:00Z">
        <w:r w:rsidR="000B1339" w:rsidRPr="0011195D" w:rsidDel="003F22C3">
          <w:rPr>
            <w:rFonts w:ascii="Cambria" w:hAnsi="Cambria"/>
            <w:color w:val="000000"/>
            <w:sz w:val="24"/>
            <w:szCs w:val="24"/>
            <w:lang w:eastAsia="en-GB"/>
          </w:rPr>
          <w:delText xml:space="preserve"> </w:delText>
        </w:r>
      </w:del>
      <w:ins w:id="237" w:author="rbishop" w:date="2013-11-05T14:02:00Z">
        <w:r w:rsidR="000B1339">
          <w:rPr>
            <w:rFonts w:ascii="Cambria" w:hAnsi="Cambria"/>
            <w:color w:val="000000"/>
            <w:sz w:val="24"/>
            <w:szCs w:val="24"/>
            <w:lang w:eastAsia="en-GB"/>
          </w:rPr>
          <w:t>Promoting</w:t>
        </w:r>
      </w:ins>
      <w:proofErr w:type="spellEnd"/>
      <w:ins w:id="238" w:author="Malcolm Hutty" w:date="2013-11-14T13:22:00Z">
        <w:r w:rsidRPr="0011195D">
          <w:rPr>
            <w:rFonts w:asciiTheme="majorHAnsi" w:hAnsiTheme="majorHAnsi"/>
            <w:color w:val="000000" w:themeColor="text1"/>
            <w:sz w:val="24"/>
            <w:szCs w:val="24"/>
            <w:lang w:eastAsia="en-GB"/>
          </w:rPr>
          <w:t xml:space="preserve">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security and integrity and lowering the cost of Internet access for</w:t>
        </w:r>
        <w:r w:rsidR="00DE2E5C">
          <w:rPr>
            <w:rFonts w:asciiTheme="majorHAnsi" w:hAnsiTheme="majorHAnsi"/>
            <w:color w:val="000000" w:themeColor="text1"/>
            <w:sz w:val="24"/>
            <w:szCs w:val="24"/>
            <w:lang w:eastAsia="en-GB"/>
          </w:rPr>
          <w:t xml:space="preserve"> users in developing countries.</w:t>
        </w:r>
      </w:ins>
    </w:p>
    <w:p w:rsidR="004D28BD" w:rsidRDefault="0011195D" w:rsidP="0011195D">
      <w:pPr>
        <w:pStyle w:val="ListParagraph"/>
        <w:numPr>
          <w:ilvl w:val="0"/>
          <w:numId w:val="2"/>
        </w:numPr>
        <w:rPr>
          <w:ins w:id="239" w:author="Malcolm Hutty" w:date="2013-11-08T12:08:00Z"/>
          <w:rFonts w:asciiTheme="majorHAnsi" w:hAnsiTheme="majorHAnsi"/>
          <w:color w:val="000000" w:themeColor="text1"/>
          <w:sz w:val="24"/>
          <w:szCs w:val="24"/>
        </w:rPr>
      </w:pPr>
      <w:proofErr w:type="spellStart"/>
      <w:ins w:id="240" w:author="Matthew McDermott" w:date="2013-11-14T13:25:00Z">
        <w:r w:rsidRPr="0011195D">
          <w:rPr>
            <w:rFonts w:asciiTheme="majorHAnsi" w:hAnsiTheme="majorHAnsi"/>
            <w:color w:val="000000" w:themeColor="text1"/>
            <w:sz w:val="24"/>
            <w:szCs w:val="24"/>
          </w:rPr>
          <w:t>Working</w:t>
        </w:r>
      </w:ins>
      <w:ins w:id="241" w:author="Dan Wiles" w:date="2013-11-14T13:23:00Z">
        <w:r w:rsidR="000B1339" w:rsidRPr="0011195D">
          <w:rPr>
            <w:rFonts w:ascii="Cambria" w:hAnsi="Cambria"/>
            <w:color w:val="000000"/>
            <w:sz w:val="24"/>
            <w:szCs w:val="24"/>
          </w:rPr>
          <w:t>Working</w:t>
        </w:r>
      </w:ins>
      <w:ins w:id="242" w:author="Malcolm Hutty" w:date="2013-11-08T12:08:00Z">
        <w:r w:rsidR="004D28BD">
          <w:rPr>
            <w:rFonts w:asciiTheme="majorHAnsi" w:hAnsiTheme="majorHAnsi"/>
            <w:color w:val="000000" w:themeColor="text1"/>
            <w:sz w:val="24"/>
            <w:szCs w:val="24"/>
          </w:rPr>
          <w:t>Pr</w:t>
        </w:r>
      </w:ins>
      <w:ins w:id="243" w:author="Malcolm Hutty" w:date="2013-11-08T12:09:00Z">
        <w:r w:rsidR="004D28BD">
          <w:rPr>
            <w:rFonts w:asciiTheme="majorHAnsi" w:hAnsiTheme="majorHAnsi"/>
            <w:color w:val="000000" w:themeColor="text1"/>
            <w:sz w:val="24"/>
            <w:szCs w:val="24"/>
          </w:rPr>
          <w:t>otecting</w:t>
        </w:r>
      </w:ins>
      <w:proofErr w:type="spellEnd"/>
      <w:ins w:id="244" w:author="Malcolm Hutty" w:date="2013-11-08T12:08:00Z">
        <w:r w:rsidR="004D28BD">
          <w:rPr>
            <w:rFonts w:asciiTheme="majorHAnsi" w:hAnsiTheme="majorHAnsi"/>
            <w:color w:val="000000" w:themeColor="text1"/>
            <w:sz w:val="24"/>
            <w:szCs w:val="24"/>
          </w:rPr>
          <w:t xml:space="preserve"> the universal</w:t>
        </w:r>
      </w:ins>
      <w:ins w:id="245" w:author="Malcolm Hutty" w:date="2013-11-08T12:09:00Z">
        <w:r w:rsidR="004D28BD">
          <w:rPr>
            <w:rFonts w:asciiTheme="majorHAnsi" w:hAnsiTheme="majorHAnsi"/>
            <w:color w:val="000000" w:themeColor="text1"/>
            <w:sz w:val="24"/>
            <w:szCs w:val="24"/>
          </w:rPr>
          <w:t>,</w:t>
        </w:r>
      </w:ins>
      <w:ins w:id="246" w:author="Malcolm Hutty" w:date="2013-11-08T12:08:00Z">
        <w:r w:rsidR="004D28BD">
          <w:rPr>
            <w:rFonts w:asciiTheme="majorHAnsi" w:hAnsiTheme="majorHAnsi"/>
            <w:color w:val="000000" w:themeColor="text1"/>
            <w:sz w:val="24"/>
            <w:szCs w:val="24"/>
          </w:rPr>
          <w:t xml:space="preserve"> </w:t>
        </w:r>
      </w:ins>
      <w:ins w:id="247" w:author="Malcolm Hutty" w:date="2013-11-08T12:09:00Z">
        <w:r w:rsidR="004D28BD">
          <w:rPr>
            <w:rFonts w:asciiTheme="majorHAnsi" w:hAnsiTheme="majorHAnsi"/>
            <w:color w:val="000000" w:themeColor="text1"/>
            <w:sz w:val="24"/>
            <w:szCs w:val="24"/>
          </w:rPr>
          <w:t xml:space="preserve">global </w:t>
        </w:r>
      </w:ins>
      <w:ins w:id="248" w:author="Malcolm Hutty" w:date="2013-11-08T12:08:00Z">
        <w:r w:rsidR="004D28BD">
          <w:rPr>
            <w:rFonts w:asciiTheme="majorHAnsi" w:hAnsiTheme="majorHAnsi"/>
            <w:color w:val="000000" w:themeColor="text1"/>
            <w:sz w:val="24"/>
            <w:szCs w:val="24"/>
          </w:rPr>
          <w:t>interoperability of the Internet</w:t>
        </w:r>
      </w:ins>
    </w:p>
    <w:p w:rsidR="0011195D" w:rsidRPr="0011195D" w:rsidRDefault="0011195D" w:rsidP="0011195D">
      <w:pPr>
        <w:pStyle w:val="ListParagraph"/>
        <w:numPr>
          <w:ilvl w:val="0"/>
          <w:numId w:val="2"/>
        </w:numPr>
        <w:rPr>
          <w:ins w:id="249" w:author="Malcolm Hutty" w:date="2013-11-14T13:22:00Z"/>
          <w:rFonts w:asciiTheme="majorHAnsi" w:hAnsiTheme="majorHAnsi"/>
          <w:color w:val="000000" w:themeColor="text1"/>
          <w:sz w:val="24"/>
          <w:szCs w:val="24"/>
        </w:rPr>
      </w:pPr>
      <w:del w:id="250" w:author="Malcolm Hutty" w:date="2013-11-08T12:08:00Z">
        <w:r w:rsidRPr="0011195D" w:rsidDel="004D28BD">
          <w:rPr>
            <w:rFonts w:asciiTheme="majorHAnsi" w:hAnsiTheme="majorHAnsi"/>
            <w:color w:val="000000" w:themeColor="text1"/>
            <w:sz w:val="24"/>
            <w:szCs w:val="24"/>
          </w:rPr>
          <w:delText>W</w:delText>
        </w:r>
      </w:del>
      <w:ins w:id="251" w:author="Malcolm Hutty" w:date="2013-11-08T12:08:00Z">
        <w:r w:rsidR="004D28BD">
          <w:rPr>
            <w:rFonts w:asciiTheme="majorHAnsi" w:hAnsiTheme="majorHAnsi"/>
            <w:color w:val="000000" w:themeColor="text1"/>
            <w:sz w:val="24"/>
            <w:szCs w:val="24"/>
          </w:rPr>
          <w:t>W</w:t>
        </w:r>
      </w:ins>
      <w:ins w:id="252" w:author="Malcolm Hutty" w:date="2013-11-14T13:22:00Z">
        <w:r w:rsidRPr="0011195D">
          <w:rPr>
            <w:rFonts w:asciiTheme="majorHAnsi" w:hAnsiTheme="majorHAnsi"/>
            <w:color w:val="000000" w:themeColor="text1"/>
            <w:sz w:val="24"/>
            <w:szCs w:val="24"/>
          </w:rPr>
          <w:t xml:space="preserve">orking towards </w:t>
        </w:r>
        <w:proofErr w:type="spellStart"/>
        <w:r w:rsidRPr="0011195D">
          <w:rPr>
            <w:rFonts w:asciiTheme="majorHAnsi" w:hAnsiTheme="majorHAnsi"/>
            <w:b/>
            <w:bCs/>
            <w:color w:val="000000" w:themeColor="text1"/>
            <w:sz w:val="24"/>
            <w:szCs w:val="24"/>
          </w:rPr>
          <w:t>multilingualization</w:t>
        </w:r>
        <w:proofErr w:type="spellEnd"/>
        <w:r w:rsidRPr="0011195D">
          <w:rPr>
            <w:rFonts w:asciiTheme="majorHAnsi" w:hAnsiTheme="majorHAnsi"/>
            <w:b/>
            <w:bCs/>
            <w:color w:val="000000" w:themeColor="text1"/>
            <w:sz w:val="24"/>
            <w:szCs w:val="24"/>
          </w:rPr>
          <w:t xml:space="preserve"> of the Internet</w:t>
        </w:r>
        <w:r w:rsidRPr="0011195D">
          <w:rPr>
            <w:rFonts w:asciiTheme="majorHAnsi" w:hAnsiTheme="majorHAnsi"/>
            <w:color w:val="000000" w:themeColor="text1"/>
            <w:sz w:val="24"/>
            <w:szCs w:val="24"/>
          </w:rPr>
          <w:t xml:space="preserve"> including email, search engines and native capability for Unicode.</w:t>
        </w:r>
      </w:ins>
    </w:p>
    <w:p w:rsidR="0011195D" w:rsidRPr="0011195D" w:rsidRDefault="0011195D" w:rsidP="0011195D">
      <w:pPr>
        <w:pStyle w:val="ListParagraph"/>
        <w:numPr>
          <w:ilvl w:val="0"/>
          <w:numId w:val="2"/>
        </w:numPr>
        <w:rPr>
          <w:ins w:id="253" w:author="Malcolm Hutty" w:date="2013-11-14T13:22:00Z"/>
          <w:rFonts w:asciiTheme="majorHAnsi" w:hAnsiTheme="majorHAnsi"/>
          <w:color w:val="000000" w:themeColor="text1"/>
          <w:sz w:val="24"/>
          <w:szCs w:val="24"/>
        </w:rPr>
      </w:pPr>
      <w:ins w:id="254" w:author="Malcolm Hutty" w:date="2013-11-14T13:22:00Z">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ins>
    </w:p>
    <w:p w:rsidR="0011195D" w:rsidRPr="0011195D" w:rsidRDefault="0011195D" w:rsidP="0011195D">
      <w:pPr>
        <w:pStyle w:val="ListParagraph"/>
        <w:numPr>
          <w:ilvl w:val="0"/>
          <w:numId w:val="2"/>
        </w:numPr>
        <w:rPr>
          <w:ins w:id="255" w:author="Malcolm Hutty" w:date="2013-11-14T13:22:00Z"/>
          <w:rFonts w:asciiTheme="majorHAnsi" w:hAnsiTheme="majorHAnsi"/>
          <w:color w:val="000000" w:themeColor="text1"/>
          <w:sz w:val="24"/>
          <w:szCs w:val="24"/>
        </w:rPr>
      </w:pPr>
      <w:ins w:id="256" w:author="Malcolm Hutty" w:date="2013-11-14T13:22:00Z">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 and free competition.</w:t>
        </w:r>
      </w:ins>
    </w:p>
    <w:p w:rsidR="0011195D" w:rsidRPr="0011195D" w:rsidRDefault="0011195D" w:rsidP="0011195D">
      <w:pPr>
        <w:pStyle w:val="ListParagraph"/>
        <w:numPr>
          <w:ilvl w:val="0"/>
          <w:numId w:val="2"/>
        </w:numPr>
        <w:rPr>
          <w:ins w:id="257" w:author="Malcolm Hutty" w:date="2013-11-14T13:22:00Z"/>
          <w:rFonts w:asciiTheme="majorHAnsi" w:hAnsiTheme="majorHAnsi"/>
          <w:color w:val="000000" w:themeColor="text1"/>
          <w:sz w:val="24"/>
          <w:szCs w:val="24"/>
        </w:rPr>
      </w:pPr>
      <w:ins w:id="258" w:author="Malcolm Hutty" w:date="2013-11-14T13:22:00Z">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ins>
    </w:p>
    <w:p w:rsidR="0011195D" w:rsidRPr="0011195D" w:rsidRDefault="0011195D" w:rsidP="0011195D">
      <w:pPr>
        <w:pStyle w:val="ListParagraph"/>
        <w:numPr>
          <w:ilvl w:val="0"/>
          <w:numId w:val="2"/>
        </w:numPr>
        <w:rPr>
          <w:ins w:id="259" w:author="Malcolm Hutty" w:date="2013-11-14T13:22:00Z"/>
          <w:rFonts w:asciiTheme="majorHAnsi" w:hAnsiTheme="majorHAnsi"/>
          <w:color w:val="000000" w:themeColor="text1"/>
          <w:sz w:val="24"/>
          <w:szCs w:val="24"/>
        </w:rPr>
      </w:pPr>
      <w:ins w:id="260" w:author="Malcolm Hutty" w:date="2013-11-14T13:22:00Z">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ins>
    </w:p>
    <w:p w:rsidR="0011195D" w:rsidRPr="0011195D" w:rsidRDefault="00594A22" w:rsidP="0011195D">
      <w:pPr>
        <w:pStyle w:val="ListParagraph"/>
        <w:numPr>
          <w:ilvl w:val="0"/>
          <w:numId w:val="2"/>
        </w:numPr>
        <w:rPr>
          <w:ins w:id="261" w:author="Malcolm Hutty" w:date="2013-11-14T13:22:00Z"/>
          <w:rFonts w:asciiTheme="majorHAnsi" w:hAnsiTheme="majorHAnsi"/>
          <w:color w:val="000000" w:themeColor="text1"/>
          <w:sz w:val="24"/>
          <w:szCs w:val="24"/>
        </w:rPr>
      </w:pPr>
      <w:ins w:id="262" w:author="REDWIN, Paul" w:date="2013-11-04T15:45:00Z">
        <w:r>
          <w:rPr>
            <w:rFonts w:asciiTheme="majorHAnsi" w:hAnsiTheme="majorHAnsi"/>
            <w:i/>
            <w:iCs/>
            <w:color w:val="000000" w:themeColor="text1"/>
            <w:sz w:val="24"/>
            <w:szCs w:val="24"/>
          </w:rPr>
          <w:t>[</w:t>
        </w:r>
      </w:ins>
      <w:ins w:id="263" w:author="Malcolm Hutty" w:date="2013-11-08T11:36:00Z">
        <w:r w:rsidR="00036D82">
          <w:rPr>
            <w:rFonts w:asciiTheme="majorHAnsi" w:hAnsiTheme="majorHAnsi"/>
            <w:i/>
            <w:iCs/>
            <w:color w:val="000000" w:themeColor="text1"/>
            <w:sz w:val="24"/>
            <w:szCs w:val="24"/>
          </w:rPr>
          <w:t xml:space="preserve">Continuation </w:t>
        </w:r>
      </w:ins>
      <w:del w:id="264" w:author="Malcolm Hutty" w:date="2013-11-08T11:36:00Z">
        <w:r w:rsidR="0011195D" w:rsidRPr="0011195D" w:rsidDel="00036D82">
          <w:rPr>
            <w:rFonts w:asciiTheme="majorHAnsi" w:hAnsiTheme="majorHAnsi"/>
            <w:i/>
            <w:iCs/>
            <w:color w:val="000000" w:themeColor="text1"/>
            <w:sz w:val="24"/>
            <w:szCs w:val="24"/>
          </w:rPr>
          <w:delText>Actualization</w:delText>
        </w:r>
        <w:r w:rsidR="0011195D" w:rsidRPr="0011195D" w:rsidDel="00036D82">
          <w:rPr>
            <w:rFonts w:asciiTheme="majorHAnsi" w:hAnsiTheme="majorHAnsi"/>
            <w:color w:val="000000" w:themeColor="text1"/>
            <w:sz w:val="24"/>
            <w:szCs w:val="24"/>
          </w:rPr>
          <w:delText xml:space="preserve"> </w:delText>
        </w:r>
      </w:del>
      <w:ins w:id="265" w:author="Malcolm Hutty" w:date="2013-11-14T13:22:00Z">
        <w:r w:rsidR="0011195D" w:rsidRPr="0011195D">
          <w:rPr>
            <w:rFonts w:asciiTheme="majorHAnsi" w:hAnsiTheme="majorHAnsi"/>
            <w:color w:val="000000" w:themeColor="text1"/>
            <w:sz w:val="24"/>
            <w:szCs w:val="24"/>
          </w:rPr>
          <w:t xml:space="preserve">of </w:t>
        </w:r>
        <w:r w:rsidR="0011195D" w:rsidRPr="0011195D">
          <w:rPr>
            <w:rFonts w:asciiTheme="majorHAnsi" w:hAnsiTheme="majorHAnsi"/>
            <w:b/>
            <w:bCs/>
            <w:color w:val="000000" w:themeColor="text1"/>
            <w:sz w:val="24"/>
            <w:szCs w:val="24"/>
          </w:rPr>
          <w:t>enhanced cooperation</w:t>
        </w:r>
        <w:r w:rsidR="0011195D" w:rsidRPr="0011195D">
          <w:rPr>
            <w:rFonts w:asciiTheme="majorHAnsi" w:hAnsiTheme="majorHAnsi"/>
            <w:color w:val="000000" w:themeColor="text1"/>
            <w:sz w:val="24"/>
            <w:szCs w:val="24"/>
          </w:rPr>
          <w:t>, to enable governments</w:t>
        </w:r>
      </w:ins>
      <w:ins w:id="266" w:author="Malcolm Hutty" w:date="2013-11-08T11:36:00Z">
        <w:r w:rsidR="00036D82">
          <w:rPr>
            <w:rFonts w:asciiTheme="majorHAnsi" w:hAnsiTheme="majorHAnsi"/>
            <w:color w:val="000000" w:themeColor="text1"/>
            <w:sz w:val="24"/>
            <w:szCs w:val="24"/>
          </w:rPr>
          <w:t xml:space="preserve"> and other stakeholders</w:t>
        </w:r>
      </w:ins>
      <w:ins w:id="267" w:author="Malcolm Hutty" w:date="2013-11-14T13:22:00Z">
        <w:r w:rsidR="0011195D" w:rsidRPr="0011195D">
          <w:rPr>
            <w:rFonts w:asciiTheme="majorHAnsi" w:hAnsiTheme="majorHAnsi"/>
            <w:color w:val="000000" w:themeColor="text1"/>
            <w:sz w:val="24"/>
            <w:szCs w:val="24"/>
          </w:rPr>
          <w:t xml:space="preserve">, on an equal footing, to carry out their roles and responsibilities, </w:t>
        </w:r>
      </w:ins>
      <w:ins w:id="268" w:author="Malcolm Hutty" w:date="2013-11-08T11:36:00Z">
        <w:r w:rsidR="00036D82">
          <w:rPr>
            <w:rFonts w:asciiTheme="majorHAnsi" w:hAnsiTheme="majorHAnsi"/>
            <w:color w:val="000000" w:themeColor="text1"/>
            <w:sz w:val="24"/>
            <w:szCs w:val="24"/>
          </w:rPr>
          <w:t>with respe</w:t>
        </w:r>
      </w:ins>
      <w:ins w:id="269" w:author="Malcolm Hutty" w:date="2013-11-08T11:37:00Z">
        <w:r w:rsidR="00036D82">
          <w:rPr>
            <w:rFonts w:asciiTheme="majorHAnsi" w:hAnsiTheme="majorHAnsi"/>
            <w:color w:val="000000" w:themeColor="text1"/>
            <w:sz w:val="24"/>
            <w:szCs w:val="24"/>
          </w:rPr>
          <w:t xml:space="preserve">ct to </w:t>
        </w:r>
      </w:ins>
      <w:del w:id="270" w:author="Malcolm Hutty" w:date="2013-11-08T11:37:00Z">
        <w:r w:rsidR="0011195D" w:rsidRPr="0011195D" w:rsidDel="00036D82">
          <w:rPr>
            <w:rFonts w:asciiTheme="majorHAnsi" w:hAnsiTheme="majorHAnsi"/>
            <w:color w:val="000000" w:themeColor="text1"/>
            <w:sz w:val="24"/>
            <w:szCs w:val="24"/>
          </w:rPr>
          <w:delText xml:space="preserve">in international </w:delText>
        </w:r>
      </w:del>
      <w:ins w:id="271" w:author="Malcolm Hutty" w:date="2013-11-14T13:22:00Z">
        <w:r w:rsidR="0011195D" w:rsidRPr="0011195D">
          <w:rPr>
            <w:rFonts w:asciiTheme="majorHAnsi" w:hAnsiTheme="majorHAnsi"/>
            <w:color w:val="000000" w:themeColor="text1"/>
            <w:sz w:val="24"/>
            <w:szCs w:val="24"/>
          </w:rPr>
          <w:t>public policy issues pertaining to the Internet.</w:t>
        </w:r>
      </w:ins>
      <w:ins w:id="272" w:author="REDWIN, Paul" w:date="2013-11-04T15:45:00Z">
        <w:r>
          <w:rPr>
            <w:rFonts w:asciiTheme="majorHAnsi" w:hAnsiTheme="majorHAnsi"/>
            <w:color w:val="000000" w:themeColor="text1"/>
            <w:sz w:val="24"/>
            <w:szCs w:val="24"/>
          </w:rPr>
          <w:t xml:space="preserve">] – WSIS para 69 issue – CSTD Working Group on Enhanced Cooperation is currently discussing issue and is due to report in </w:t>
        </w:r>
        <w:proofErr w:type="gramStart"/>
        <w:r>
          <w:rPr>
            <w:rFonts w:asciiTheme="majorHAnsi" w:hAnsiTheme="majorHAnsi"/>
            <w:color w:val="000000" w:themeColor="text1"/>
            <w:sz w:val="24"/>
            <w:szCs w:val="24"/>
          </w:rPr>
          <w:t>Spring</w:t>
        </w:r>
        <w:proofErr w:type="gramEnd"/>
        <w:r>
          <w:rPr>
            <w:rFonts w:asciiTheme="majorHAnsi" w:hAnsiTheme="majorHAnsi"/>
            <w:color w:val="000000" w:themeColor="text1"/>
            <w:sz w:val="24"/>
            <w:szCs w:val="24"/>
          </w:rPr>
          <w:t xml:space="preserve"> 2014.</w:t>
        </w:r>
      </w:ins>
    </w:p>
    <w:p w:rsidR="0011195D" w:rsidRPr="0011195D" w:rsidRDefault="0011195D" w:rsidP="0011195D">
      <w:pPr>
        <w:pStyle w:val="ListParagraph"/>
        <w:rPr>
          <w:ins w:id="273" w:author="Malcolm Hutty" w:date="2013-11-14T13:22:00Z"/>
          <w:rFonts w:asciiTheme="majorHAnsi" w:hAnsiTheme="majorHAnsi"/>
          <w:color w:val="000000" w:themeColor="text1"/>
          <w:sz w:val="24"/>
          <w:szCs w:val="24"/>
        </w:rPr>
      </w:pPr>
    </w:p>
    <w:p w:rsidR="0011195D" w:rsidRPr="0011195D" w:rsidDel="00EF341B" w:rsidRDefault="0011195D" w:rsidP="0011195D">
      <w:pPr>
        <w:pStyle w:val="ListParagraph"/>
        <w:numPr>
          <w:ilvl w:val="0"/>
          <w:numId w:val="8"/>
        </w:numPr>
        <w:rPr>
          <w:del w:id="274" w:author="REDWIN, Paul" w:date="2013-11-04T15:37:00Z"/>
          <w:rFonts w:asciiTheme="majorHAnsi" w:hAnsiTheme="majorHAnsi"/>
          <w:b/>
          <w:bCs/>
          <w:i/>
          <w:iCs/>
          <w:color w:val="000000" w:themeColor="text1"/>
          <w:sz w:val="24"/>
          <w:szCs w:val="24"/>
        </w:rPr>
      </w:pPr>
      <w:del w:id="275" w:author="REDWIN, Paul" w:date="2013-11-04T15:37:00Z">
        <w:r w:rsidRPr="0011195D" w:rsidDel="00EF341B">
          <w:rPr>
            <w:rFonts w:asciiTheme="majorHAnsi" w:hAnsiTheme="majorHAnsi"/>
            <w:b/>
            <w:bCs/>
            <w:i/>
            <w:iCs/>
            <w:color w:val="000000" w:themeColor="text1"/>
            <w:sz w:val="24"/>
            <w:szCs w:val="24"/>
          </w:rPr>
          <w:delText>Cybersecurity</w:delText>
        </w:r>
      </w:del>
    </w:p>
    <w:p w:rsidR="00036D82" w:rsidRDefault="0011195D" w:rsidP="0011195D">
      <w:pPr>
        <w:pStyle w:val="ListParagraph"/>
        <w:numPr>
          <w:ilvl w:val="1"/>
          <w:numId w:val="3"/>
        </w:numPr>
        <w:rPr>
          <w:ins w:id="276" w:author="Malcolm Hutty" w:date="2013-11-08T11:39:00Z"/>
          <w:rFonts w:asciiTheme="majorHAnsi" w:hAnsiTheme="majorHAnsi"/>
          <w:color w:val="000000" w:themeColor="text1"/>
          <w:sz w:val="24"/>
          <w:szCs w:val="24"/>
        </w:rPr>
      </w:pPr>
      <w:ins w:id="277" w:author="Malcolm Hutty" w:date="2013-11-14T13:22:00Z">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w:t>
        </w:r>
        <w:proofErr w:type="spellStart"/>
        <w:r w:rsidRPr="0011195D">
          <w:rPr>
            <w:rFonts w:asciiTheme="majorHAnsi" w:hAnsiTheme="majorHAnsi"/>
            <w:color w:val="000000" w:themeColor="text1"/>
            <w:sz w:val="24"/>
            <w:szCs w:val="24"/>
          </w:rPr>
          <w:t>guarantees</w:t>
        </w:r>
      </w:ins>
      <w:del w:id="278" w:author="Matthew McDermott" w:date="2013-11-06T18:03:00Z">
        <w:r w:rsidRPr="0011195D" w:rsidDel="003D3C77">
          <w:rPr>
            <w:rFonts w:asciiTheme="majorHAnsi" w:hAnsiTheme="majorHAnsi"/>
            <w:color w:val="000000" w:themeColor="text1"/>
            <w:sz w:val="24"/>
            <w:szCs w:val="24"/>
          </w:rPr>
          <w:delText xml:space="preserve"> </w:delText>
        </w:r>
      </w:del>
      <w:ins w:id="279" w:author="Matthew McDermott" w:date="2013-11-06T18:03:00Z">
        <w:r w:rsidR="003D3C77">
          <w:rPr>
            <w:rFonts w:asciiTheme="majorHAnsi" w:hAnsiTheme="majorHAnsi"/>
            <w:color w:val="000000" w:themeColor="text1"/>
            <w:sz w:val="24"/>
            <w:szCs w:val="24"/>
          </w:rPr>
          <w:t>particularly</w:t>
        </w:r>
      </w:ins>
      <w:proofErr w:type="spellEnd"/>
      <w:ins w:id="280" w:author="Malcolm Hutty" w:date="2013-11-14T13:22:00Z">
        <w:r w:rsidRPr="0011195D">
          <w:rPr>
            <w:rFonts w:asciiTheme="majorHAnsi" w:hAnsiTheme="majorHAnsi"/>
            <w:color w:val="000000" w:themeColor="text1"/>
            <w:sz w:val="24"/>
            <w:szCs w:val="24"/>
          </w:rPr>
          <w:t xml:space="preserve"> </w:t>
        </w:r>
        <w:proofErr w:type="spellStart"/>
        <w:r w:rsidRPr="0011195D">
          <w:rPr>
            <w:rFonts w:asciiTheme="majorHAnsi" w:hAnsiTheme="majorHAnsi"/>
            <w:color w:val="000000" w:themeColor="text1"/>
            <w:sz w:val="24"/>
            <w:szCs w:val="24"/>
          </w:rPr>
          <w:t>regarding</w:t>
        </w:r>
      </w:ins>
      <w:del w:id="281" w:author="rbishop" w:date="2013-11-05T14:12:00Z">
        <w:r w:rsidR="000B1339" w:rsidRPr="0011195D" w:rsidDel="003F22C3">
          <w:rPr>
            <w:rFonts w:ascii="Cambria" w:hAnsi="Cambria"/>
            <w:color w:val="000000"/>
            <w:sz w:val="24"/>
            <w:szCs w:val="24"/>
          </w:rPr>
          <w:delText xml:space="preserve"> </w:delText>
        </w:r>
      </w:del>
      <w:ins w:id="282" w:author="rbishop" w:date="2013-11-05T14:12:00Z">
        <w:r w:rsidR="000B1339">
          <w:rPr>
            <w:rFonts w:ascii="Cambria" w:hAnsi="Cambria"/>
            <w:color w:val="000000"/>
            <w:sz w:val="24"/>
            <w:szCs w:val="24"/>
          </w:rPr>
          <w:t>notably</w:t>
        </w:r>
        <w:proofErr w:type="spellEnd"/>
        <w:r w:rsidR="000B1339">
          <w:rPr>
            <w:rFonts w:ascii="Cambria" w:hAnsi="Cambria"/>
            <w:color w:val="000000"/>
            <w:sz w:val="24"/>
            <w:szCs w:val="24"/>
          </w:rPr>
          <w:t xml:space="preserve"> for</w:t>
        </w:r>
      </w:ins>
      <w:ins w:id="283" w:author="Malcolm Hutty" w:date="2013-11-14T13:22:00Z">
        <w:r w:rsidRPr="0011195D">
          <w:rPr>
            <w:rFonts w:asciiTheme="majorHAnsi" w:hAnsiTheme="majorHAnsi"/>
            <w:color w:val="000000" w:themeColor="text1"/>
            <w:sz w:val="24"/>
            <w:szCs w:val="24"/>
          </w:rPr>
          <w:t xml:space="preserve">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Governance and Strengthened Cooperation </w:t>
        </w:r>
        <w:r w:rsidR="00DE2E5C">
          <w:rPr>
            <w:rFonts w:asciiTheme="majorHAnsi" w:hAnsiTheme="majorHAnsi"/>
            <w:color w:val="000000" w:themeColor="text1"/>
            <w:sz w:val="24"/>
            <w:szCs w:val="24"/>
          </w:rPr>
          <w:t xml:space="preserve">in </w:t>
        </w:r>
      </w:ins>
      <w:proofErr w:type="gramStart"/>
      <w:ins w:id="284" w:author="Matthew McDermott" w:date="2013-11-06T18:04:00Z">
        <w:r w:rsidR="003D3C77">
          <w:rPr>
            <w:rFonts w:asciiTheme="majorHAnsi" w:hAnsiTheme="majorHAnsi"/>
            <w:color w:val="000000" w:themeColor="text1"/>
            <w:sz w:val="24"/>
            <w:szCs w:val="24"/>
          </w:rPr>
          <w:t>Helping</w:t>
        </w:r>
        <w:proofErr w:type="gramEnd"/>
        <w:r w:rsidR="003D3C77">
          <w:rPr>
            <w:rFonts w:asciiTheme="majorHAnsi" w:hAnsiTheme="majorHAnsi"/>
            <w:color w:val="000000" w:themeColor="text1"/>
            <w:sz w:val="24"/>
            <w:szCs w:val="24"/>
          </w:rPr>
          <w:t xml:space="preserve"> developing countries to identify </w:t>
        </w:r>
      </w:ins>
      <w:proofErr w:type="spellStart"/>
      <w:ins w:id="285" w:author="Malcolm Hutty" w:date="2013-11-14T13:22:00Z">
        <w:r w:rsidR="00DE2E5C">
          <w:rPr>
            <w:rFonts w:asciiTheme="majorHAnsi" w:hAnsiTheme="majorHAnsi"/>
            <w:color w:val="000000" w:themeColor="text1"/>
            <w:sz w:val="24"/>
            <w:szCs w:val="24"/>
          </w:rPr>
          <w:t>cybersecurity</w:t>
        </w:r>
        <w:proofErr w:type="spellEnd"/>
        <w:r w:rsidR="00DE2E5C">
          <w:rPr>
            <w:rFonts w:asciiTheme="majorHAnsi" w:hAnsiTheme="majorHAnsi"/>
            <w:color w:val="000000" w:themeColor="text1"/>
            <w:sz w:val="24"/>
            <w:szCs w:val="24"/>
          </w:rPr>
          <w:t xml:space="preserve"> </w:t>
        </w:r>
      </w:ins>
      <w:ins w:id="286" w:author="Matthew McDermott" w:date="2013-11-06T18:04:00Z">
        <w:r w:rsidR="003D3C77">
          <w:rPr>
            <w:rFonts w:asciiTheme="majorHAnsi" w:hAnsiTheme="majorHAnsi"/>
            <w:color w:val="000000" w:themeColor="text1"/>
            <w:sz w:val="24"/>
            <w:szCs w:val="24"/>
          </w:rPr>
          <w:t xml:space="preserve">best practice </w:t>
        </w:r>
      </w:ins>
      <w:proofErr w:type="spellStart"/>
      <w:ins w:id="287" w:author="Malcolm Hutty" w:date="2013-11-14T13:22:00Z">
        <w:r w:rsidRPr="0011195D">
          <w:rPr>
            <w:rFonts w:asciiTheme="majorHAnsi" w:hAnsiTheme="majorHAnsi"/>
            <w:color w:val="000000" w:themeColor="text1"/>
            <w:sz w:val="24"/>
            <w:szCs w:val="24"/>
          </w:rPr>
          <w:t>are</w:t>
        </w:r>
      </w:ins>
      <w:del w:id="288" w:author="Matthew McDermott" w:date="2013-11-06T18:04:00Z">
        <w:r w:rsidRPr="0011195D" w:rsidDel="003D3C77">
          <w:rPr>
            <w:rFonts w:asciiTheme="majorHAnsi" w:hAnsiTheme="majorHAnsi"/>
            <w:color w:val="000000" w:themeColor="text1"/>
            <w:sz w:val="24"/>
            <w:szCs w:val="24"/>
          </w:rPr>
          <w:delText xml:space="preserve"> </w:delText>
        </w:r>
      </w:del>
      <w:ins w:id="289" w:author="Matthew McDermott" w:date="2013-11-06T18:04:00Z">
        <w:r w:rsidR="003D3C77">
          <w:rPr>
            <w:rFonts w:asciiTheme="majorHAnsi" w:hAnsiTheme="majorHAnsi"/>
            <w:color w:val="000000" w:themeColor="text1"/>
            <w:sz w:val="24"/>
            <w:szCs w:val="24"/>
          </w:rPr>
          <w:t>is</w:t>
        </w:r>
        <w:proofErr w:type="spellEnd"/>
        <w:r w:rsidR="003D3C77">
          <w:rPr>
            <w:rFonts w:asciiTheme="majorHAnsi" w:hAnsiTheme="majorHAnsi"/>
            <w:color w:val="000000" w:themeColor="text1"/>
            <w:sz w:val="24"/>
            <w:szCs w:val="24"/>
          </w:rPr>
          <w:t xml:space="preserve"> another</w:t>
        </w:r>
      </w:ins>
      <w:ins w:id="290" w:author="Malcolm Hutty" w:date="2013-11-14T13:22:00Z">
        <w:r w:rsidRPr="0011195D">
          <w:rPr>
            <w:rFonts w:asciiTheme="majorHAnsi" w:hAnsiTheme="majorHAnsi"/>
            <w:color w:val="000000" w:themeColor="text1"/>
            <w:sz w:val="24"/>
            <w:szCs w:val="24"/>
          </w:rPr>
          <w:t xml:space="preserve"> other areas that should be prioritized.</w:t>
        </w:r>
      </w:ins>
      <w:ins w:id="291" w:author="Dan Wiles" w:date="2013-11-14T13:23:00Z">
        <w:r w:rsidR="000B1339" w:rsidRPr="0011195D">
          <w:rPr>
            <w:rFonts w:ascii="Cambria" w:hAnsi="Cambria"/>
            <w:color w:val="000000"/>
            <w:sz w:val="24"/>
            <w:szCs w:val="24"/>
          </w:rPr>
          <w:t xml:space="preserve"> </w:t>
        </w:r>
      </w:ins>
    </w:p>
    <w:p w:rsidR="0011195D" w:rsidRPr="00036D82" w:rsidRDefault="0083339D" w:rsidP="0011195D">
      <w:pPr>
        <w:pStyle w:val="ListParagraph"/>
        <w:numPr>
          <w:ilvl w:val="1"/>
          <w:numId w:val="3"/>
        </w:numPr>
        <w:rPr>
          <w:ins w:id="292" w:author="Malcolm Hutty" w:date="2013-11-14T13:22:00Z"/>
          <w:rFonts w:asciiTheme="majorHAnsi" w:hAnsiTheme="majorHAnsi"/>
          <w:color w:val="000000" w:themeColor="text1"/>
          <w:sz w:val="24"/>
          <w:szCs w:val="24"/>
        </w:rPr>
      </w:pPr>
      <w:ins w:id="293" w:author="Malcolm Hutty" w:date="2013-11-08T11:40:00Z">
        <w:r w:rsidRPr="0083339D">
          <w:rPr>
            <w:rFonts w:asciiTheme="majorHAnsi" w:hAnsiTheme="majorHAnsi"/>
            <w:iCs/>
            <w:color w:val="000000" w:themeColor="text1"/>
            <w:sz w:val="24"/>
            <w:szCs w:val="24"/>
            <w:rPrChange w:id="294" w:author="Malcolm Hutty" w:date="2013-11-08T11:42:00Z">
              <w:rPr>
                <w:rFonts w:asciiTheme="majorHAnsi" w:hAnsiTheme="majorHAnsi"/>
                <w:i/>
                <w:iCs/>
                <w:color w:val="000000" w:themeColor="text1"/>
                <w:sz w:val="24"/>
                <w:szCs w:val="24"/>
              </w:rPr>
            </w:rPrChange>
          </w:rPr>
          <w:t xml:space="preserve">Recognition that </w:t>
        </w:r>
      </w:ins>
      <w:ins w:id="295" w:author="Malcolm Hutty" w:date="2013-11-08T11:41:00Z">
        <w:r w:rsidRPr="0083339D">
          <w:rPr>
            <w:rFonts w:asciiTheme="majorHAnsi" w:hAnsiTheme="majorHAnsi"/>
            <w:iCs/>
            <w:color w:val="000000" w:themeColor="text1"/>
            <w:sz w:val="24"/>
            <w:szCs w:val="24"/>
            <w:rPrChange w:id="296" w:author="Malcolm Hutty" w:date="2013-11-08T11:42:00Z">
              <w:rPr>
                <w:rFonts w:asciiTheme="majorHAnsi" w:hAnsiTheme="majorHAnsi"/>
                <w:i/>
                <w:iCs/>
                <w:color w:val="000000" w:themeColor="text1"/>
                <w:sz w:val="24"/>
                <w:szCs w:val="24"/>
              </w:rPr>
            </w:rPrChange>
          </w:rPr>
          <w:t>a</w:t>
        </w:r>
      </w:ins>
      <w:ins w:id="297" w:author="Malcolm Hutty" w:date="2013-11-08T11:43:00Z">
        <w:r w:rsidR="00036D82">
          <w:rPr>
            <w:rFonts w:asciiTheme="majorHAnsi" w:hAnsiTheme="majorHAnsi"/>
            <w:iCs/>
            <w:color w:val="000000" w:themeColor="text1"/>
            <w:sz w:val="24"/>
            <w:szCs w:val="24"/>
          </w:rPr>
          <w:t>n essential</w:t>
        </w:r>
      </w:ins>
      <w:ins w:id="298" w:author="Malcolm Hutty" w:date="2013-11-08T11:41:00Z">
        <w:r w:rsidRPr="0083339D">
          <w:rPr>
            <w:rFonts w:asciiTheme="majorHAnsi" w:hAnsiTheme="majorHAnsi"/>
            <w:iCs/>
            <w:color w:val="000000" w:themeColor="text1"/>
            <w:sz w:val="24"/>
            <w:szCs w:val="24"/>
            <w:rPrChange w:id="299" w:author="Malcolm Hutty" w:date="2013-11-08T11:42:00Z">
              <w:rPr>
                <w:rFonts w:asciiTheme="majorHAnsi" w:hAnsiTheme="majorHAnsi"/>
                <w:i/>
                <w:iCs/>
                <w:color w:val="000000" w:themeColor="text1"/>
                <w:sz w:val="24"/>
                <w:szCs w:val="24"/>
              </w:rPr>
            </w:rPrChange>
          </w:rPr>
          <w:t xml:space="preserve"> element of </w:t>
        </w:r>
        <w:proofErr w:type="spellStart"/>
        <w:r w:rsidRPr="0083339D">
          <w:rPr>
            <w:rFonts w:asciiTheme="majorHAnsi" w:hAnsiTheme="majorHAnsi"/>
            <w:iCs/>
            <w:color w:val="000000" w:themeColor="text1"/>
            <w:sz w:val="24"/>
            <w:szCs w:val="24"/>
            <w:rPrChange w:id="300" w:author="Malcolm Hutty" w:date="2013-11-08T11:42:00Z">
              <w:rPr>
                <w:rFonts w:asciiTheme="majorHAnsi" w:hAnsiTheme="majorHAnsi"/>
                <w:i/>
                <w:iCs/>
                <w:color w:val="000000" w:themeColor="text1"/>
                <w:sz w:val="24"/>
                <w:szCs w:val="24"/>
              </w:rPr>
            </w:rPrChange>
          </w:rPr>
          <w:t>cybersecurity</w:t>
        </w:r>
        <w:proofErr w:type="spellEnd"/>
        <w:r w:rsidRPr="0083339D">
          <w:rPr>
            <w:rFonts w:asciiTheme="majorHAnsi" w:hAnsiTheme="majorHAnsi"/>
            <w:iCs/>
            <w:color w:val="000000" w:themeColor="text1"/>
            <w:sz w:val="24"/>
            <w:szCs w:val="24"/>
            <w:rPrChange w:id="301" w:author="Malcolm Hutty" w:date="2013-11-08T11:42:00Z">
              <w:rPr>
                <w:rFonts w:asciiTheme="majorHAnsi" w:hAnsiTheme="majorHAnsi"/>
                <w:i/>
                <w:iCs/>
                <w:color w:val="000000" w:themeColor="text1"/>
                <w:sz w:val="24"/>
                <w:szCs w:val="24"/>
              </w:rPr>
            </w:rPrChange>
          </w:rPr>
          <w:t xml:space="preserve"> is the certainty that access to and use of ICTs</w:t>
        </w:r>
      </w:ins>
      <w:ins w:id="302" w:author="Malcolm Hutty" w:date="2013-11-14T13:22:00Z">
        <w:r w:rsidR="0011195D" w:rsidRPr="00036D82">
          <w:rPr>
            <w:rFonts w:asciiTheme="majorHAnsi" w:hAnsiTheme="majorHAnsi"/>
            <w:color w:val="000000" w:themeColor="text1"/>
            <w:sz w:val="24"/>
            <w:szCs w:val="24"/>
          </w:rPr>
          <w:t xml:space="preserve"> </w:t>
        </w:r>
      </w:ins>
      <w:ins w:id="303" w:author="Malcolm Hutty" w:date="2013-11-08T11:42:00Z">
        <w:r w:rsidR="00036D82" w:rsidRPr="00036D82">
          <w:rPr>
            <w:rFonts w:asciiTheme="majorHAnsi" w:hAnsiTheme="majorHAnsi"/>
            <w:color w:val="000000" w:themeColor="text1"/>
            <w:sz w:val="24"/>
            <w:szCs w:val="24"/>
          </w:rPr>
          <w:t xml:space="preserve"> </w:t>
        </w:r>
      </w:ins>
      <w:ins w:id="304" w:author="Malcolm Hutty" w:date="2013-11-08T12:53:00Z">
        <w:r w:rsidR="007B45F1">
          <w:rPr>
            <w:rFonts w:asciiTheme="majorHAnsi" w:hAnsiTheme="majorHAnsi"/>
            <w:color w:val="000000" w:themeColor="text1"/>
            <w:sz w:val="24"/>
            <w:szCs w:val="24"/>
          </w:rPr>
          <w:t xml:space="preserve">and Internet-based services </w:t>
        </w:r>
      </w:ins>
      <w:ins w:id="305" w:author="Malcolm Hutty" w:date="2013-11-08T11:42:00Z">
        <w:r w:rsidR="00036D82" w:rsidRPr="00036D82">
          <w:rPr>
            <w:rFonts w:asciiTheme="majorHAnsi" w:hAnsiTheme="majorHAnsi"/>
            <w:color w:val="000000" w:themeColor="text1"/>
            <w:sz w:val="24"/>
            <w:szCs w:val="24"/>
          </w:rPr>
          <w:t>will</w:t>
        </w:r>
        <w:r w:rsidR="00036D82">
          <w:rPr>
            <w:rFonts w:asciiTheme="majorHAnsi" w:hAnsiTheme="majorHAnsi"/>
            <w:color w:val="000000" w:themeColor="text1"/>
            <w:sz w:val="24"/>
            <w:szCs w:val="24"/>
          </w:rPr>
          <w:t xml:space="preserve"> not be </w:t>
        </w:r>
      </w:ins>
      <w:ins w:id="306" w:author="Malcolm Hutty" w:date="2013-11-08T11:44:00Z">
        <w:r w:rsidR="00036D82">
          <w:rPr>
            <w:rFonts w:asciiTheme="majorHAnsi" w:hAnsiTheme="majorHAnsi"/>
            <w:color w:val="000000" w:themeColor="text1"/>
            <w:sz w:val="24"/>
            <w:szCs w:val="24"/>
          </w:rPr>
          <w:t>restricted</w:t>
        </w:r>
      </w:ins>
      <w:ins w:id="307" w:author="Malcolm Hutty" w:date="2013-11-08T11:47:00Z">
        <w:r w:rsidR="003E57B5">
          <w:rPr>
            <w:rFonts w:asciiTheme="majorHAnsi" w:hAnsiTheme="majorHAnsi"/>
            <w:color w:val="000000" w:themeColor="text1"/>
            <w:sz w:val="24"/>
            <w:szCs w:val="24"/>
          </w:rPr>
          <w:t xml:space="preserve"> or impaired</w:t>
        </w:r>
      </w:ins>
      <w:ins w:id="308" w:author="Malcolm Hutty" w:date="2013-11-08T11:43:00Z">
        <w:r w:rsidR="00036D82">
          <w:rPr>
            <w:rFonts w:asciiTheme="majorHAnsi" w:hAnsiTheme="majorHAnsi"/>
            <w:color w:val="000000" w:themeColor="text1"/>
            <w:sz w:val="24"/>
            <w:szCs w:val="24"/>
          </w:rPr>
          <w:t>,</w:t>
        </w:r>
      </w:ins>
    </w:p>
    <w:p w:rsidR="0011195D" w:rsidRPr="0011195D" w:rsidRDefault="0011195D" w:rsidP="0011195D">
      <w:pPr>
        <w:numPr>
          <w:ilvl w:val="1"/>
          <w:numId w:val="3"/>
        </w:numPr>
        <w:spacing w:after="0" w:line="100" w:lineRule="atLeast"/>
        <w:textAlignment w:val="center"/>
        <w:rPr>
          <w:ins w:id="309" w:author="Malcolm Hutty" w:date="2013-11-14T13:22:00Z"/>
          <w:rFonts w:asciiTheme="majorHAnsi" w:hAnsiTheme="majorHAnsi"/>
          <w:color w:val="000000" w:themeColor="text1"/>
          <w:sz w:val="24"/>
          <w:szCs w:val="24"/>
          <w:lang w:eastAsia="en-GB"/>
        </w:rPr>
      </w:pPr>
      <w:ins w:id="310" w:author="Malcolm Hutty" w:date="2013-11-14T13:22:00Z">
        <w:r w:rsidRPr="00DE2E5C">
          <w:rPr>
            <w:rFonts w:asciiTheme="majorHAnsi" w:hAnsiTheme="majorHAnsi"/>
            <w:i/>
            <w:iCs/>
            <w:color w:val="000000" w:themeColor="text1"/>
            <w:sz w:val="24"/>
            <w:szCs w:val="24"/>
            <w:lang w:eastAsia="en-GB"/>
          </w:rPr>
          <w:lastRenderedPageBreak/>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ins>
    </w:p>
    <w:p w:rsidR="0011195D" w:rsidRPr="0011195D" w:rsidRDefault="0011195D" w:rsidP="00DE2E5C">
      <w:pPr>
        <w:pStyle w:val="ListParagraph"/>
        <w:numPr>
          <w:ilvl w:val="1"/>
          <w:numId w:val="3"/>
        </w:numPr>
        <w:spacing w:line="100" w:lineRule="atLeast"/>
        <w:textAlignment w:val="center"/>
        <w:rPr>
          <w:ins w:id="311" w:author="Malcolm Hutty" w:date="2013-11-14T13:22:00Z"/>
          <w:rFonts w:asciiTheme="majorHAnsi" w:hAnsiTheme="majorHAnsi"/>
          <w:color w:val="000000" w:themeColor="text1"/>
          <w:sz w:val="24"/>
          <w:szCs w:val="24"/>
          <w:lang w:eastAsia="en-GB"/>
        </w:rPr>
      </w:pPr>
      <w:ins w:id="312" w:author="Malcolm Hutty" w:date="2013-11-14T13:22:00Z">
        <w:r w:rsidRPr="0011195D">
          <w:rPr>
            <w:rFonts w:asciiTheme="majorHAnsi" w:hAnsiTheme="majorHAnsi"/>
            <w:i/>
            <w:iCs/>
            <w:color w:val="000000" w:themeColor="text1"/>
            <w:sz w:val="24"/>
            <w:szCs w:val="24"/>
          </w:rPr>
          <w:t xml:space="preserve">Promoting </w:t>
        </w:r>
        <w:proofErr w:type="spellStart"/>
        <w:r w:rsidR="00DE2E5C">
          <w:rPr>
            <w:rFonts w:asciiTheme="majorHAnsi" w:hAnsiTheme="majorHAnsi"/>
            <w:b/>
            <w:bCs/>
            <w:color w:val="000000" w:themeColor="text1"/>
            <w:sz w:val="24"/>
            <w:szCs w:val="24"/>
          </w:rPr>
          <w:t>Cybersecurity</w:t>
        </w:r>
        <w:proofErr w:type="spellEnd"/>
        <w:r w:rsidR="00DE2E5C">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and attention to child on line protection.</w:t>
        </w:r>
      </w:ins>
    </w:p>
    <w:p w:rsidR="0011195D" w:rsidRPr="0011195D" w:rsidRDefault="0011195D" w:rsidP="0011195D">
      <w:pPr>
        <w:pStyle w:val="ListParagraph"/>
        <w:spacing w:line="100" w:lineRule="atLeast"/>
        <w:ind w:left="1440"/>
        <w:textAlignment w:val="center"/>
        <w:rPr>
          <w:ins w:id="313" w:author="Malcolm Hutty" w:date="2013-11-14T13:22:00Z"/>
          <w:rFonts w:asciiTheme="majorHAnsi" w:hAnsiTheme="majorHAnsi"/>
          <w:color w:val="000000" w:themeColor="text1"/>
          <w:sz w:val="24"/>
          <w:szCs w:val="24"/>
          <w:lang w:eastAsia="en-GB"/>
        </w:rPr>
      </w:pPr>
    </w:p>
    <w:p w:rsidR="0011195D" w:rsidRPr="0011195D" w:rsidDel="00EF341B" w:rsidRDefault="0011195D" w:rsidP="0011195D">
      <w:pPr>
        <w:pStyle w:val="ListParagraph"/>
        <w:numPr>
          <w:ilvl w:val="0"/>
          <w:numId w:val="3"/>
        </w:numPr>
        <w:rPr>
          <w:del w:id="314" w:author="REDWIN, Paul" w:date="2013-11-04T15:38:00Z"/>
          <w:rFonts w:asciiTheme="majorHAnsi" w:hAnsiTheme="majorHAnsi"/>
          <w:b/>
          <w:bCs/>
          <w:i/>
          <w:iCs/>
          <w:color w:val="000000" w:themeColor="text1"/>
          <w:sz w:val="24"/>
          <w:szCs w:val="24"/>
        </w:rPr>
      </w:pPr>
      <w:del w:id="315" w:author="REDWIN, Paul" w:date="2013-11-04T15:38:00Z">
        <w:r w:rsidRPr="0011195D" w:rsidDel="00EF341B">
          <w:rPr>
            <w:rFonts w:asciiTheme="majorHAnsi" w:hAnsiTheme="majorHAnsi"/>
            <w:b/>
            <w:bCs/>
            <w:i/>
            <w:iCs/>
            <w:color w:val="000000" w:themeColor="text1"/>
            <w:sz w:val="24"/>
            <w:szCs w:val="24"/>
          </w:rPr>
          <w:delText xml:space="preserve">Human Rights: </w:delText>
        </w:r>
      </w:del>
    </w:p>
    <w:p w:rsidR="0011195D" w:rsidRPr="0011195D" w:rsidRDefault="0011195D" w:rsidP="0011195D">
      <w:pPr>
        <w:pStyle w:val="ListParagraph"/>
        <w:numPr>
          <w:ilvl w:val="0"/>
          <w:numId w:val="1"/>
        </w:numPr>
        <w:ind w:left="1440"/>
        <w:jc w:val="both"/>
        <w:rPr>
          <w:ins w:id="316" w:author="Malcolm Hutty" w:date="2013-11-14T13:22:00Z"/>
          <w:rFonts w:asciiTheme="majorHAnsi" w:eastAsia="Times New Roman" w:hAnsiTheme="majorHAnsi" w:cs="Times New Roman"/>
          <w:color w:val="000000" w:themeColor="text1"/>
          <w:sz w:val="24"/>
          <w:szCs w:val="24"/>
          <w:lang w:eastAsia="en-GB"/>
        </w:rPr>
      </w:pPr>
      <w:ins w:id="317" w:author="Malcolm Hutty" w:date="2013-11-14T13:22:00Z">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ins>
    </w:p>
    <w:p w:rsidR="0011195D" w:rsidRPr="0011195D" w:rsidRDefault="0011195D" w:rsidP="0011195D">
      <w:pPr>
        <w:pStyle w:val="ListParagraph"/>
        <w:numPr>
          <w:ilvl w:val="0"/>
          <w:numId w:val="1"/>
        </w:numPr>
        <w:ind w:left="1440"/>
        <w:jc w:val="both"/>
        <w:rPr>
          <w:ins w:id="318" w:author="Malcolm Hutty" w:date="2013-11-14T13:22:00Z"/>
          <w:rFonts w:asciiTheme="majorHAnsi" w:hAnsiTheme="majorHAnsi"/>
          <w:color w:val="000000" w:themeColor="text1"/>
          <w:sz w:val="24"/>
          <w:szCs w:val="24"/>
        </w:rPr>
      </w:pPr>
      <w:ins w:id="319" w:author="Malcolm Hutty" w:date="2013-11-14T13:22:00Z">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w:t>
        </w:r>
      </w:ins>
      <w:del w:id="320" w:author="Malcolm Hutty" w:date="2013-11-08T11:49:00Z">
        <w:r w:rsidRPr="0011195D" w:rsidDel="003E57B5">
          <w:rPr>
            <w:rFonts w:asciiTheme="majorHAnsi" w:eastAsia="Times New Roman" w:hAnsiTheme="majorHAnsi" w:cs="Times New Roman"/>
            <w:color w:val="000000" w:themeColor="text1"/>
            <w:sz w:val="24"/>
            <w:szCs w:val="24"/>
            <w:lang w:eastAsia="en-GB"/>
          </w:rPr>
          <w:delText xml:space="preserve"> as well as economic, social and cultural rights</w:delText>
        </w:r>
      </w:del>
      <w:ins w:id="321" w:author="Malcolm Hutty" w:date="2013-11-14T13:22:00Z">
        <w:r w:rsidRPr="0011195D">
          <w:rPr>
            <w:rFonts w:asciiTheme="majorHAnsi" w:eastAsia="Times New Roman" w:hAnsiTheme="majorHAnsi" w:cs="Times New Roman"/>
            <w:color w:val="000000" w:themeColor="text1"/>
            <w:sz w:val="24"/>
            <w:szCs w:val="24"/>
            <w:lang w:eastAsia="en-GB"/>
          </w:rPr>
          <w:t xml:space="preserve">; </w:t>
        </w:r>
      </w:ins>
    </w:p>
    <w:p w:rsidR="0011195D" w:rsidRPr="0011195D" w:rsidRDefault="0011195D" w:rsidP="0011195D">
      <w:pPr>
        <w:pStyle w:val="ListParagraph"/>
        <w:numPr>
          <w:ilvl w:val="0"/>
          <w:numId w:val="1"/>
        </w:numPr>
        <w:ind w:left="1440"/>
        <w:jc w:val="both"/>
        <w:rPr>
          <w:ins w:id="322" w:author="Malcolm Hutty" w:date="2013-11-14T13:22:00Z"/>
          <w:rFonts w:asciiTheme="majorHAnsi" w:hAnsiTheme="majorHAnsi"/>
          <w:color w:val="000000" w:themeColor="text1"/>
          <w:sz w:val="24"/>
          <w:szCs w:val="24"/>
        </w:rPr>
      </w:pPr>
      <w:ins w:id="323" w:author="Malcolm Hutty" w:date="2013-11-14T13:22:00Z">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ins>
    </w:p>
    <w:p w:rsidR="0011195D" w:rsidRPr="0011195D" w:rsidRDefault="0011195D" w:rsidP="0011195D">
      <w:pPr>
        <w:pStyle w:val="ListParagraph"/>
        <w:numPr>
          <w:ilvl w:val="0"/>
          <w:numId w:val="1"/>
        </w:numPr>
        <w:ind w:left="1440"/>
        <w:jc w:val="both"/>
        <w:rPr>
          <w:ins w:id="324" w:author="Malcolm Hutty" w:date="2013-11-14T13:22:00Z"/>
          <w:rFonts w:asciiTheme="majorHAnsi" w:hAnsiTheme="majorHAnsi"/>
          <w:color w:val="000000" w:themeColor="text1"/>
          <w:sz w:val="24"/>
          <w:szCs w:val="24"/>
        </w:rPr>
      </w:pPr>
      <w:ins w:id="325" w:author="Malcolm Hutty" w:date="2013-11-14T13:22:00Z">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ins>
    </w:p>
    <w:p w:rsidR="0011195D" w:rsidRPr="0011195D" w:rsidRDefault="0011195D" w:rsidP="0011195D">
      <w:pPr>
        <w:pStyle w:val="ListParagraph"/>
        <w:ind w:left="1440"/>
        <w:rPr>
          <w:ins w:id="326" w:author="Malcolm Hutty" w:date="2013-11-14T13:22:00Z"/>
          <w:rFonts w:asciiTheme="majorHAnsi" w:hAnsiTheme="majorHAnsi"/>
          <w:color w:val="000000" w:themeColor="text1"/>
          <w:sz w:val="24"/>
          <w:szCs w:val="24"/>
        </w:rPr>
      </w:pPr>
    </w:p>
    <w:p w:rsidR="0011195D" w:rsidRPr="0011195D" w:rsidDel="00EF341B" w:rsidRDefault="0011195D" w:rsidP="0011195D">
      <w:pPr>
        <w:pStyle w:val="ListParagraph"/>
        <w:numPr>
          <w:ilvl w:val="0"/>
          <w:numId w:val="9"/>
        </w:numPr>
        <w:rPr>
          <w:del w:id="327" w:author="REDWIN, Paul" w:date="2013-11-04T15:38:00Z"/>
          <w:rFonts w:asciiTheme="majorHAnsi" w:eastAsiaTheme="minorHAnsi" w:hAnsiTheme="majorHAnsi" w:cstheme="majorBidi"/>
          <w:b/>
          <w:bCs/>
          <w:color w:val="000000" w:themeColor="text1"/>
          <w:sz w:val="24"/>
          <w:szCs w:val="24"/>
        </w:rPr>
      </w:pPr>
      <w:del w:id="328" w:author="REDWIN, Paul" w:date="2013-11-04T15:38:00Z">
        <w:r w:rsidRPr="0011195D" w:rsidDel="00EF341B">
          <w:rPr>
            <w:rFonts w:asciiTheme="majorHAnsi" w:eastAsiaTheme="minorHAnsi" w:hAnsiTheme="majorHAnsi" w:cstheme="majorBidi"/>
            <w:b/>
            <w:bCs/>
            <w:color w:val="000000" w:themeColor="text1"/>
            <w:sz w:val="24"/>
            <w:szCs w:val="24"/>
          </w:rPr>
          <w:delText xml:space="preserve">Broandband: </w:delText>
        </w:r>
      </w:del>
    </w:p>
    <w:p w:rsidR="0011195D" w:rsidRPr="0011195D" w:rsidRDefault="0011195D" w:rsidP="0011195D">
      <w:pPr>
        <w:numPr>
          <w:ilvl w:val="1"/>
          <w:numId w:val="5"/>
        </w:numPr>
        <w:suppressAutoHyphens/>
        <w:spacing w:after="0" w:line="100" w:lineRule="atLeast"/>
        <w:textAlignment w:val="center"/>
        <w:rPr>
          <w:ins w:id="329" w:author="Malcolm Hutty" w:date="2013-11-14T13:22:00Z"/>
          <w:rFonts w:asciiTheme="majorHAnsi" w:eastAsia="Times New Roman" w:hAnsiTheme="majorHAnsi" w:cs="Times New Roman"/>
          <w:color w:val="000000" w:themeColor="text1"/>
          <w:sz w:val="24"/>
          <w:szCs w:val="24"/>
          <w:lang w:eastAsia="en-GB"/>
        </w:rPr>
      </w:pPr>
      <w:ins w:id="330" w:author="Malcolm Hutty" w:date="2013-11-14T13:22:00Z">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ins>
    </w:p>
    <w:p w:rsidR="0011195D" w:rsidRPr="0011195D" w:rsidRDefault="0011195D" w:rsidP="0011195D">
      <w:pPr>
        <w:pStyle w:val="ListParagraph"/>
        <w:numPr>
          <w:ilvl w:val="1"/>
          <w:numId w:val="5"/>
        </w:numPr>
        <w:jc w:val="both"/>
        <w:rPr>
          <w:ins w:id="331" w:author="Malcolm Hutty" w:date="2013-11-14T13:22:00Z"/>
          <w:rFonts w:asciiTheme="majorHAnsi" w:hAnsiTheme="majorHAnsi"/>
          <w:color w:val="000000" w:themeColor="text1"/>
          <w:sz w:val="24"/>
          <w:szCs w:val="24"/>
        </w:rPr>
      </w:pPr>
      <w:ins w:id="332" w:author="Malcolm Hutty" w:date="2013-11-14T13:22:00Z">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ins>
    </w:p>
    <w:p w:rsidR="00306379" w:rsidRDefault="0011195D" w:rsidP="00306379">
      <w:pPr>
        <w:pStyle w:val="ListParagraph"/>
        <w:numPr>
          <w:ilvl w:val="1"/>
          <w:numId w:val="5"/>
        </w:numPr>
        <w:jc w:val="both"/>
        <w:rPr>
          <w:ins w:id="333" w:author="Malcolm Hutty" w:date="2013-11-14T13:22:00Z"/>
          <w:rFonts w:asciiTheme="majorHAnsi" w:hAnsiTheme="majorHAnsi"/>
          <w:color w:val="000000" w:themeColor="text1"/>
          <w:sz w:val="24"/>
          <w:szCs w:val="24"/>
        </w:rPr>
      </w:pPr>
      <w:ins w:id="334" w:author="Malcolm Hutty" w:date="2013-11-14T13:22:00Z">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ins>
    </w:p>
    <w:p w:rsidR="0011195D" w:rsidRDefault="00306379" w:rsidP="00306379">
      <w:pPr>
        <w:pStyle w:val="ListParagraph"/>
        <w:numPr>
          <w:ilvl w:val="1"/>
          <w:numId w:val="5"/>
        </w:numPr>
        <w:jc w:val="both"/>
        <w:rPr>
          <w:ins w:id="335" w:author="Malcolm Hutty" w:date="2013-11-14T13:22:00Z"/>
          <w:rFonts w:asciiTheme="majorHAnsi" w:hAnsiTheme="majorHAnsi"/>
          <w:color w:val="000000" w:themeColor="text1"/>
          <w:sz w:val="24"/>
          <w:szCs w:val="24"/>
        </w:rPr>
      </w:pPr>
      <w:ins w:id="336" w:author="Malcolm Hutty" w:date="2013-11-14T13:22:00Z">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ins>
    </w:p>
    <w:p w:rsidR="0011195D" w:rsidRPr="0011195D" w:rsidRDefault="0011195D" w:rsidP="0011195D">
      <w:pPr>
        <w:pStyle w:val="ListParagraph"/>
        <w:ind w:left="1440"/>
        <w:jc w:val="both"/>
        <w:rPr>
          <w:ins w:id="337" w:author="Malcolm Hutty" w:date="2013-11-14T13:22:00Z"/>
          <w:rFonts w:asciiTheme="majorHAnsi" w:hAnsiTheme="majorHAnsi"/>
          <w:color w:val="000000" w:themeColor="text1"/>
          <w:sz w:val="24"/>
          <w:szCs w:val="24"/>
        </w:rPr>
      </w:pPr>
    </w:p>
    <w:p w:rsidR="0011195D" w:rsidRPr="0011195D" w:rsidDel="00EF341B" w:rsidRDefault="0011195D" w:rsidP="0011195D">
      <w:pPr>
        <w:pStyle w:val="ListParagraph"/>
        <w:numPr>
          <w:ilvl w:val="0"/>
          <w:numId w:val="1"/>
        </w:numPr>
        <w:rPr>
          <w:del w:id="338" w:author="REDWIN, Paul" w:date="2013-11-04T15:38:00Z"/>
          <w:rFonts w:asciiTheme="majorHAnsi" w:hAnsiTheme="majorHAnsi"/>
          <w:color w:val="000000" w:themeColor="text1"/>
          <w:sz w:val="24"/>
          <w:szCs w:val="24"/>
        </w:rPr>
      </w:pPr>
      <w:del w:id="339" w:author="REDWIN, Paul" w:date="2013-11-04T15:38:00Z">
        <w:r w:rsidRPr="0011195D" w:rsidDel="00EF341B">
          <w:rPr>
            <w:rFonts w:asciiTheme="majorHAnsi" w:hAnsiTheme="majorHAnsi"/>
            <w:color w:val="000000" w:themeColor="text1"/>
            <w:sz w:val="24"/>
            <w:szCs w:val="24"/>
          </w:rPr>
          <w:delText xml:space="preserve">Using </w:delText>
        </w:r>
        <w:r w:rsidRPr="0011195D" w:rsidDel="00EF341B">
          <w:rPr>
            <w:rFonts w:asciiTheme="majorHAnsi" w:hAnsiTheme="majorHAnsi"/>
            <w:b/>
            <w:bCs/>
            <w:color w:val="000000" w:themeColor="text1"/>
            <w:sz w:val="24"/>
            <w:szCs w:val="24"/>
          </w:rPr>
          <w:delText>social networks in e-government</w:delText>
        </w:r>
      </w:del>
      <w:ins w:id="340" w:author="Malcolm Hutty" w:date="2013-11-08T11:55:00Z">
        <w:r w:rsidR="008C7025">
          <w:rPr>
            <w:rFonts w:asciiTheme="majorHAnsi" w:hAnsiTheme="majorHAnsi"/>
            <w:b/>
            <w:bCs/>
            <w:color w:val="000000" w:themeColor="text1"/>
            <w:sz w:val="24"/>
            <w:szCs w:val="24"/>
          </w:rPr>
          <w:t xml:space="preserve"> </w:t>
        </w:r>
        <w:r w:rsidR="0083339D" w:rsidRPr="0083339D">
          <w:rPr>
            <w:rFonts w:asciiTheme="majorHAnsi" w:hAnsiTheme="majorHAnsi"/>
            <w:bCs/>
            <w:color w:val="000000" w:themeColor="text1"/>
            <w:sz w:val="24"/>
            <w:szCs w:val="24"/>
            <w:rPrChange w:id="341" w:author="Malcolm Hutty" w:date="2013-11-08T11:55:00Z">
              <w:rPr>
                <w:rFonts w:asciiTheme="majorHAnsi" w:hAnsiTheme="majorHAnsi"/>
                <w:b/>
                <w:bCs/>
                <w:color w:val="000000" w:themeColor="text1"/>
                <w:sz w:val="24"/>
                <w:szCs w:val="24"/>
              </w:rPr>
            </w:rPrChange>
          </w:rPr>
          <w:t xml:space="preserve">Using ICTs to improve the inclusiveness and </w:t>
        </w:r>
        <w:r w:rsidR="008C7025" w:rsidRPr="008C7025">
          <w:rPr>
            <w:rFonts w:asciiTheme="majorHAnsi" w:hAnsiTheme="majorHAnsi"/>
            <w:b/>
            <w:bCs/>
            <w:color w:val="000000" w:themeColor="text1"/>
            <w:sz w:val="24"/>
            <w:szCs w:val="24"/>
          </w:rPr>
          <w:t xml:space="preserve">responsiveness of </w:t>
        </w:r>
        <w:proofErr w:type="spellStart"/>
        <w:r w:rsidR="008C7025" w:rsidRPr="008C7025">
          <w:rPr>
            <w:rFonts w:asciiTheme="majorHAnsi" w:hAnsiTheme="majorHAnsi"/>
            <w:b/>
            <w:bCs/>
            <w:color w:val="000000" w:themeColor="text1"/>
            <w:sz w:val="24"/>
            <w:szCs w:val="24"/>
          </w:rPr>
          <w:t>government</w:t>
        </w:r>
      </w:ins>
    </w:p>
    <w:p w:rsidR="0011195D" w:rsidRPr="0011195D" w:rsidRDefault="0011195D" w:rsidP="0011195D">
      <w:pPr>
        <w:pStyle w:val="ListParagraph"/>
        <w:numPr>
          <w:ilvl w:val="0"/>
          <w:numId w:val="1"/>
        </w:numPr>
        <w:rPr>
          <w:ins w:id="342" w:author="Malcolm Hutty" w:date="2013-11-14T13:22:00Z"/>
          <w:rFonts w:asciiTheme="majorHAnsi" w:hAnsiTheme="majorHAnsi"/>
          <w:color w:val="000000" w:themeColor="text1"/>
          <w:sz w:val="24"/>
          <w:szCs w:val="24"/>
        </w:rPr>
      </w:pPr>
      <w:ins w:id="343" w:author="Malcolm Hutty" w:date="2013-11-14T13:22:00Z">
        <w:r w:rsidRPr="0011195D">
          <w:rPr>
            <w:rFonts w:asciiTheme="majorHAnsi" w:hAnsiTheme="majorHAnsi"/>
            <w:color w:val="000000" w:themeColor="text1"/>
            <w:sz w:val="24"/>
            <w:szCs w:val="24"/>
          </w:rPr>
          <w:t>Focusing</w:t>
        </w:r>
        <w:proofErr w:type="spellEnd"/>
        <w:r w:rsidRPr="0011195D">
          <w:rPr>
            <w:rFonts w:asciiTheme="majorHAnsi" w:hAnsiTheme="majorHAnsi"/>
            <w:color w:val="000000" w:themeColor="text1"/>
            <w:sz w:val="24"/>
            <w:szCs w:val="24"/>
          </w:rPr>
          <w:t xml:space="preserve"> on </w:t>
        </w:r>
      </w:ins>
      <w:ins w:id="344" w:author="Matthew McDermott" w:date="2013-11-06T18:07:00Z">
        <w:r w:rsidR="00770CB7">
          <w:rPr>
            <w:rFonts w:asciiTheme="majorHAnsi" w:hAnsiTheme="majorHAnsi"/>
            <w:color w:val="000000" w:themeColor="text1"/>
            <w:sz w:val="24"/>
            <w:szCs w:val="24"/>
          </w:rPr>
          <w:t>fostering ICT skills to help generate jobs and</w:t>
        </w:r>
      </w:ins>
      <w:ins w:id="345" w:author="Matthew McDermott" w:date="2013-11-06T18:08:00Z">
        <w:r w:rsidR="00770CB7">
          <w:rPr>
            <w:rFonts w:asciiTheme="majorHAnsi" w:hAnsiTheme="majorHAnsi"/>
            <w:color w:val="000000" w:themeColor="text1"/>
            <w:sz w:val="24"/>
            <w:szCs w:val="24"/>
          </w:rPr>
          <w:t xml:space="preserve"> allow more people</w:t>
        </w:r>
      </w:ins>
      <w:ins w:id="346" w:author="Matthew McDermott" w:date="2013-11-06T18:09:00Z">
        <w:r w:rsidR="00770CB7">
          <w:rPr>
            <w:rFonts w:asciiTheme="majorHAnsi" w:hAnsiTheme="majorHAnsi"/>
            <w:color w:val="000000" w:themeColor="text1"/>
            <w:sz w:val="24"/>
            <w:szCs w:val="24"/>
          </w:rPr>
          <w:t xml:space="preserve"> to benefit from the Information Society.</w:t>
        </w:r>
      </w:ins>
      <w:ins w:id="347" w:author="Matthew McDermott" w:date="2013-11-06T18:07:00Z">
        <w:r w:rsidR="00770CB7">
          <w:rPr>
            <w:rFonts w:asciiTheme="majorHAnsi" w:hAnsiTheme="majorHAnsi"/>
            <w:color w:val="000000" w:themeColor="text1"/>
            <w:sz w:val="24"/>
            <w:szCs w:val="24"/>
          </w:rPr>
          <w:t xml:space="preserve"> </w:t>
        </w:r>
      </w:ins>
      <w:ins w:id="348" w:author="Malcolm Hutty" w:date="2013-11-14T13:22:00Z">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w:t>
        </w:r>
      </w:ins>
      <w:ins w:id="349" w:author="Malcolm Hutty" w:date="2013-11-08T11:51:00Z">
        <w:r w:rsidR="003E57B5">
          <w:rPr>
            <w:rFonts w:asciiTheme="majorHAnsi" w:hAnsiTheme="majorHAnsi"/>
            <w:color w:val="000000" w:themeColor="text1"/>
            <w:sz w:val="24"/>
            <w:szCs w:val="24"/>
          </w:rPr>
          <w:t>, ensuring that professional expertise keep</w:t>
        </w:r>
      </w:ins>
      <w:ins w:id="350" w:author="Malcolm Hutty" w:date="2013-11-08T11:54:00Z">
        <w:r w:rsidR="003E57B5">
          <w:rPr>
            <w:rFonts w:asciiTheme="majorHAnsi" w:hAnsiTheme="majorHAnsi"/>
            <w:color w:val="000000" w:themeColor="text1"/>
            <w:sz w:val="24"/>
            <w:szCs w:val="24"/>
          </w:rPr>
          <w:t>s</w:t>
        </w:r>
      </w:ins>
      <w:ins w:id="351" w:author="Malcolm Hutty" w:date="2013-11-08T11:51:00Z">
        <w:r w:rsidR="003E57B5">
          <w:rPr>
            <w:rFonts w:asciiTheme="majorHAnsi" w:hAnsiTheme="majorHAnsi"/>
            <w:color w:val="000000" w:themeColor="text1"/>
            <w:sz w:val="24"/>
            <w:szCs w:val="24"/>
          </w:rPr>
          <w:t xml:space="preserve"> pace with advancing technology</w:t>
        </w:r>
      </w:ins>
      <w:ins w:id="352" w:author="Malcolm Hutty" w:date="2013-11-14T13:22:00Z">
        <w:r w:rsidRPr="0011195D">
          <w:rPr>
            <w:rFonts w:asciiTheme="majorHAnsi" w:hAnsiTheme="majorHAnsi"/>
            <w:color w:val="000000" w:themeColor="text1"/>
            <w:sz w:val="24"/>
            <w:szCs w:val="24"/>
          </w:rPr>
          <w:t xml:space="preserve">. </w:t>
        </w:r>
      </w:ins>
      <w:del w:id="353" w:author="Malcolm Hutty" w:date="2013-11-08T11:50:00Z">
        <w:r w:rsidRPr="0011195D" w:rsidDel="003E57B5">
          <w:rPr>
            <w:rFonts w:asciiTheme="majorHAnsi" w:hAnsiTheme="majorHAnsi" w:cs="Times New Roman"/>
            <w:color w:val="000000" w:themeColor="text1"/>
            <w:sz w:val="24"/>
            <w:szCs w:val="24"/>
          </w:rPr>
          <w:delText xml:space="preserve">The extent to which ICT is embedded in our lives is inevitably growing. If we fail to take steps to mature </w:delText>
        </w:r>
      </w:del>
      <w:ins w:id="354" w:author="Matthew McDermott" w:date="2013-11-06T18:09:00Z">
        <w:r w:rsidR="00770CB7">
          <w:rPr>
            <w:rFonts w:asciiTheme="majorHAnsi" w:hAnsiTheme="majorHAnsi" w:cs="Times New Roman"/>
            <w:color w:val="000000" w:themeColor="text1"/>
            <w:sz w:val="24"/>
            <w:szCs w:val="24"/>
          </w:rPr>
          <w:t xml:space="preserve">access to ICT </w:t>
        </w:r>
        <w:proofErr w:type="spellStart"/>
        <w:r w:rsidR="00770CB7">
          <w:rPr>
            <w:rFonts w:asciiTheme="majorHAnsi" w:hAnsiTheme="majorHAnsi" w:cs="Times New Roman"/>
            <w:color w:val="000000" w:themeColor="text1"/>
            <w:sz w:val="24"/>
            <w:szCs w:val="24"/>
          </w:rPr>
          <w:t>skills</w:t>
        </w:r>
      </w:ins>
      <w:del w:id="355" w:author="Malcolm Hutty" w:date="2013-11-08T11:50:00Z">
        <w:r w:rsidRPr="0011195D" w:rsidDel="003E57B5">
          <w:rPr>
            <w:rFonts w:asciiTheme="majorHAnsi" w:hAnsiTheme="majorHAnsi" w:cs="Times New Roman"/>
            <w:color w:val="000000" w:themeColor="text1"/>
            <w:sz w:val="24"/>
            <w:szCs w:val="24"/>
          </w:rPr>
          <w:delText xml:space="preserve">the ICT profession, </w:delText>
        </w:r>
        <w:r w:rsidRPr="0011195D" w:rsidDel="003E57B5">
          <w:rPr>
            <w:rFonts w:asciiTheme="majorHAnsi" w:hAnsiTheme="majorHAnsi" w:cs="Times New Roman"/>
            <w:color w:val="000000" w:themeColor="text1"/>
            <w:sz w:val="24"/>
            <w:szCs w:val="24"/>
          </w:rPr>
          <w:lastRenderedPageBreak/>
          <w:delText xml:space="preserve">it is likely that the risks to society </w:delText>
        </w:r>
      </w:del>
      <w:ins w:id="356" w:author="Matthew McDermott" w:date="2013-11-06T18:09:00Z">
        <w:r w:rsidR="00770CB7">
          <w:rPr>
            <w:rFonts w:asciiTheme="majorHAnsi" w:hAnsiTheme="majorHAnsi" w:cs="Times New Roman"/>
            <w:color w:val="000000" w:themeColor="text1"/>
            <w:sz w:val="24"/>
            <w:szCs w:val="24"/>
          </w:rPr>
          <w:t>will</w:t>
        </w:r>
        <w:proofErr w:type="spellEnd"/>
        <w:r w:rsidR="00770CB7">
          <w:rPr>
            <w:rFonts w:asciiTheme="majorHAnsi" w:hAnsiTheme="majorHAnsi" w:cs="Times New Roman"/>
            <w:color w:val="000000" w:themeColor="text1"/>
            <w:sz w:val="24"/>
            <w:szCs w:val="24"/>
          </w:rPr>
          <w:t xml:space="preserve"> not be able to take full advantage of the opportunities presented by </w:t>
        </w:r>
      </w:ins>
      <w:del w:id="357" w:author="Malcolm Hutty" w:date="2013-11-08T11:50:00Z">
        <w:r w:rsidRPr="0011195D" w:rsidDel="003E57B5">
          <w:rPr>
            <w:rFonts w:asciiTheme="majorHAnsi" w:hAnsiTheme="majorHAnsi" w:cs="Times New Roman"/>
            <w:color w:val="000000" w:themeColor="text1"/>
            <w:sz w:val="24"/>
            <w:szCs w:val="24"/>
          </w:rPr>
          <w:delText xml:space="preserve">from ICT </w:delText>
        </w:r>
      </w:del>
      <w:ins w:id="358" w:author="Matthew McDermott" w:date="2013-11-06T18:10:00Z">
        <w:r w:rsidR="00770CB7">
          <w:rPr>
            <w:rFonts w:asciiTheme="majorHAnsi" w:hAnsiTheme="majorHAnsi" w:cs="Times New Roman"/>
            <w:color w:val="000000" w:themeColor="text1"/>
            <w:sz w:val="24"/>
            <w:szCs w:val="24"/>
          </w:rPr>
          <w:t>services</w:t>
        </w:r>
      </w:ins>
      <w:del w:id="359" w:author="Matthew McDermott" w:date="2013-11-06T18:10:00Z">
        <w:r w:rsidRPr="0011195D" w:rsidDel="00770CB7">
          <w:rPr>
            <w:rFonts w:asciiTheme="majorHAnsi" w:hAnsiTheme="majorHAnsi" w:cs="Times New Roman"/>
            <w:color w:val="000000" w:themeColor="text1"/>
            <w:sz w:val="24"/>
            <w:szCs w:val="24"/>
          </w:rPr>
          <w:delText xml:space="preserve"> </w:delText>
        </w:r>
      </w:del>
      <w:del w:id="360" w:author="Malcolm Hutty" w:date="2013-11-08T11:50:00Z">
        <w:r w:rsidRPr="0011195D" w:rsidDel="003E57B5">
          <w:rPr>
            <w:rFonts w:asciiTheme="majorHAnsi" w:hAnsiTheme="majorHAnsi" w:cs="Times New Roman"/>
            <w:color w:val="000000" w:themeColor="text1"/>
            <w:sz w:val="24"/>
            <w:szCs w:val="24"/>
          </w:rPr>
          <w:delText>will grow.</w:delText>
        </w:r>
      </w:del>
    </w:p>
    <w:p w:rsidR="0011195D" w:rsidRPr="0011195D" w:rsidRDefault="0011195D" w:rsidP="0011195D">
      <w:pPr>
        <w:pStyle w:val="ListParagraph"/>
        <w:numPr>
          <w:ilvl w:val="0"/>
          <w:numId w:val="1"/>
        </w:numPr>
        <w:rPr>
          <w:ins w:id="361" w:author="Malcolm Hutty" w:date="2013-11-14T13:22:00Z"/>
          <w:rFonts w:asciiTheme="majorHAnsi" w:eastAsiaTheme="minorHAnsi" w:hAnsiTheme="majorHAnsi"/>
          <w:color w:val="000000" w:themeColor="text1"/>
          <w:sz w:val="24"/>
          <w:szCs w:val="24"/>
        </w:rPr>
      </w:pPr>
      <w:ins w:id="362" w:author="Malcolm Hutty" w:date="2013-11-14T13:22:00Z">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ins>
    </w:p>
    <w:p w:rsidR="0011195D" w:rsidRPr="0011195D" w:rsidRDefault="0011195D" w:rsidP="0011195D">
      <w:pPr>
        <w:pStyle w:val="ListParagraph"/>
        <w:numPr>
          <w:ilvl w:val="0"/>
          <w:numId w:val="1"/>
        </w:numPr>
        <w:rPr>
          <w:ins w:id="363" w:author="Malcolm Hutty" w:date="2013-11-14T13:22:00Z"/>
          <w:rFonts w:asciiTheme="majorHAnsi" w:eastAsiaTheme="minorHAnsi" w:hAnsiTheme="majorHAnsi"/>
          <w:bCs/>
          <w:color w:val="000000" w:themeColor="text1"/>
          <w:sz w:val="24"/>
          <w:szCs w:val="24"/>
        </w:rPr>
      </w:pPr>
      <w:ins w:id="364" w:author="Malcolm Hutty" w:date="2013-11-14T13:22:00Z">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ins>
    </w:p>
    <w:p w:rsidR="0011195D" w:rsidRPr="0011195D" w:rsidRDefault="0011195D" w:rsidP="0011195D">
      <w:pPr>
        <w:pStyle w:val="ListParagraph"/>
        <w:numPr>
          <w:ilvl w:val="0"/>
          <w:numId w:val="1"/>
        </w:numPr>
        <w:rPr>
          <w:ins w:id="365" w:author="Malcolm Hutty" w:date="2013-11-14T13:22:00Z"/>
          <w:rFonts w:asciiTheme="majorHAnsi" w:eastAsiaTheme="minorHAnsi" w:hAnsiTheme="majorHAnsi"/>
          <w:bCs/>
          <w:color w:val="000000" w:themeColor="text1"/>
          <w:sz w:val="24"/>
          <w:szCs w:val="24"/>
        </w:rPr>
      </w:pPr>
      <w:ins w:id="366" w:author="Malcolm Hutty" w:date="2013-11-14T13:22:00Z">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ins>
    </w:p>
    <w:p w:rsidR="0011195D" w:rsidRPr="0011195D" w:rsidRDefault="0011195D" w:rsidP="0011195D">
      <w:pPr>
        <w:pStyle w:val="ListParagraph"/>
        <w:numPr>
          <w:ilvl w:val="0"/>
          <w:numId w:val="1"/>
        </w:numPr>
        <w:rPr>
          <w:ins w:id="367" w:author="Malcolm Hutty" w:date="2013-11-14T13:22:00Z"/>
          <w:rFonts w:asciiTheme="majorHAnsi" w:hAnsiTheme="majorHAnsi"/>
          <w:color w:val="000000" w:themeColor="text1"/>
          <w:sz w:val="24"/>
          <w:szCs w:val="24"/>
        </w:rPr>
      </w:pPr>
      <w:ins w:id="368" w:author="Malcolm Hutty" w:date="2013-11-14T13:22:00Z">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ins>
    </w:p>
    <w:p w:rsidR="0011195D" w:rsidRPr="0011195D" w:rsidRDefault="0011195D" w:rsidP="00B30652">
      <w:pPr>
        <w:pStyle w:val="ListParagraph"/>
        <w:numPr>
          <w:ilvl w:val="0"/>
          <w:numId w:val="1"/>
        </w:numPr>
        <w:rPr>
          <w:ins w:id="369" w:author="Malcolm Hutty" w:date="2013-11-14T13:22:00Z"/>
          <w:rFonts w:asciiTheme="majorHAnsi" w:hAnsiTheme="majorHAnsi"/>
          <w:b/>
          <w:color w:val="000000" w:themeColor="text1"/>
          <w:sz w:val="24"/>
          <w:szCs w:val="24"/>
          <w:lang w:val="en-GB"/>
        </w:rPr>
      </w:pPr>
      <w:ins w:id="370" w:author="Malcolm Hutty" w:date="2013-11-14T13:22:00Z">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ins>
    </w:p>
    <w:p w:rsidR="0011195D" w:rsidRPr="0011195D" w:rsidRDefault="0011195D" w:rsidP="0011195D">
      <w:pPr>
        <w:pStyle w:val="ListParagraph"/>
        <w:numPr>
          <w:ilvl w:val="0"/>
          <w:numId w:val="1"/>
        </w:numPr>
        <w:rPr>
          <w:ins w:id="371" w:author="Malcolm Hutty" w:date="2013-11-14T13:22:00Z"/>
          <w:rFonts w:asciiTheme="majorHAnsi" w:hAnsiTheme="majorHAnsi"/>
          <w:color w:val="000000" w:themeColor="text1"/>
          <w:sz w:val="24"/>
          <w:szCs w:val="24"/>
        </w:rPr>
      </w:pPr>
      <w:ins w:id="372" w:author="Malcolm Hutty" w:date="2013-11-14T13:22:00Z">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ins>
      <w:ins w:id="373" w:author="Malcolm Hutty" w:date="2013-11-08T12:10:00Z">
        <w:r w:rsidR="004D28BD">
          <w:rPr>
            <w:rFonts w:asciiTheme="majorHAnsi" w:hAnsiTheme="majorHAnsi"/>
            <w:color w:val="000000" w:themeColor="text1"/>
            <w:sz w:val="24"/>
            <w:szCs w:val="24"/>
          </w:rPr>
          <w:t xml:space="preserve"> </w:t>
        </w:r>
      </w:ins>
      <w:ins w:id="374" w:author="Malcolm Hutty" w:date="2013-11-08T12:11:00Z">
        <w:r w:rsidR="004D28BD">
          <w:rPr>
            <w:rFonts w:asciiTheme="majorHAnsi" w:hAnsiTheme="majorHAnsi"/>
            <w:color w:val="000000" w:themeColor="text1"/>
            <w:sz w:val="24"/>
            <w:szCs w:val="24"/>
          </w:rPr>
          <w:t xml:space="preserve">through </w:t>
        </w:r>
      </w:ins>
      <w:ins w:id="375" w:author="Malcolm Hutty" w:date="2013-11-08T12:10:00Z">
        <w:r w:rsidR="004D28BD">
          <w:rPr>
            <w:rFonts w:asciiTheme="majorHAnsi" w:hAnsiTheme="majorHAnsi"/>
            <w:color w:val="000000" w:themeColor="text1"/>
            <w:sz w:val="24"/>
            <w:szCs w:val="24"/>
          </w:rPr>
          <w:t>removing barriers to the provision of low-cost and community based services</w:t>
        </w:r>
      </w:ins>
      <w:del w:id="376" w:author="Malcolm Hutty" w:date="2013-11-08T12:10:00Z">
        <w:r w:rsidR="00B30652" w:rsidDel="004D28BD">
          <w:rPr>
            <w:rFonts w:asciiTheme="majorHAnsi" w:hAnsiTheme="majorHAnsi"/>
            <w:color w:val="000000" w:themeColor="text1"/>
            <w:sz w:val="24"/>
            <w:szCs w:val="24"/>
          </w:rPr>
          <w:delText>.</w:delText>
        </w:r>
      </w:del>
    </w:p>
    <w:p w:rsidR="0011195D" w:rsidRPr="0011195D" w:rsidRDefault="0011195D" w:rsidP="00B30652">
      <w:pPr>
        <w:pStyle w:val="ListParagraph"/>
        <w:numPr>
          <w:ilvl w:val="0"/>
          <w:numId w:val="1"/>
        </w:numPr>
        <w:rPr>
          <w:ins w:id="377" w:author="Malcolm Hutty" w:date="2013-11-14T13:22:00Z"/>
          <w:rFonts w:asciiTheme="majorHAnsi" w:eastAsiaTheme="minorHAnsi" w:hAnsiTheme="majorHAnsi"/>
          <w:color w:val="000000" w:themeColor="text1"/>
          <w:sz w:val="24"/>
          <w:szCs w:val="24"/>
        </w:rPr>
      </w:pPr>
      <w:ins w:id="378" w:author="Malcolm Hutty" w:date="2013-11-14T13:22:00Z">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ins>
    </w:p>
    <w:p w:rsidR="0011195D" w:rsidRPr="0011195D" w:rsidRDefault="0011195D" w:rsidP="0011195D">
      <w:pPr>
        <w:pStyle w:val="ListParagraph"/>
        <w:numPr>
          <w:ilvl w:val="0"/>
          <w:numId w:val="1"/>
        </w:numPr>
        <w:rPr>
          <w:ins w:id="379" w:author="Malcolm Hutty" w:date="2013-11-14T13:22:00Z"/>
          <w:rFonts w:asciiTheme="majorHAnsi" w:eastAsiaTheme="minorHAnsi" w:hAnsiTheme="majorHAnsi"/>
          <w:color w:val="000000" w:themeColor="text1"/>
          <w:sz w:val="24"/>
          <w:szCs w:val="24"/>
        </w:rPr>
      </w:pPr>
      <w:ins w:id="380" w:author="Malcolm Hutty" w:date="2013-11-14T13:22:00Z">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ins>
    </w:p>
    <w:p w:rsidR="0011195D" w:rsidRPr="0011195D" w:rsidRDefault="0011195D" w:rsidP="0011195D">
      <w:pPr>
        <w:pStyle w:val="ListParagraph"/>
        <w:numPr>
          <w:ilvl w:val="0"/>
          <w:numId w:val="1"/>
        </w:numPr>
        <w:rPr>
          <w:ins w:id="381" w:author="Malcolm Hutty" w:date="2013-11-14T13:22:00Z"/>
          <w:rFonts w:asciiTheme="majorHAnsi" w:eastAsiaTheme="minorHAnsi" w:hAnsiTheme="majorHAnsi"/>
          <w:color w:val="000000" w:themeColor="text1"/>
          <w:sz w:val="24"/>
          <w:szCs w:val="24"/>
        </w:rPr>
      </w:pPr>
      <w:ins w:id="382" w:author="Malcolm Hutty" w:date="2013-11-14T13:22:00Z">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information society.</w:t>
        </w:r>
      </w:ins>
    </w:p>
    <w:p w:rsidR="0011195D" w:rsidRPr="0011195D" w:rsidRDefault="0011195D" w:rsidP="0011195D">
      <w:pPr>
        <w:pStyle w:val="ListParagraph"/>
        <w:numPr>
          <w:ilvl w:val="0"/>
          <w:numId w:val="1"/>
        </w:numPr>
        <w:rPr>
          <w:ins w:id="383" w:author="Malcolm Hutty" w:date="2013-11-14T13:22:00Z"/>
          <w:rFonts w:asciiTheme="majorHAnsi" w:eastAsiaTheme="minorHAnsi" w:hAnsiTheme="majorHAnsi"/>
          <w:color w:val="000000" w:themeColor="text1"/>
          <w:sz w:val="24"/>
          <w:szCs w:val="24"/>
        </w:rPr>
      </w:pPr>
      <w:ins w:id="384" w:author="Malcolm Hutty" w:date="2013-11-14T13:22:00Z">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ins>
    </w:p>
    <w:p w:rsidR="0011195D" w:rsidRPr="0011195D" w:rsidRDefault="0011195D" w:rsidP="0011195D">
      <w:pPr>
        <w:pStyle w:val="ListParagraph"/>
        <w:numPr>
          <w:ilvl w:val="0"/>
          <w:numId w:val="1"/>
        </w:numPr>
        <w:rPr>
          <w:ins w:id="385" w:author="Malcolm Hutty" w:date="2013-11-14T13:22:00Z"/>
          <w:rFonts w:asciiTheme="majorHAnsi" w:eastAsiaTheme="minorHAnsi" w:hAnsiTheme="majorHAnsi"/>
          <w:color w:val="000000" w:themeColor="text1"/>
          <w:sz w:val="24"/>
          <w:szCs w:val="24"/>
        </w:rPr>
      </w:pPr>
      <w:ins w:id="386" w:author="Malcolm Hutty" w:date="2013-11-14T13:22:00Z">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ins>
    </w:p>
    <w:p w:rsidR="0011195D" w:rsidRPr="0011195D" w:rsidRDefault="0011195D" w:rsidP="0011195D">
      <w:pPr>
        <w:pStyle w:val="ListParagraph"/>
        <w:numPr>
          <w:ilvl w:val="0"/>
          <w:numId w:val="1"/>
        </w:numPr>
        <w:rPr>
          <w:ins w:id="387" w:author="Malcolm Hutty" w:date="2013-11-14T13:22:00Z"/>
          <w:rFonts w:asciiTheme="majorHAnsi" w:hAnsiTheme="majorHAnsi"/>
          <w:color w:val="000000" w:themeColor="text1"/>
          <w:sz w:val="24"/>
          <w:szCs w:val="24"/>
        </w:rPr>
      </w:pPr>
      <w:del w:id="388" w:author="Malcolm Hutty" w:date="2013-11-08T12:12:00Z">
        <w:r w:rsidRPr="0011195D" w:rsidDel="004D28BD">
          <w:rPr>
            <w:rFonts w:asciiTheme="majorHAnsi" w:eastAsiaTheme="minorHAnsi" w:hAnsiTheme="majorHAnsi" w:cstheme="majorBidi"/>
            <w:b/>
            <w:bCs/>
            <w:color w:val="000000" w:themeColor="text1"/>
            <w:sz w:val="24"/>
            <w:szCs w:val="24"/>
          </w:rPr>
          <w:delText xml:space="preserve">Social Networking and </w:delText>
        </w:r>
      </w:del>
      <w:ins w:id="389" w:author="Malcolm Hutty" w:date="2013-11-14T13:22:00Z">
        <w:r w:rsidRPr="0011195D">
          <w:rPr>
            <w:rFonts w:asciiTheme="majorHAnsi" w:eastAsiaTheme="minorHAnsi" w:hAnsiTheme="majorHAnsi" w:cstheme="majorBidi"/>
            <w:b/>
            <w:bCs/>
            <w:color w:val="000000" w:themeColor="text1"/>
            <w:sz w:val="24"/>
            <w:szCs w:val="24"/>
          </w:rPr>
          <w:t>Freedom of Expression</w:t>
        </w:r>
      </w:ins>
      <w:ins w:id="390" w:author="Malcolm Hutty" w:date="2013-11-08T12:12:00Z">
        <w:r w:rsidR="004D28BD">
          <w:rPr>
            <w:rFonts w:asciiTheme="majorHAnsi" w:eastAsiaTheme="minorHAnsi" w:hAnsiTheme="majorHAnsi" w:cstheme="majorBidi"/>
            <w:b/>
            <w:bCs/>
            <w:color w:val="000000" w:themeColor="text1"/>
            <w:sz w:val="24"/>
            <w:szCs w:val="24"/>
          </w:rPr>
          <w:t xml:space="preserve"> and Association</w:t>
        </w:r>
      </w:ins>
      <w:ins w:id="391" w:author="Malcolm Hutty" w:date="2013-11-14T13:22:00Z">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ins>
    </w:p>
    <w:p w:rsidR="0011195D" w:rsidRPr="0011195D" w:rsidRDefault="0011195D" w:rsidP="0011195D">
      <w:pPr>
        <w:pStyle w:val="ListParagraph"/>
        <w:numPr>
          <w:ilvl w:val="0"/>
          <w:numId w:val="1"/>
        </w:numPr>
        <w:rPr>
          <w:ins w:id="392" w:author="Malcolm Hutty" w:date="2013-11-14T13:22:00Z"/>
          <w:rFonts w:asciiTheme="majorHAnsi" w:eastAsiaTheme="minorHAnsi" w:hAnsiTheme="majorHAnsi" w:cstheme="majorBidi"/>
          <w:color w:val="000000" w:themeColor="text1"/>
          <w:sz w:val="24"/>
          <w:szCs w:val="24"/>
        </w:rPr>
      </w:pPr>
      <w:ins w:id="393" w:author="Malcolm Hutty" w:date="2013-11-14T13:22:00Z">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ins>
    </w:p>
    <w:p w:rsidR="0011195D" w:rsidRPr="0011195D" w:rsidRDefault="0011195D" w:rsidP="0011195D">
      <w:pPr>
        <w:pStyle w:val="ListParagraph"/>
        <w:numPr>
          <w:ilvl w:val="0"/>
          <w:numId w:val="1"/>
        </w:numPr>
        <w:rPr>
          <w:ins w:id="394" w:author="Malcolm Hutty" w:date="2013-11-14T13:22:00Z"/>
          <w:rFonts w:asciiTheme="majorHAnsi" w:eastAsiaTheme="minorHAnsi" w:hAnsiTheme="majorHAnsi" w:cstheme="majorBidi"/>
          <w:color w:val="000000" w:themeColor="text1"/>
          <w:sz w:val="24"/>
          <w:szCs w:val="24"/>
        </w:rPr>
      </w:pPr>
      <w:ins w:id="395" w:author="Malcolm Hutty" w:date="2013-11-14T13:22:00Z">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ins>
    </w:p>
    <w:p w:rsidR="0011195D" w:rsidRPr="0011195D" w:rsidRDefault="0011195D" w:rsidP="0011195D">
      <w:pPr>
        <w:pStyle w:val="ListParagraph"/>
        <w:numPr>
          <w:ilvl w:val="0"/>
          <w:numId w:val="1"/>
        </w:numPr>
        <w:rPr>
          <w:ins w:id="396" w:author="Malcolm Hutty" w:date="2013-11-14T13:22:00Z"/>
          <w:rFonts w:asciiTheme="majorHAnsi" w:eastAsiaTheme="minorHAnsi" w:hAnsiTheme="majorHAnsi" w:cstheme="majorBidi"/>
          <w:color w:val="000000" w:themeColor="text1"/>
          <w:sz w:val="24"/>
          <w:szCs w:val="24"/>
        </w:rPr>
      </w:pPr>
      <w:ins w:id="397" w:author="Malcolm Hutty" w:date="2013-11-14T13:22:00Z">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w:t>
        </w:r>
      </w:ins>
      <w:ins w:id="398" w:author="Malcolm Hutty" w:date="2013-11-08T12:13:00Z">
        <w:r w:rsidR="004D28BD">
          <w:rPr>
            <w:rFonts w:asciiTheme="majorHAnsi" w:eastAsiaTheme="minorHAnsi" w:hAnsiTheme="majorHAnsi" w:cstheme="majorBidi"/>
            <w:color w:val="000000" w:themeColor="text1"/>
            <w:sz w:val="24"/>
            <w:szCs w:val="24"/>
          </w:rPr>
          <w:t xml:space="preserve">the sharing of </w:t>
        </w:r>
      </w:ins>
      <w:del w:id="399" w:author="Malcolm Hutty" w:date="2013-11-08T12:13:00Z">
        <w:r w:rsidRPr="0011195D" w:rsidDel="004D28BD">
          <w:rPr>
            <w:rFonts w:asciiTheme="majorHAnsi" w:eastAsiaTheme="minorHAnsi" w:hAnsiTheme="majorHAnsi" w:cstheme="majorBidi"/>
            <w:color w:val="000000" w:themeColor="text1"/>
            <w:sz w:val="24"/>
            <w:szCs w:val="24"/>
          </w:rPr>
          <w:delText xml:space="preserve">on how all stakeholders can </w:delText>
        </w:r>
        <w:r w:rsidRPr="0011195D" w:rsidDel="004D28BD">
          <w:rPr>
            <w:rFonts w:asciiTheme="majorHAnsi" w:eastAsiaTheme="minorHAnsi" w:hAnsiTheme="majorHAnsi" w:cstheme="majorBidi"/>
            <w:b/>
            <w:bCs/>
            <w:color w:val="000000" w:themeColor="text1"/>
            <w:sz w:val="24"/>
            <w:szCs w:val="24"/>
          </w:rPr>
          <w:delText xml:space="preserve">build on </w:delText>
        </w:r>
      </w:del>
      <w:ins w:id="400" w:author="Malcolm Hutty" w:date="2013-11-14T13:22:00Z">
        <w:r w:rsidRPr="0011195D">
          <w:rPr>
            <w:rFonts w:asciiTheme="majorHAnsi" w:eastAsiaTheme="minorHAnsi" w:hAnsiTheme="majorHAnsi" w:cstheme="majorBidi"/>
            <w:b/>
            <w:bCs/>
            <w:color w:val="000000" w:themeColor="text1"/>
            <w:sz w:val="24"/>
            <w:szCs w:val="24"/>
          </w:rPr>
          <w:t>existing expertise and best-practice</w:t>
        </w:r>
        <w:r w:rsidRPr="0011195D">
          <w:rPr>
            <w:rFonts w:asciiTheme="majorHAnsi" w:eastAsiaTheme="minorHAnsi" w:hAnsiTheme="majorHAnsi" w:cstheme="majorBidi"/>
            <w:color w:val="000000" w:themeColor="text1"/>
            <w:sz w:val="24"/>
            <w:szCs w:val="24"/>
          </w:rPr>
          <w:t xml:space="preserve"> solutions</w:t>
        </w:r>
      </w:ins>
      <w:ins w:id="401" w:author="Dan Wiles" w:date="2013-11-14T13:23:00Z">
        <w:r w:rsidR="000B1339" w:rsidRPr="0011195D">
          <w:rPr>
            <w:rFonts w:ascii="Cambria" w:hAnsi="Cambria" w:cs="Times New Roman"/>
            <w:color w:val="000000"/>
            <w:sz w:val="24"/>
            <w:szCs w:val="24"/>
          </w:rPr>
          <w:t>.</w:t>
        </w:r>
      </w:ins>
      <w:ins w:id="402" w:author="Malcolm Hutty" w:date="2013-11-08T12:13:00Z">
        <w:r w:rsidR="004D28BD">
          <w:rPr>
            <w:rFonts w:asciiTheme="majorHAnsi" w:eastAsiaTheme="minorHAnsi" w:hAnsiTheme="majorHAnsi" w:cstheme="majorBidi"/>
            <w:color w:val="000000" w:themeColor="text1"/>
            <w:sz w:val="24"/>
            <w:szCs w:val="24"/>
          </w:rPr>
          <w:t xml:space="preserve"> between all stakeholders</w:t>
        </w:r>
      </w:ins>
      <w:ins w:id="403" w:author="Malcolm Hutty" w:date="2013-11-14T13:22:00Z">
        <w:r w:rsidRPr="0011195D">
          <w:rPr>
            <w:rFonts w:asciiTheme="majorHAnsi" w:eastAsiaTheme="minorHAnsi" w:hAnsiTheme="majorHAnsi" w:cstheme="majorBidi"/>
            <w:color w:val="000000" w:themeColor="text1"/>
            <w:sz w:val="24"/>
            <w:szCs w:val="24"/>
          </w:rPr>
          <w:t xml:space="preserve">. </w:t>
        </w:r>
      </w:ins>
    </w:p>
    <w:p w:rsidR="0011195D" w:rsidRPr="0011195D" w:rsidRDefault="0011195D" w:rsidP="0011195D">
      <w:pPr>
        <w:pStyle w:val="ListParagraph"/>
        <w:numPr>
          <w:ilvl w:val="0"/>
          <w:numId w:val="1"/>
        </w:numPr>
        <w:jc w:val="both"/>
        <w:rPr>
          <w:ins w:id="404" w:author="Malcolm Hutty" w:date="2013-11-14T13:22:00Z"/>
          <w:rFonts w:asciiTheme="majorHAnsi" w:hAnsiTheme="majorHAnsi" w:cs="Courier New"/>
          <w:color w:val="000000" w:themeColor="text1"/>
          <w:sz w:val="24"/>
          <w:szCs w:val="24"/>
        </w:rPr>
      </w:pPr>
      <w:ins w:id="405" w:author="Malcolm Hutty" w:date="2013-11-14T13:22:00Z">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ins>
      <w:ins w:id="406" w:author="Malcolm Hutty" w:date="2013-11-08T12:14:00Z">
        <w:r w:rsidR="004D28BD">
          <w:rPr>
            <w:rFonts w:asciiTheme="majorHAnsi" w:hAnsiTheme="majorHAnsi" w:cs="Courier New"/>
            <w:color w:val="000000" w:themeColor="text1"/>
            <w:sz w:val="24"/>
            <w:szCs w:val="24"/>
          </w:rPr>
          <w:t xml:space="preserve">, and fully exploiting the opportunities for ICTs to help people overcome </w:t>
        </w:r>
      </w:ins>
      <w:ins w:id="407" w:author="Malcolm Hutty" w:date="2013-11-08T12:15:00Z">
        <w:r w:rsidR="009D4261">
          <w:rPr>
            <w:rFonts w:asciiTheme="majorHAnsi" w:hAnsiTheme="majorHAnsi" w:cs="Courier New"/>
            <w:color w:val="000000" w:themeColor="text1"/>
            <w:sz w:val="24"/>
            <w:szCs w:val="24"/>
          </w:rPr>
          <w:t xml:space="preserve">the challenges of living with a </w:t>
        </w:r>
      </w:ins>
      <w:ins w:id="408" w:author="Malcolm Hutty" w:date="2013-11-08T12:14:00Z">
        <w:r w:rsidR="004D28BD">
          <w:rPr>
            <w:rFonts w:asciiTheme="majorHAnsi" w:hAnsiTheme="majorHAnsi" w:cs="Courier New"/>
            <w:color w:val="000000" w:themeColor="text1"/>
            <w:sz w:val="24"/>
            <w:szCs w:val="24"/>
          </w:rPr>
          <w:t>disabilit</w:t>
        </w:r>
      </w:ins>
      <w:ins w:id="409" w:author="Malcolm Hutty" w:date="2013-11-08T12:15:00Z">
        <w:r w:rsidR="009D4261">
          <w:rPr>
            <w:rFonts w:asciiTheme="majorHAnsi" w:hAnsiTheme="majorHAnsi" w:cs="Courier New"/>
            <w:color w:val="000000" w:themeColor="text1"/>
            <w:sz w:val="24"/>
            <w:szCs w:val="24"/>
          </w:rPr>
          <w:t>y and to play a full part in society</w:t>
        </w:r>
      </w:ins>
    </w:p>
    <w:p w:rsidR="0011195D" w:rsidRPr="0011195D" w:rsidRDefault="00B30652" w:rsidP="00B30652">
      <w:pPr>
        <w:pStyle w:val="ListParagraph"/>
        <w:numPr>
          <w:ilvl w:val="0"/>
          <w:numId w:val="1"/>
        </w:numPr>
        <w:jc w:val="both"/>
        <w:rPr>
          <w:ins w:id="410" w:author="Malcolm Hutty" w:date="2013-11-14T13:22:00Z"/>
          <w:rFonts w:asciiTheme="majorHAnsi" w:hAnsiTheme="majorHAnsi" w:cs="Courier New"/>
          <w:color w:val="000000" w:themeColor="text1"/>
          <w:sz w:val="24"/>
          <w:szCs w:val="24"/>
        </w:rPr>
      </w:pPr>
      <w:ins w:id="411" w:author="Malcolm Hutty" w:date="2013-11-14T13:22:00Z">
        <w:r w:rsidRPr="00B30652">
          <w:rPr>
            <w:rFonts w:asciiTheme="majorHAnsi" w:hAnsiTheme="majorHAnsi" w:cs="Cambria"/>
            <w:b/>
            <w:bCs/>
            <w:i/>
            <w:iCs/>
            <w:color w:val="000000" w:themeColor="text1"/>
            <w:sz w:val="24"/>
            <w:szCs w:val="24"/>
          </w:rPr>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w:t>
        </w:r>
      </w:ins>
      <w:ins w:id="412" w:author="Malcolm Hutty" w:date="2013-11-08T12:16:00Z">
        <w:r w:rsidR="009D4261">
          <w:rPr>
            <w:rFonts w:asciiTheme="majorHAnsi" w:hAnsiTheme="majorHAnsi" w:cs="Cambria"/>
            <w:color w:val="000000" w:themeColor="text1"/>
            <w:sz w:val="24"/>
            <w:szCs w:val="24"/>
          </w:rPr>
          <w:t>,</w:t>
        </w:r>
      </w:ins>
      <w:ins w:id="413" w:author="Malcolm Hutty" w:date="2013-11-14T13:22:00Z">
        <w:r w:rsidR="0011195D" w:rsidRPr="0011195D">
          <w:rPr>
            <w:rFonts w:asciiTheme="majorHAnsi" w:hAnsiTheme="majorHAnsi" w:cs="Cambria"/>
            <w:color w:val="000000" w:themeColor="text1"/>
            <w:sz w:val="24"/>
            <w:szCs w:val="24"/>
          </w:rPr>
          <w:t xml:space="preserve"> </w:t>
        </w:r>
      </w:ins>
      <w:del w:id="414" w:author="Malcolm Hutty" w:date="2013-11-08T12:16:00Z">
        <w:r w:rsidR="0011195D" w:rsidRPr="0011195D" w:rsidDel="009D4261">
          <w:rPr>
            <w:rFonts w:asciiTheme="majorHAnsi" w:hAnsiTheme="majorHAnsi" w:cs="Cambria"/>
            <w:color w:val="000000" w:themeColor="text1"/>
            <w:sz w:val="24"/>
            <w:szCs w:val="24"/>
          </w:rPr>
          <w:delText xml:space="preserve">and </w:delText>
        </w:r>
      </w:del>
      <w:ins w:id="415" w:author="Malcolm Hutty" w:date="2013-11-14T13:22:00Z">
        <w:r w:rsidR="0011195D" w:rsidRPr="0011195D">
          <w:rPr>
            <w:rFonts w:asciiTheme="majorHAnsi" w:hAnsiTheme="majorHAnsi" w:cs="Cambria"/>
            <w:color w:val="000000" w:themeColor="text1"/>
            <w:sz w:val="24"/>
            <w:szCs w:val="24"/>
          </w:rPr>
          <w:t xml:space="preserve">cyber security </w:t>
        </w:r>
      </w:ins>
      <w:ins w:id="416" w:author="Malcolm Hutty" w:date="2013-11-08T12:16:00Z">
        <w:r w:rsidR="009D4261">
          <w:rPr>
            <w:rFonts w:asciiTheme="majorHAnsi" w:hAnsiTheme="majorHAnsi" w:cs="Cambria"/>
            <w:color w:val="000000" w:themeColor="text1"/>
            <w:sz w:val="24"/>
            <w:szCs w:val="24"/>
          </w:rPr>
          <w:t xml:space="preserve">and continued access to services and information, </w:t>
        </w:r>
      </w:ins>
      <w:ins w:id="417" w:author="Malcolm Hutty" w:date="2013-11-14T13:22:00Z">
        <w:r w:rsidR="0011195D" w:rsidRPr="0011195D">
          <w:rPr>
            <w:rFonts w:asciiTheme="majorHAnsi" w:hAnsiTheme="majorHAnsi" w:cs="Cambria"/>
            <w:color w:val="000000" w:themeColor="text1"/>
            <w:sz w:val="24"/>
            <w:szCs w:val="24"/>
          </w:rPr>
          <w:t xml:space="preserve">is critical. </w:t>
        </w:r>
      </w:ins>
    </w:p>
    <w:p w:rsidR="00B30652" w:rsidRPr="00B30652" w:rsidRDefault="009D4261" w:rsidP="0011195D">
      <w:pPr>
        <w:pStyle w:val="ListParagraph"/>
        <w:numPr>
          <w:ilvl w:val="0"/>
          <w:numId w:val="1"/>
        </w:numPr>
        <w:jc w:val="both"/>
        <w:rPr>
          <w:ins w:id="418" w:author="Malcolm Hutty" w:date="2013-11-14T13:22:00Z"/>
          <w:rFonts w:asciiTheme="majorHAnsi" w:hAnsiTheme="majorHAnsi" w:cs="Courier New"/>
          <w:b/>
          <w:bCs/>
          <w:color w:val="000000" w:themeColor="text1"/>
          <w:sz w:val="24"/>
          <w:szCs w:val="24"/>
        </w:rPr>
      </w:pPr>
      <w:ins w:id="419" w:author="Malcolm Hutty" w:date="2013-11-08T12:17:00Z">
        <w:r>
          <w:rPr>
            <w:rFonts w:asciiTheme="majorHAnsi" w:hAnsiTheme="majorHAnsi"/>
            <w:i/>
            <w:iCs/>
            <w:color w:val="000000" w:themeColor="text1"/>
            <w:sz w:val="24"/>
            <w:szCs w:val="24"/>
          </w:rPr>
          <w:t xml:space="preserve">Continuing development of </w:t>
        </w:r>
      </w:ins>
      <w:del w:id="420" w:author="Malcolm Hutty" w:date="2013-11-08T12:17:00Z">
        <w:r w:rsidR="00B30652" w:rsidRPr="00B30652" w:rsidDel="009D4261">
          <w:rPr>
            <w:rFonts w:asciiTheme="majorHAnsi" w:hAnsiTheme="majorHAnsi"/>
            <w:i/>
            <w:iCs/>
            <w:color w:val="000000" w:themeColor="text1"/>
            <w:sz w:val="24"/>
            <w:szCs w:val="24"/>
          </w:rPr>
          <w:delText>Assuring</w:delText>
        </w:r>
        <w:r w:rsidR="00B30652" w:rsidRPr="00B30652" w:rsidDel="009D4261">
          <w:rPr>
            <w:rFonts w:asciiTheme="majorHAnsi" w:hAnsiTheme="majorHAnsi"/>
            <w:color w:val="000000" w:themeColor="text1"/>
            <w:sz w:val="24"/>
            <w:szCs w:val="24"/>
          </w:rPr>
          <w:delText xml:space="preserve"> the </w:delText>
        </w:r>
      </w:del>
      <w:ins w:id="421" w:author="Malcolm Hutty" w:date="2013-11-14T13:22:00Z">
        <w:r w:rsidR="00B30652" w:rsidRPr="00B30652">
          <w:rPr>
            <w:rFonts w:asciiTheme="majorHAnsi" w:hAnsiTheme="majorHAnsi"/>
            <w:b/>
            <w:bCs/>
            <w:color w:val="000000" w:themeColor="text1"/>
            <w:sz w:val="24"/>
            <w:szCs w:val="24"/>
          </w:rPr>
          <w:t xml:space="preserve">quality </w:t>
        </w:r>
      </w:ins>
      <w:del w:id="422" w:author="Malcolm Hutty" w:date="2013-11-08T12:17:00Z">
        <w:r w:rsidR="00B30652" w:rsidRPr="00B30652" w:rsidDel="009D4261">
          <w:rPr>
            <w:rFonts w:asciiTheme="majorHAnsi" w:hAnsiTheme="majorHAnsi"/>
            <w:b/>
            <w:bCs/>
            <w:color w:val="000000" w:themeColor="text1"/>
            <w:sz w:val="24"/>
            <w:szCs w:val="24"/>
          </w:rPr>
          <w:delText xml:space="preserve">of </w:delText>
        </w:r>
      </w:del>
      <w:ins w:id="423" w:author="Malcolm Hutty" w:date="2013-11-14T13:22:00Z">
        <w:r w:rsidR="00B30652" w:rsidRPr="00B30652">
          <w:rPr>
            <w:rFonts w:asciiTheme="majorHAnsi" w:hAnsiTheme="majorHAnsi"/>
            <w:b/>
            <w:bCs/>
            <w:color w:val="000000" w:themeColor="text1"/>
            <w:sz w:val="24"/>
            <w:szCs w:val="24"/>
          </w:rPr>
          <w:t>e-services</w:t>
        </w:r>
        <w:r w:rsidR="00B30652">
          <w:rPr>
            <w:rFonts w:asciiTheme="majorHAnsi" w:hAnsiTheme="majorHAnsi"/>
            <w:b/>
            <w:bCs/>
            <w:color w:val="000000" w:themeColor="text1"/>
            <w:sz w:val="24"/>
            <w:szCs w:val="24"/>
          </w:rPr>
          <w:t>.</w:t>
        </w:r>
      </w:ins>
    </w:p>
    <w:p w:rsidR="0011195D" w:rsidRPr="00B30652" w:rsidRDefault="0011195D" w:rsidP="0011195D">
      <w:pPr>
        <w:pStyle w:val="ListParagraph"/>
        <w:numPr>
          <w:ilvl w:val="0"/>
          <w:numId w:val="1"/>
        </w:numPr>
        <w:jc w:val="both"/>
        <w:rPr>
          <w:ins w:id="424" w:author="Malcolm Hutty" w:date="2013-11-14T13:22:00Z"/>
          <w:rFonts w:asciiTheme="majorHAnsi" w:hAnsiTheme="majorHAnsi" w:cs="Courier New"/>
          <w:b/>
          <w:bCs/>
          <w:color w:val="000000" w:themeColor="text1"/>
          <w:sz w:val="24"/>
          <w:szCs w:val="24"/>
        </w:rPr>
      </w:pPr>
      <w:ins w:id="425" w:author="Malcolm Hutty" w:date="2013-11-14T13:22:00Z">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ins>
    </w:p>
    <w:p w:rsidR="0011195D" w:rsidRPr="0011195D" w:rsidRDefault="0011195D" w:rsidP="0011195D">
      <w:pPr>
        <w:pStyle w:val="ListParagraph"/>
        <w:numPr>
          <w:ilvl w:val="0"/>
          <w:numId w:val="1"/>
        </w:numPr>
        <w:rPr>
          <w:ins w:id="426" w:author="Malcolm Hutty" w:date="2013-11-14T13:22:00Z"/>
          <w:rFonts w:asciiTheme="majorHAnsi" w:eastAsiaTheme="minorHAnsi" w:hAnsiTheme="majorHAnsi" w:cstheme="majorBidi"/>
          <w:color w:val="000000" w:themeColor="text1"/>
          <w:sz w:val="24"/>
          <w:szCs w:val="24"/>
        </w:rPr>
      </w:pPr>
      <w:ins w:id="427" w:author="Malcolm Hutty" w:date="2013-11-14T13:22:00Z">
        <w:r w:rsidRPr="00B30652">
          <w:rPr>
            <w:rFonts w:asciiTheme="majorHAnsi" w:eastAsiaTheme="minorHAnsi" w:hAnsiTheme="majorHAnsi" w:cstheme="majorBidi"/>
            <w:i/>
            <w:iCs/>
            <w:color w:val="000000" w:themeColor="text1"/>
            <w:sz w:val="24"/>
            <w:szCs w:val="24"/>
          </w:rPr>
          <w:lastRenderedPageBreak/>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ins>
    </w:p>
    <w:p w:rsidR="0011195D" w:rsidRPr="0011195D" w:rsidRDefault="0011195D" w:rsidP="0011195D">
      <w:pPr>
        <w:pStyle w:val="ListParagraph"/>
        <w:numPr>
          <w:ilvl w:val="0"/>
          <w:numId w:val="1"/>
        </w:numPr>
        <w:rPr>
          <w:ins w:id="428" w:author="Malcolm Hutty" w:date="2013-11-14T13:22:00Z"/>
          <w:rFonts w:asciiTheme="majorHAnsi" w:eastAsiaTheme="minorHAnsi" w:hAnsiTheme="majorHAnsi" w:cstheme="majorBidi"/>
          <w:color w:val="000000" w:themeColor="text1"/>
          <w:sz w:val="24"/>
          <w:szCs w:val="24"/>
        </w:rPr>
      </w:pPr>
      <w:ins w:id="429" w:author="Malcolm Hutty" w:date="2013-11-14T13:22:00Z">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ins>
    </w:p>
    <w:p w:rsidR="0011195D" w:rsidRDefault="0011195D" w:rsidP="0011195D">
      <w:pPr>
        <w:pStyle w:val="ListParagraph"/>
        <w:numPr>
          <w:ilvl w:val="0"/>
          <w:numId w:val="1"/>
        </w:numPr>
        <w:rPr>
          <w:ins w:id="430" w:author="Malcolm Hutty" w:date="2013-11-14T13:22:00Z"/>
          <w:rFonts w:asciiTheme="majorHAnsi" w:eastAsiaTheme="minorHAnsi" w:hAnsiTheme="majorHAnsi" w:cstheme="majorBidi"/>
          <w:color w:val="000000" w:themeColor="text1"/>
          <w:sz w:val="24"/>
          <w:szCs w:val="24"/>
        </w:rPr>
      </w:pPr>
      <w:ins w:id="431" w:author="Malcolm Hutty" w:date="2013-11-14T13:22:00Z">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ins>
    </w:p>
    <w:p w:rsidR="002872B6" w:rsidRDefault="0011195D">
      <w:proofErr w:type="gramStart"/>
      <w:ins w:id="432" w:author="Malcolm Hutty" w:date="2013-11-14T13:22:00Z">
        <w:r>
          <w:rPr>
            <w:rFonts w:asciiTheme="majorHAnsi" w:hAnsiTheme="majorHAnsi" w:cstheme="majorBidi"/>
            <w:color w:val="000000" w:themeColor="text1"/>
            <w:sz w:val="24"/>
            <w:szCs w:val="24"/>
          </w:rPr>
          <w:t xml:space="preserve">Creating </w:t>
        </w:r>
        <w:r w:rsidRPr="00B30652">
          <w:rPr>
            <w:rFonts w:asciiTheme="majorHAnsi" w:hAnsiTheme="majorHAnsi" w:cstheme="majorBidi"/>
            <w:b/>
            <w:bCs/>
            <w:color w:val="000000" w:themeColor="text1"/>
            <w:sz w:val="24"/>
            <w:szCs w:val="24"/>
          </w:rPr>
          <w:t>replicable and sustainable</w:t>
        </w:r>
        <w:r>
          <w:rPr>
            <w:rFonts w:asciiTheme="majorHAnsi" w:hAnsiTheme="majorHAnsi" w:cstheme="majorBidi"/>
            <w:color w:val="000000" w:themeColor="text1"/>
            <w:sz w:val="24"/>
            <w:szCs w:val="24"/>
          </w:rPr>
          <w:t xml:space="preserve"> ICT projects.</w:t>
        </w:r>
        <w:proofErr w:type="gramEnd"/>
        <w:r>
          <w:rPr>
            <w:rFonts w:asciiTheme="majorHAnsi" w:hAnsiTheme="majorHAnsi" w:cstheme="majorBidi"/>
            <w:color w:val="000000" w:themeColor="text1"/>
            <w:sz w:val="24"/>
            <w:szCs w:val="24"/>
          </w:rPr>
          <w:t xml:space="preserve"> </w:t>
        </w:r>
      </w:ins>
    </w:p>
    <w:sectPr w:rsidR="002872B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64" w:rsidRDefault="00744364" w:rsidP="002A7224">
      <w:pPr>
        <w:spacing w:after="0" w:line="240" w:lineRule="auto"/>
      </w:pPr>
      <w:r>
        <w:separator/>
      </w:r>
    </w:p>
  </w:endnote>
  <w:endnote w:type="continuationSeparator" w:id="0">
    <w:p w:rsidR="00744364" w:rsidRDefault="00744364" w:rsidP="002A7224">
      <w:pPr>
        <w:spacing w:after="0" w:line="240" w:lineRule="auto"/>
      </w:pPr>
      <w:r>
        <w:continuationSeparator/>
      </w:r>
    </w:p>
  </w:endnote>
  <w:endnote w:type="continuationNotice" w:id="1">
    <w:p w:rsidR="00744364" w:rsidRDefault="00744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D" w:rsidRDefault="00DF378D">
    <w:pPr>
      <w:pStyle w:val="Footer"/>
      <w:rPr>
        <w:ins w:id="463" w:author="Dan Wiles" w:date="2013-11-07T13:03:00Z"/>
      </w:rPr>
    </w:pPr>
  </w:p>
  <w:p w:rsidR="00DF378D" w:rsidRDefault="00DF378D">
    <w:pPr>
      <w:pStyle w:val="Footer"/>
      <w:jc w:val="center"/>
      <w:rPr>
        <w:ins w:id="464" w:author="Dan Wiles" w:date="2013-11-07T13:03:00Z"/>
        <w:rFonts w:ascii="Arial" w:hAnsi="Arial"/>
        <w:b/>
        <w:sz w:val="20"/>
      </w:rPr>
      <w:pPrChange w:id="465" w:author="Dan Wiles" w:date="2013-11-07T13:03:00Z">
        <w:pPr>
          <w:pStyle w:val="Footer"/>
        </w:pPr>
      </w:pPrChange>
    </w:pPr>
    <w:ins w:id="466" w:author="Dan Wiles" w:date="2013-11-07T13:03:00Z">
      <w:r w:rsidRPr="00DF378D">
        <w:rPr>
          <w:rFonts w:ascii="Arial" w:hAnsi="Arial"/>
          <w:b/>
          <w:sz w:val="20"/>
          <w:rPrChange w:id="467" w:author="Dan Wiles" w:date="2013-11-07T13:03:00Z">
            <w:rPr/>
          </w:rPrChange>
        </w:rPr>
        <w:fldChar w:fldCharType="begin"/>
      </w:r>
      <w:r w:rsidRPr="00DF378D">
        <w:rPr>
          <w:rFonts w:ascii="Arial" w:hAnsi="Arial"/>
          <w:b/>
          <w:sz w:val="20"/>
          <w:rPrChange w:id="468" w:author="Dan Wiles" w:date="2013-11-07T13:03:00Z">
            <w:rPr/>
          </w:rPrChange>
        </w:rPr>
        <w:instrText xml:space="preserve"> DOCPROPERTY CLASSIFICATION \* MERGEFORMAT </w:instrText>
      </w:r>
    </w:ins>
    <w:r w:rsidRPr="00DF378D">
      <w:rPr>
        <w:rFonts w:ascii="Arial" w:hAnsi="Arial"/>
        <w:b/>
        <w:sz w:val="20"/>
        <w:rPrChange w:id="469" w:author="Dan Wiles" w:date="2013-11-07T13:03:00Z">
          <w:rPr/>
        </w:rPrChange>
      </w:rPr>
      <w:fldChar w:fldCharType="separate"/>
    </w:r>
    <w:ins w:id="470" w:author="Dan Wiles" w:date="2013-11-07T13:03:00Z">
      <w:r>
        <w:rPr>
          <w:rFonts w:ascii="Arial" w:hAnsi="Arial"/>
          <w:b/>
          <w:sz w:val="20"/>
        </w:rPr>
        <w:t>UNCLASSIFIED</w:t>
      </w:r>
      <w:r w:rsidRPr="00DF378D">
        <w:rPr>
          <w:rFonts w:ascii="Arial" w:hAnsi="Arial"/>
          <w:b/>
          <w:sz w:val="20"/>
          <w:rPrChange w:id="471" w:author="Dan Wiles" w:date="2013-11-07T13:03:00Z">
            <w:rPr/>
          </w:rPrChange>
        </w:rPr>
        <w:fldChar w:fldCharType="end"/>
      </w:r>
      <w:r w:rsidRPr="00DF378D">
        <w:rPr>
          <w:rFonts w:ascii="Arial" w:hAnsi="Arial"/>
          <w:b/>
          <w:sz w:val="20"/>
          <w:rPrChange w:id="472" w:author="Dan Wiles" w:date="2013-11-07T13:03:00Z">
            <w:rPr/>
          </w:rPrChange>
        </w:rPr>
        <w:t xml:space="preserve"> </w:t>
      </w:r>
    </w:ins>
  </w:p>
  <w:p w:rsidR="00FA3231" w:rsidRDefault="00DF378D">
    <w:pPr>
      <w:pStyle w:val="Footer"/>
    </w:pPr>
    <w:ins w:id="473" w:author="Dan Wiles" w:date="2013-11-07T13:03:00Z">
      <w:r w:rsidRPr="00DF378D">
        <w:rPr>
          <w:rFonts w:ascii="Arial" w:hAnsi="Arial"/>
          <w:sz w:val="12"/>
          <w:rPrChange w:id="474" w:author="Dan Wiles" w:date="2013-11-07T13:03:00Z">
            <w:rPr>
              <w:rFonts w:ascii="Arial" w:hAnsi="Arial"/>
              <w:b/>
              <w:sz w:val="20"/>
            </w:rPr>
          </w:rPrChange>
        </w:rPr>
        <w:fldChar w:fldCharType="begin"/>
      </w:r>
      <w:r w:rsidRPr="00DF378D">
        <w:rPr>
          <w:rFonts w:ascii="Arial" w:hAnsi="Arial"/>
          <w:sz w:val="12"/>
          <w:rPrChange w:id="475" w:author="Dan Wiles" w:date="2013-11-07T13:03:00Z">
            <w:rPr>
              <w:rFonts w:ascii="Arial" w:hAnsi="Arial"/>
              <w:b/>
              <w:sz w:val="20"/>
            </w:rPr>
          </w:rPrChange>
        </w:rPr>
        <w:instrText xml:space="preserve"> FILENAME \p \* MERGEFORMAT </w:instrText>
      </w:r>
    </w:ins>
    <w:r w:rsidRPr="00DF378D">
      <w:rPr>
        <w:rFonts w:ascii="Arial" w:hAnsi="Arial"/>
        <w:sz w:val="12"/>
        <w:rPrChange w:id="476" w:author="Dan Wiles" w:date="2013-11-07T13:03:00Z">
          <w:rPr>
            <w:rFonts w:ascii="Arial" w:hAnsi="Arial"/>
            <w:b/>
            <w:sz w:val="20"/>
          </w:rPr>
        </w:rPrChange>
      </w:rPr>
      <w:fldChar w:fldCharType="separate"/>
    </w:r>
    <w:ins w:id="477" w:author="Dan Wiles" w:date="2013-11-07T13:03:00Z">
      <w:r>
        <w:rPr>
          <w:rFonts w:ascii="Arial" w:hAnsi="Arial"/>
          <w:noProof/>
          <w:sz w:val="12"/>
        </w:rPr>
        <w:t>C:\Users\dwiles\AppData\Local\Microsoft\Windows\Temporary Internet Files\Outlook Temp\WSIS Priority Statement V1-B RBAJ.docx</w:t>
      </w:r>
      <w:r w:rsidRPr="00DF378D">
        <w:rPr>
          <w:rFonts w:ascii="Arial" w:hAnsi="Arial"/>
          <w:sz w:val="12"/>
          <w:rPrChange w:id="478" w:author="Dan Wiles" w:date="2013-11-07T13:03:00Z">
            <w:rPr>
              <w:rFonts w:ascii="Arial" w:hAnsi="Arial"/>
              <w:b/>
              <w:sz w:val="20"/>
            </w:rPr>
          </w:rPrChange>
        </w:rPr>
        <w:fldChar w:fldCharType="end"/>
      </w:r>
      <w:r w:rsidRPr="00DF378D">
        <w:rPr>
          <w:rFonts w:ascii="Arial" w:hAnsi="Arial"/>
          <w:sz w:val="12"/>
          <w:rPrChange w:id="479" w:author="Dan Wiles" w:date="2013-11-07T13:03:00Z">
            <w:rPr/>
          </w:rPrChange>
        </w:rPr>
        <w:fldChar w:fldCharType="begin"/>
      </w:r>
      <w:r w:rsidRPr="00DF378D">
        <w:rPr>
          <w:rFonts w:ascii="Arial" w:hAnsi="Arial"/>
          <w:sz w:val="12"/>
          <w:rPrChange w:id="480" w:author="Dan Wiles" w:date="2013-11-07T13:03:00Z">
            <w:rPr/>
          </w:rPrChange>
        </w:rPr>
        <w:instrText xml:space="preserve"> DOCPROPERTY PRIVACY  \* MERGEFORMAT </w:instrText>
      </w:r>
    </w:ins>
    <w:del w:id="481" w:author="Dan Wiles" w:date="2013-11-07T13:03:00Z">
      <w:r w:rsidRPr="00DF378D">
        <w:rPr>
          <w:rFonts w:ascii="Arial" w:hAnsi="Arial"/>
          <w:sz w:val="12"/>
          <w:rPrChange w:id="482" w:author="Dan Wiles" w:date="2013-11-07T13:03:00Z">
            <w:rPr/>
          </w:rPrChange>
        </w:rPr>
        <w:fldChar w:fldCharType="end"/>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83" w:author="Malcolm Hutty" w:date="2013-11-14T13:22:00Z"/>
  <w:sdt>
    <w:sdtPr>
      <w:id w:val="69926542"/>
      <w:docPartObj>
        <w:docPartGallery w:val="Page Numbers (Bottom of Page)"/>
        <w:docPartUnique/>
      </w:docPartObj>
    </w:sdtPr>
    <w:sdtEndPr>
      <w:rPr>
        <w:noProof/>
      </w:rPr>
    </w:sdtEndPr>
    <w:sdtContent>
      <w:customXmlInsRangeEnd w:id="483"/>
      <w:p w:rsidR="008C7025" w:rsidRDefault="00E802FF">
        <w:pPr>
          <w:pStyle w:val="Footer"/>
          <w:jc w:val="right"/>
          <w:rPr>
            <w:ins w:id="484" w:author="Malcolm Hutty" w:date="2013-11-14T13:22:00Z"/>
          </w:rPr>
        </w:pPr>
        <w:ins w:id="485" w:author="Malcolm Hutty" w:date="2013-11-14T13:22:00Z">
          <w:r>
            <w:fldChar w:fldCharType="begin"/>
          </w:r>
          <w:r>
            <w:instrText xml:space="preserve"> PAGE   \* MERGEFORMAT </w:instrText>
          </w:r>
          <w:r>
            <w:fldChar w:fldCharType="separate"/>
          </w:r>
        </w:ins>
        <w:r w:rsidR="004138C8">
          <w:rPr>
            <w:noProof/>
          </w:rPr>
          <w:t>1</w:t>
        </w:r>
        <w:ins w:id="486" w:author="Malcolm Hutty" w:date="2013-11-14T13:22:00Z">
          <w:r>
            <w:rPr>
              <w:noProof/>
            </w:rPr>
            <w:fldChar w:fldCharType="end"/>
          </w:r>
        </w:ins>
      </w:p>
      <w:customXmlInsRangeStart w:id="487" w:author="Malcolm Hutty" w:date="2013-11-14T13:22:00Z"/>
    </w:sdtContent>
  </w:sdt>
  <w:customXmlInsRangeEnd w:id="487"/>
  <w:p w:rsidR="000B1339" w:rsidRDefault="000B1339">
    <w:pPr>
      <w:pStyle w:val="Footer"/>
      <w:jc w:val="right"/>
      <w:rPr>
        <w:ins w:id="488" w:author="Dan Wiles" w:date="2013-11-14T13:23:00Z"/>
      </w:rPr>
    </w:pPr>
  </w:p>
  <w:p w:rsidR="00DF378D" w:rsidRDefault="00DF378D">
    <w:pPr>
      <w:pStyle w:val="Footer"/>
      <w:rPr>
        <w:ins w:id="489" w:author="Dan Wiles" w:date="2013-11-07T13:03:00Z"/>
      </w:rPr>
    </w:pPr>
  </w:p>
  <w:p w:rsidR="00DF378D" w:rsidRDefault="00DF378D">
    <w:pPr>
      <w:pStyle w:val="Footer"/>
      <w:jc w:val="center"/>
      <w:rPr>
        <w:ins w:id="490" w:author="Dan Wiles" w:date="2013-11-07T13:03:00Z"/>
        <w:rFonts w:ascii="Arial" w:hAnsi="Arial"/>
        <w:b/>
        <w:sz w:val="20"/>
      </w:rPr>
      <w:pPrChange w:id="491" w:author="Dan Wiles" w:date="2013-11-07T13:03:00Z">
        <w:pPr>
          <w:pStyle w:val="Footer"/>
        </w:pPr>
      </w:pPrChange>
    </w:pPr>
    <w:ins w:id="492" w:author="Dan Wiles" w:date="2013-11-07T13:03:00Z">
      <w:r w:rsidRPr="00DF378D">
        <w:rPr>
          <w:rFonts w:ascii="Arial" w:hAnsi="Arial"/>
          <w:b/>
          <w:sz w:val="20"/>
          <w:rPrChange w:id="493" w:author="Dan Wiles" w:date="2013-11-07T13:03:00Z">
            <w:rPr/>
          </w:rPrChange>
        </w:rPr>
        <w:fldChar w:fldCharType="begin"/>
      </w:r>
      <w:r w:rsidRPr="00DF378D">
        <w:rPr>
          <w:rFonts w:ascii="Arial" w:hAnsi="Arial"/>
          <w:b/>
          <w:sz w:val="20"/>
          <w:rPrChange w:id="494" w:author="Dan Wiles" w:date="2013-11-07T13:03:00Z">
            <w:rPr/>
          </w:rPrChange>
        </w:rPr>
        <w:instrText xml:space="preserve"> DOCPROPERTY CLASSIFICATION \* MERGEFORMAT </w:instrText>
      </w:r>
    </w:ins>
    <w:r w:rsidRPr="00DF378D">
      <w:rPr>
        <w:rFonts w:ascii="Arial" w:hAnsi="Arial"/>
        <w:b/>
        <w:sz w:val="20"/>
        <w:rPrChange w:id="495" w:author="Dan Wiles" w:date="2013-11-07T13:03:00Z">
          <w:rPr/>
        </w:rPrChange>
      </w:rPr>
      <w:fldChar w:fldCharType="separate"/>
    </w:r>
    <w:ins w:id="496" w:author="Dan Wiles" w:date="2013-11-07T13:03:00Z">
      <w:r>
        <w:rPr>
          <w:rFonts w:ascii="Arial" w:hAnsi="Arial"/>
          <w:b/>
          <w:sz w:val="20"/>
        </w:rPr>
        <w:t>UNCLASSIFIED</w:t>
      </w:r>
      <w:r w:rsidRPr="00DF378D">
        <w:rPr>
          <w:rFonts w:ascii="Arial" w:hAnsi="Arial"/>
          <w:b/>
          <w:sz w:val="20"/>
          <w:rPrChange w:id="497" w:author="Dan Wiles" w:date="2013-11-07T13:03:00Z">
            <w:rPr/>
          </w:rPrChange>
        </w:rPr>
        <w:fldChar w:fldCharType="end"/>
      </w:r>
      <w:r w:rsidRPr="00DF378D">
        <w:rPr>
          <w:rFonts w:ascii="Arial" w:hAnsi="Arial"/>
          <w:b/>
          <w:sz w:val="20"/>
          <w:rPrChange w:id="498" w:author="Dan Wiles" w:date="2013-11-07T13:03:00Z">
            <w:rPr/>
          </w:rPrChange>
        </w:rPr>
        <w:t xml:space="preserve"> </w:t>
      </w:r>
    </w:ins>
  </w:p>
  <w:p w:rsidR="002A7224" w:rsidRDefault="00DF378D">
    <w:pPr>
      <w:pStyle w:val="Footer"/>
    </w:pPr>
    <w:ins w:id="499" w:author="Dan Wiles" w:date="2013-11-07T13:03:00Z">
      <w:r w:rsidRPr="00DF378D">
        <w:rPr>
          <w:rFonts w:ascii="Arial" w:hAnsi="Arial"/>
          <w:sz w:val="12"/>
          <w:rPrChange w:id="500" w:author="Dan Wiles" w:date="2013-11-07T13:03:00Z">
            <w:rPr>
              <w:rFonts w:ascii="Arial" w:hAnsi="Arial"/>
              <w:b/>
              <w:sz w:val="20"/>
            </w:rPr>
          </w:rPrChange>
        </w:rPr>
        <w:fldChar w:fldCharType="begin"/>
      </w:r>
      <w:r w:rsidRPr="00DF378D">
        <w:rPr>
          <w:rFonts w:ascii="Arial" w:hAnsi="Arial"/>
          <w:sz w:val="12"/>
          <w:rPrChange w:id="501" w:author="Dan Wiles" w:date="2013-11-07T13:03:00Z">
            <w:rPr>
              <w:rFonts w:ascii="Arial" w:hAnsi="Arial"/>
              <w:b/>
              <w:sz w:val="20"/>
            </w:rPr>
          </w:rPrChange>
        </w:rPr>
        <w:instrText xml:space="preserve"> FILENAME \p \* MERGEFORMAT </w:instrText>
      </w:r>
    </w:ins>
    <w:r w:rsidRPr="00DF378D">
      <w:rPr>
        <w:rFonts w:ascii="Arial" w:hAnsi="Arial"/>
        <w:sz w:val="12"/>
        <w:rPrChange w:id="502" w:author="Dan Wiles" w:date="2013-11-07T13:03:00Z">
          <w:rPr>
            <w:rFonts w:ascii="Arial" w:hAnsi="Arial"/>
            <w:b/>
            <w:sz w:val="20"/>
          </w:rPr>
        </w:rPrChange>
      </w:rPr>
      <w:fldChar w:fldCharType="separate"/>
    </w:r>
    <w:ins w:id="503" w:author="Dan Wiles" w:date="2013-11-07T13:03:00Z">
      <w:r>
        <w:rPr>
          <w:rFonts w:ascii="Arial" w:hAnsi="Arial"/>
          <w:noProof/>
          <w:sz w:val="12"/>
        </w:rPr>
        <w:t>C:\Users\dwiles\AppData\Local\Microsoft\Windows\Temporary Internet Files\Outlook Temp\WSIS Priority Statement V1-B RBAJ.docx</w:t>
      </w:r>
      <w:r w:rsidRPr="00DF378D">
        <w:rPr>
          <w:rFonts w:ascii="Arial" w:hAnsi="Arial"/>
          <w:sz w:val="12"/>
          <w:rPrChange w:id="504" w:author="Dan Wiles" w:date="2013-11-07T13:03:00Z">
            <w:rPr>
              <w:rFonts w:ascii="Arial" w:hAnsi="Arial"/>
              <w:b/>
              <w:sz w:val="20"/>
            </w:rPr>
          </w:rPrChange>
        </w:rPr>
        <w:fldChar w:fldCharType="end"/>
      </w:r>
      <w:r w:rsidRPr="00DF378D">
        <w:rPr>
          <w:rFonts w:ascii="Arial" w:hAnsi="Arial"/>
          <w:sz w:val="12"/>
          <w:rPrChange w:id="505" w:author="Dan Wiles" w:date="2013-11-07T13:03:00Z">
            <w:rPr/>
          </w:rPrChange>
        </w:rPr>
        <w:fldChar w:fldCharType="begin"/>
      </w:r>
      <w:r w:rsidRPr="00DF378D">
        <w:rPr>
          <w:rFonts w:ascii="Arial" w:hAnsi="Arial"/>
          <w:sz w:val="12"/>
          <w:rPrChange w:id="506" w:author="Dan Wiles" w:date="2013-11-07T13:03:00Z">
            <w:rPr/>
          </w:rPrChange>
        </w:rPr>
        <w:instrText xml:space="preserve"> DOCPROPERTY PRIVACY  \* MERGEFORMAT </w:instrText>
      </w:r>
    </w:ins>
    <w:del w:id="507" w:author="Dan Wiles" w:date="2013-11-07T13:03:00Z">
      <w:r w:rsidRPr="00DF378D">
        <w:rPr>
          <w:rFonts w:ascii="Arial" w:hAnsi="Arial"/>
          <w:sz w:val="12"/>
          <w:rPrChange w:id="508" w:author="Dan Wiles" w:date="2013-11-07T13:03:00Z">
            <w:rPr/>
          </w:rPrChange>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D" w:rsidRDefault="00DF378D">
    <w:pPr>
      <w:pStyle w:val="Footer"/>
      <w:rPr>
        <w:ins w:id="524" w:author="Dan Wiles" w:date="2013-11-07T13:03:00Z"/>
      </w:rPr>
    </w:pPr>
  </w:p>
  <w:p w:rsidR="00DF378D" w:rsidRDefault="00DF378D">
    <w:pPr>
      <w:pStyle w:val="Footer"/>
      <w:jc w:val="center"/>
      <w:rPr>
        <w:ins w:id="525" w:author="Dan Wiles" w:date="2013-11-07T13:03:00Z"/>
        <w:rFonts w:ascii="Arial" w:hAnsi="Arial"/>
        <w:b/>
        <w:sz w:val="20"/>
      </w:rPr>
      <w:pPrChange w:id="526" w:author="Dan Wiles" w:date="2013-11-07T13:03:00Z">
        <w:pPr>
          <w:pStyle w:val="Footer"/>
        </w:pPr>
      </w:pPrChange>
    </w:pPr>
    <w:ins w:id="527" w:author="Dan Wiles" w:date="2013-11-07T13:03:00Z">
      <w:r w:rsidRPr="00DF378D">
        <w:rPr>
          <w:rFonts w:ascii="Arial" w:hAnsi="Arial"/>
          <w:b/>
          <w:sz w:val="20"/>
          <w:rPrChange w:id="528" w:author="Dan Wiles" w:date="2013-11-07T13:03:00Z">
            <w:rPr/>
          </w:rPrChange>
        </w:rPr>
        <w:fldChar w:fldCharType="begin"/>
      </w:r>
      <w:r w:rsidRPr="00DF378D">
        <w:rPr>
          <w:rFonts w:ascii="Arial" w:hAnsi="Arial"/>
          <w:b/>
          <w:sz w:val="20"/>
          <w:rPrChange w:id="529" w:author="Dan Wiles" w:date="2013-11-07T13:03:00Z">
            <w:rPr/>
          </w:rPrChange>
        </w:rPr>
        <w:instrText xml:space="preserve"> DOCPROPERTY CLASSIFICATION \* MERGEFORMAT </w:instrText>
      </w:r>
    </w:ins>
    <w:r w:rsidRPr="00DF378D">
      <w:rPr>
        <w:rFonts w:ascii="Arial" w:hAnsi="Arial"/>
        <w:b/>
        <w:sz w:val="20"/>
        <w:rPrChange w:id="530" w:author="Dan Wiles" w:date="2013-11-07T13:03:00Z">
          <w:rPr/>
        </w:rPrChange>
      </w:rPr>
      <w:fldChar w:fldCharType="separate"/>
    </w:r>
    <w:ins w:id="531" w:author="Dan Wiles" w:date="2013-11-07T13:03:00Z">
      <w:r>
        <w:rPr>
          <w:rFonts w:ascii="Arial" w:hAnsi="Arial"/>
          <w:b/>
          <w:sz w:val="20"/>
        </w:rPr>
        <w:t>UNCLASSIFIED</w:t>
      </w:r>
      <w:r w:rsidRPr="00DF378D">
        <w:rPr>
          <w:rFonts w:ascii="Arial" w:hAnsi="Arial"/>
          <w:b/>
          <w:sz w:val="20"/>
          <w:rPrChange w:id="532" w:author="Dan Wiles" w:date="2013-11-07T13:03:00Z">
            <w:rPr/>
          </w:rPrChange>
        </w:rPr>
        <w:fldChar w:fldCharType="end"/>
      </w:r>
      <w:r w:rsidRPr="00DF378D">
        <w:rPr>
          <w:rFonts w:ascii="Arial" w:hAnsi="Arial"/>
          <w:b/>
          <w:sz w:val="20"/>
          <w:rPrChange w:id="533" w:author="Dan Wiles" w:date="2013-11-07T13:03:00Z">
            <w:rPr/>
          </w:rPrChange>
        </w:rPr>
        <w:t xml:space="preserve"> </w:t>
      </w:r>
    </w:ins>
  </w:p>
  <w:p w:rsidR="00FA3231" w:rsidRDefault="00DF378D">
    <w:pPr>
      <w:pStyle w:val="Footer"/>
    </w:pPr>
    <w:ins w:id="534" w:author="Dan Wiles" w:date="2013-11-07T13:03:00Z">
      <w:r w:rsidRPr="00DF378D">
        <w:rPr>
          <w:rFonts w:ascii="Arial" w:hAnsi="Arial"/>
          <w:sz w:val="12"/>
          <w:rPrChange w:id="535" w:author="Dan Wiles" w:date="2013-11-07T13:03:00Z">
            <w:rPr>
              <w:rFonts w:ascii="Arial" w:hAnsi="Arial"/>
              <w:b/>
              <w:sz w:val="20"/>
            </w:rPr>
          </w:rPrChange>
        </w:rPr>
        <w:fldChar w:fldCharType="begin"/>
      </w:r>
      <w:r w:rsidRPr="00DF378D">
        <w:rPr>
          <w:rFonts w:ascii="Arial" w:hAnsi="Arial"/>
          <w:sz w:val="12"/>
          <w:rPrChange w:id="536" w:author="Dan Wiles" w:date="2013-11-07T13:03:00Z">
            <w:rPr>
              <w:rFonts w:ascii="Arial" w:hAnsi="Arial"/>
              <w:b/>
              <w:sz w:val="20"/>
            </w:rPr>
          </w:rPrChange>
        </w:rPr>
        <w:instrText xml:space="preserve"> FILENAME \p \* MERGEFORMAT </w:instrText>
      </w:r>
    </w:ins>
    <w:r w:rsidRPr="00DF378D">
      <w:rPr>
        <w:rFonts w:ascii="Arial" w:hAnsi="Arial"/>
        <w:sz w:val="12"/>
        <w:rPrChange w:id="537" w:author="Dan Wiles" w:date="2013-11-07T13:03:00Z">
          <w:rPr>
            <w:rFonts w:ascii="Arial" w:hAnsi="Arial"/>
            <w:b/>
            <w:sz w:val="20"/>
          </w:rPr>
        </w:rPrChange>
      </w:rPr>
      <w:fldChar w:fldCharType="separate"/>
    </w:r>
    <w:ins w:id="538" w:author="Dan Wiles" w:date="2013-11-07T13:03:00Z">
      <w:r>
        <w:rPr>
          <w:rFonts w:ascii="Arial" w:hAnsi="Arial"/>
          <w:noProof/>
          <w:sz w:val="12"/>
        </w:rPr>
        <w:t>C:\Users\dwiles\AppData\Local\Microsoft\Windows\Temporary Internet Files\Outlook Temp\WSIS Priority Statement V1-B RBAJ.docx</w:t>
      </w:r>
      <w:r w:rsidRPr="00DF378D">
        <w:rPr>
          <w:rFonts w:ascii="Arial" w:hAnsi="Arial"/>
          <w:sz w:val="12"/>
          <w:rPrChange w:id="539" w:author="Dan Wiles" w:date="2013-11-07T13:03:00Z">
            <w:rPr>
              <w:rFonts w:ascii="Arial" w:hAnsi="Arial"/>
              <w:b/>
              <w:sz w:val="20"/>
            </w:rPr>
          </w:rPrChange>
        </w:rPr>
        <w:fldChar w:fldCharType="end"/>
      </w:r>
      <w:r w:rsidRPr="00DF378D">
        <w:rPr>
          <w:rFonts w:ascii="Arial" w:hAnsi="Arial"/>
          <w:sz w:val="12"/>
          <w:rPrChange w:id="540" w:author="Dan Wiles" w:date="2013-11-07T13:03:00Z">
            <w:rPr/>
          </w:rPrChange>
        </w:rPr>
        <w:fldChar w:fldCharType="begin"/>
      </w:r>
      <w:r w:rsidRPr="00DF378D">
        <w:rPr>
          <w:rFonts w:ascii="Arial" w:hAnsi="Arial"/>
          <w:sz w:val="12"/>
          <w:rPrChange w:id="541" w:author="Dan Wiles" w:date="2013-11-07T13:03:00Z">
            <w:rPr/>
          </w:rPrChange>
        </w:rPr>
        <w:instrText xml:space="preserve"> DOCPROPERTY PRIVACY  \* MERGEFORMAT </w:instrText>
      </w:r>
    </w:ins>
    <w:del w:id="542" w:author="Dan Wiles" w:date="2013-11-07T13:03:00Z">
      <w:r w:rsidRPr="00DF378D">
        <w:rPr>
          <w:rFonts w:ascii="Arial" w:hAnsi="Arial"/>
          <w:sz w:val="12"/>
          <w:rPrChange w:id="543" w:author="Dan Wiles" w:date="2013-11-07T13:03:00Z">
            <w:rPr/>
          </w:rPrChange>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64" w:rsidRDefault="00744364" w:rsidP="002A7224">
      <w:pPr>
        <w:spacing w:after="0" w:line="240" w:lineRule="auto"/>
      </w:pPr>
      <w:r>
        <w:separator/>
      </w:r>
    </w:p>
  </w:footnote>
  <w:footnote w:type="continuationSeparator" w:id="0">
    <w:p w:rsidR="00744364" w:rsidRDefault="00744364" w:rsidP="002A7224">
      <w:pPr>
        <w:spacing w:after="0" w:line="240" w:lineRule="auto"/>
      </w:pPr>
      <w:r>
        <w:continuationSeparator/>
      </w:r>
    </w:p>
  </w:footnote>
  <w:footnote w:type="continuationNotice" w:id="1">
    <w:p w:rsidR="00744364" w:rsidRDefault="007443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D" w:rsidRPr="00DF378D" w:rsidRDefault="00DF378D">
    <w:pPr>
      <w:pStyle w:val="Header"/>
      <w:jc w:val="center"/>
      <w:rPr>
        <w:ins w:id="433" w:author="Dan Wiles" w:date="2013-11-07T13:03:00Z"/>
        <w:rFonts w:ascii="Arial" w:hAnsi="Arial" w:cs="Arial"/>
        <w:b/>
        <w:sz w:val="20"/>
        <w:rPrChange w:id="434" w:author="Dan Wiles" w:date="2013-11-07T13:03:00Z">
          <w:rPr>
            <w:ins w:id="435" w:author="Dan Wiles" w:date="2013-11-07T13:03:00Z"/>
          </w:rPr>
        </w:rPrChange>
      </w:rPr>
      <w:pPrChange w:id="436" w:author="Dan Wiles" w:date="2013-11-07T13:03:00Z">
        <w:pPr>
          <w:pStyle w:val="Header"/>
        </w:pPr>
      </w:pPrChange>
    </w:pPr>
    <w:ins w:id="437" w:author="Dan Wiles" w:date="2013-11-07T13:03:00Z">
      <w:r w:rsidRPr="00DF378D">
        <w:rPr>
          <w:rFonts w:ascii="Arial" w:hAnsi="Arial" w:cs="Arial"/>
          <w:b/>
          <w:sz w:val="20"/>
          <w:rPrChange w:id="438" w:author="Dan Wiles" w:date="2013-11-07T13:03:00Z">
            <w:rPr/>
          </w:rPrChange>
        </w:rPr>
        <w:fldChar w:fldCharType="begin"/>
      </w:r>
      <w:r w:rsidRPr="00DF378D">
        <w:rPr>
          <w:rFonts w:ascii="Arial" w:hAnsi="Arial" w:cs="Arial"/>
          <w:b/>
          <w:sz w:val="20"/>
          <w:rPrChange w:id="439" w:author="Dan Wiles" w:date="2013-11-07T13:03:00Z">
            <w:rPr/>
          </w:rPrChange>
        </w:rPr>
        <w:instrText xml:space="preserve"> DOCPROPERTY CLASSIFICATION \* MERGEFORMAT </w:instrText>
      </w:r>
    </w:ins>
    <w:r w:rsidRPr="00DF378D">
      <w:rPr>
        <w:rFonts w:ascii="Arial" w:hAnsi="Arial" w:cs="Arial"/>
        <w:b/>
        <w:sz w:val="20"/>
        <w:rPrChange w:id="440" w:author="Dan Wiles" w:date="2013-11-07T13:03:00Z">
          <w:rPr/>
        </w:rPrChange>
      </w:rPr>
      <w:fldChar w:fldCharType="separate"/>
    </w:r>
    <w:ins w:id="441" w:author="Dan Wiles" w:date="2013-11-07T13:03:00Z">
      <w:r>
        <w:rPr>
          <w:rFonts w:ascii="Arial" w:hAnsi="Arial" w:cs="Arial"/>
          <w:b/>
          <w:sz w:val="20"/>
        </w:rPr>
        <w:t>UNCLASSIFIED</w:t>
      </w:r>
      <w:r w:rsidRPr="00DF378D">
        <w:rPr>
          <w:rFonts w:ascii="Arial" w:hAnsi="Arial" w:cs="Arial"/>
          <w:b/>
          <w:sz w:val="20"/>
          <w:rPrChange w:id="442" w:author="Dan Wiles" w:date="2013-11-07T13:03:00Z">
            <w:rPr/>
          </w:rPrChange>
        </w:rPr>
        <w:fldChar w:fldCharType="end"/>
      </w:r>
      <w:r w:rsidRPr="00DF378D">
        <w:rPr>
          <w:rFonts w:ascii="Arial" w:hAnsi="Arial" w:cs="Arial"/>
          <w:b/>
          <w:sz w:val="20"/>
          <w:rPrChange w:id="443" w:author="Dan Wiles" w:date="2013-11-07T13:03:00Z">
            <w:rPr/>
          </w:rPrChange>
        </w:rPr>
        <w:t xml:space="preserve"> </w:t>
      </w:r>
      <w:r w:rsidRPr="00DF378D">
        <w:rPr>
          <w:rFonts w:ascii="Arial" w:hAnsi="Arial" w:cs="Arial"/>
          <w:b/>
          <w:sz w:val="20"/>
          <w:rPrChange w:id="444" w:author="Dan Wiles" w:date="2013-11-07T13:03:00Z">
            <w:rPr/>
          </w:rPrChange>
        </w:rPr>
        <w:fldChar w:fldCharType="begin"/>
      </w:r>
      <w:r w:rsidRPr="00DF378D">
        <w:rPr>
          <w:rFonts w:ascii="Arial" w:hAnsi="Arial" w:cs="Arial"/>
          <w:b/>
          <w:sz w:val="20"/>
          <w:rPrChange w:id="445" w:author="Dan Wiles" w:date="2013-11-07T13:03:00Z">
            <w:rPr/>
          </w:rPrChange>
        </w:rPr>
        <w:instrText xml:space="preserve"> DOCPROPERTY PRIVACY  \* MERGEFORMAT </w:instrText>
      </w:r>
    </w:ins>
    <w:del w:id="446" w:author="Dan Wiles" w:date="2013-11-07T13:03:00Z">
      <w:r w:rsidRPr="00DF378D">
        <w:rPr>
          <w:rFonts w:ascii="Arial" w:hAnsi="Arial" w:cs="Arial"/>
          <w:b/>
          <w:sz w:val="20"/>
          <w:rPrChange w:id="447" w:author="Dan Wiles" w:date="2013-11-07T13:03:00Z">
            <w:rPr/>
          </w:rPrChange>
        </w:rPr>
        <w:fldChar w:fldCharType="end"/>
      </w:r>
    </w:del>
  </w:p>
  <w:p w:rsidR="00FA3231" w:rsidRDefault="00FA3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D" w:rsidRPr="00DF378D" w:rsidRDefault="00DF378D">
    <w:pPr>
      <w:pStyle w:val="Header"/>
      <w:jc w:val="center"/>
      <w:rPr>
        <w:ins w:id="448" w:author="Dan Wiles" w:date="2013-11-07T13:03:00Z"/>
        <w:rFonts w:ascii="Arial" w:hAnsi="Arial" w:cs="Arial"/>
        <w:b/>
        <w:sz w:val="20"/>
        <w:rPrChange w:id="449" w:author="Dan Wiles" w:date="2013-11-07T13:03:00Z">
          <w:rPr>
            <w:ins w:id="450" w:author="Dan Wiles" w:date="2013-11-07T13:03:00Z"/>
          </w:rPr>
        </w:rPrChange>
      </w:rPr>
      <w:pPrChange w:id="451" w:author="Dan Wiles" w:date="2013-11-07T13:03:00Z">
        <w:pPr>
          <w:pStyle w:val="Header"/>
        </w:pPr>
      </w:pPrChange>
    </w:pPr>
    <w:ins w:id="452" w:author="Dan Wiles" w:date="2013-11-07T13:03:00Z">
      <w:r w:rsidRPr="00DF378D">
        <w:rPr>
          <w:rFonts w:ascii="Arial" w:hAnsi="Arial" w:cs="Arial"/>
          <w:b/>
          <w:sz w:val="20"/>
          <w:rPrChange w:id="453" w:author="Dan Wiles" w:date="2013-11-07T13:03:00Z">
            <w:rPr/>
          </w:rPrChange>
        </w:rPr>
        <w:fldChar w:fldCharType="begin"/>
      </w:r>
      <w:r w:rsidRPr="00DF378D">
        <w:rPr>
          <w:rFonts w:ascii="Arial" w:hAnsi="Arial" w:cs="Arial"/>
          <w:b/>
          <w:sz w:val="20"/>
          <w:rPrChange w:id="454" w:author="Dan Wiles" w:date="2013-11-07T13:03:00Z">
            <w:rPr/>
          </w:rPrChange>
        </w:rPr>
        <w:instrText xml:space="preserve"> DOCPROPERTY CLASSIFICATION \* MERGEFORMAT </w:instrText>
      </w:r>
    </w:ins>
    <w:r w:rsidRPr="00DF378D">
      <w:rPr>
        <w:rFonts w:ascii="Arial" w:hAnsi="Arial" w:cs="Arial"/>
        <w:b/>
        <w:sz w:val="20"/>
        <w:rPrChange w:id="455" w:author="Dan Wiles" w:date="2013-11-07T13:03:00Z">
          <w:rPr/>
        </w:rPrChange>
      </w:rPr>
      <w:fldChar w:fldCharType="separate"/>
    </w:r>
    <w:ins w:id="456" w:author="Dan Wiles" w:date="2013-11-07T13:03:00Z">
      <w:r>
        <w:rPr>
          <w:rFonts w:ascii="Arial" w:hAnsi="Arial" w:cs="Arial"/>
          <w:b/>
          <w:sz w:val="20"/>
        </w:rPr>
        <w:t>UNCLASSIFIED</w:t>
      </w:r>
      <w:r w:rsidRPr="00DF378D">
        <w:rPr>
          <w:rFonts w:ascii="Arial" w:hAnsi="Arial" w:cs="Arial"/>
          <w:b/>
          <w:sz w:val="20"/>
          <w:rPrChange w:id="457" w:author="Dan Wiles" w:date="2013-11-07T13:03:00Z">
            <w:rPr/>
          </w:rPrChange>
        </w:rPr>
        <w:fldChar w:fldCharType="end"/>
      </w:r>
      <w:r w:rsidRPr="00DF378D">
        <w:rPr>
          <w:rFonts w:ascii="Arial" w:hAnsi="Arial" w:cs="Arial"/>
          <w:b/>
          <w:sz w:val="20"/>
          <w:rPrChange w:id="458" w:author="Dan Wiles" w:date="2013-11-07T13:03:00Z">
            <w:rPr/>
          </w:rPrChange>
        </w:rPr>
        <w:t xml:space="preserve"> </w:t>
      </w:r>
      <w:r w:rsidRPr="00DF378D">
        <w:rPr>
          <w:rFonts w:ascii="Arial" w:hAnsi="Arial" w:cs="Arial"/>
          <w:b/>
          <w:sz w:val="20"/>
          <w:rPrChange w:id="459" w:author="Dan Wiles" w:date="2013-11-07T13:03:00Z">
            <w:rPr/>
          </w:rPrChange>
        </w:rPr>
        <w:fldChar w:fldCharType="begin"/>
      </w:r>
      <w:r w:rsidRPr="00DF378D">
        <w:rPr>
          <w:rFonts w:ascii="Arial" w:hAnsi="Arial" w:cs="Arial"/>
          <w:b/>
          <w:sz w:val="20"/>
          <w:rPrChange w:id="460" w:author="Dan Wiles" w:date="2013-11-07T13:03:00Z">
            <w:rPr/>
          </w:rPrChange>
        </w:rPr>
        <w:instrText xml:space="preserve"> DOCPROPERTY PRIVACY  \* MERGEFORMAT </w:instrText>
      </w:r>
    </w:ins>
    <w:del w:id="461" w:author="Dan Wiles" w:date="2013-11-07T13:03:00Z">
      <w:r w:rsidRPr="00DF378D">
        <w:rPr>
          <w:rFonts w:ascii="Arial" w:hAnsi="Arial" w:cs="Arial"/>
          <w:b/>
          <w:sz w:val="20"/>
          <w:rPrChange w:id="462" w:author="Dan Wiles" w:date="2013-11-07T13:03:00Z">
            <w:rPr/>
          </w:rPrChange>
        </w:rPr>
        <w:fldChar w:fldCharType="end"/>
      </w:r>
    </w:del>
  </w:p>
  <w:p w:rsidR="002A7224" w:rsidRDefault="002A72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D" w:rsidRPr="00DF378D" w:rsidRDefault="00DF378D">
    <w:pPr>
      <w:pStyle w:val="Header"/>
      <w:jc w:val="center"/>
      <w:rPr>
        <w:ins w:id="509" w:author="Dan Wiles" w:date="2013-11-07T13:03:00Z"/>
        <w:rFonts w:ascii="Arial" w:hAnsi="Arial" w:cs="Arial"/>
        <w:b/>
        <w:sz w:val="20"/>
        <w:rPrChange w:id="510" w:author="Dan Wiles" w:date="2013-11-07T13:03:00Z">
          <w:rPr>
            <w:ins w:id="511" w:author="Dan Wiles" w:date="2013-11-07T13:03:00Z"/>
          </w:rPr>
        </w:rPrChange>
      </w:rPr>
      <w:pPrChange w:id="512" w:author="Dan Wiles" w:date="2013-11-07T13:03:00Z">
        <w:pPr>
          <w:pStyle w:val="Header"/>
        </w:pPr>
      </w:pPrChange>
    </w:pPr>
    <w:ins w:id="513" w:author="Dan Wiles" w:date="2013-11-07T13:03:00Z">
      <w:r w:rsidRPr="00DF378D">
        <w:rPr>
          <w:rFonts w:ascii="Arial" w:hAnsi="Arial" w:cs="Arial"/>
          <w:b/>
          <w:sz w:val="20"/>
          <w:rPrChange w:id="514" w:author="Dan Wiles" w:date="2013-11-07T13:03:00Z">
            <w:rPr/>
          </w:rPrChange>
        </w:rPr>
        <w:fldChar w:fldCharType="begin"/>
      </w:r>
      <w:r w:rsidRPr="00DF378D">
        <w:rPr>
          <w:rFonts w:ascii="Arial" w:hAnsi="Arial" w:cs="Arial"/>
          <w:b/>
          <w:sz w:val="20"/>
          <w:rPrChange w:id="515" w:author="Dan Wiles" w:date="2013-11-07T13:03:00Z">
            <w:rPr/>
          </w:rPrChange>
        </w:rPr>
        <w:instrText xml:space="preserve"> DOCPROPERTY CLASSIFICATION \* MERGEFORMAT </w:instrText>
      </w:r>
    </w:ins>
    <w:r w:rsidRPr="00DF378D">
      <w:rPr>
        <w:rFonts w:ascii="Arial" w:hAnsi="Arial" w:cs="Arial"/>
        <w:b/>
        <w:sz w:val="20"/>
        <w:rPrChange w:id="516" w:author="Dan Wiles" w:date="2013-11-07T13:03:00Z">
          <w:rPr/>
        </w:rPrChange>
      </w:rPr>
      <w:fldChar w:fldCharType="separate"/>
    </w:r>
    <w:ins w:id="517" w:author="Dan Wiles" w:date="2013-11-07T13:03:00Z">
      <w:r>
        <w:rPr>
          <w:rFonts w:ascii="Arial" w:hAnsi="Arial" w:cs="Arial"/>
          <w:b/>
          <w:sz w:val="20"/>
        </w:rPr>
        <w:t>UNCLASSIFIED</w:t>
      </w:r>
      <w:r w:rsidRPr="00DF378D">
        <w:rPr>
          <w:rFonts w:ascii="Arial" w:hAnsi="Arial" w:cs="Arial"/>
          <w:b/>
          <w:sz w:val="20"/>
          <w:rPrChange w:id="518" w:author="Dan Wiles" w:date="2013-11-07T13:03:00Z">
            <w:rPr/>
          </w:rPrChange>
        </w:rPr>
        <w:fldChar w:fldCharType="end"/>
      </w:r>
      <w:r w:rsidRPr="00DF378D">
        <w:rPr>
          <w:rFonts w:ascii="Arial" w:hAnsi="Arial" w:cs="Arial"/>
          <w:b/>
          <w:sz w:val="20"/>
          <w:rPrChange w:id="519" w:author="Dan Wiles" w:date="2013-11-07T13:03:00Z">
            <w:rPr/>
          </w:rPrChange>
        </w:rPr>
        <w:t xml:space="preserve"> </w:t>
      </w:r>
      <w:r w:rsidRPr="00DF378D">
        <w:rPr>
          <w:rFonts w:ascii="Arial" w:hAnsi="Arial" w:cs="Arial"/>
          <w:b/>
          <w:sz w:val="20"/>
          <w:rPrChange w:id="520" w:author="Dan Wiles" w:date="2013-11-07T13:03:00Z">
            <w:rPr/>
          </w:rPrChange>
        </w:rPr>
        <w:fldChar w:fldCharType="begin"/>
      </w:r>
      <w:r w:rsidRPr="00DF378D">
        <w:rPr>
          <w:rFonts w:ascii="Arial" w:hAnsi="Arial" w:cs="Arial"/>
          <w:b/>
          <w:sz w:val="20"/>
          <w:rPrChange w:id="521" w:author="Dan Wiles" w:date="2013-11-07T13:03:00Z">
            <w:rPr/>
          </w:rPrChange>
        </w:rPr>
        <w:instrText xml:space="preserve"> DOCPROPERTY PRIVACY  \* MERGEFORMAT </w:instrText>
      </w:r>
    </w:ins>
    <w:del w:id="522" w:author="Dan Wiles" w:date="2013-11-07T13:03:00Z">
      <w:r w:rsidRPr="00DF378D">
        <w:rPr>
          <w:rFonts w:ascii="Arial" w:hAnsi="Arial" w:cs="Arial"/>
          <w:b/>
          <w:sz w:val="20"/>
          <w:rPrChange w:id="523" w:author="Dan Wiles" w:date="2013-11-07T13:03:00Z">
            <w:rPr/>
          </w:rPrChange>
        </w:rPr>
        <w:fldChar w:fldCharType="end"/>
      </w:r>
    </w:del>
  </w:p>
  <w:p w:rsidR="00FA3231" w:rsidRDefault="00FA3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27537"/>
    <w:multiLevelType w:val="hybridMultilevel"/>
    <w:tmpl w:val="DFAC8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6"/>
  </w:num>
  <w:num w:numId="5">
    <w:abstractNumId w:val="5"/>
  </w:num>
  <w:num w:numId="6">
    <w:abstractNumId w:val="2"/>
  </w:num>
  <w:num w:numId="7">
    <w:abstractNumId w:val="1"/>
  </w:num>
  <w:num w:numId="8">
    <w:abstractNumId w:val="9"/>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FC"/>
    <w:rsid w:val="00001528"/>
    <w:rsid w:val="00003E30"/>
    <w:rsid w:val="000071E5"/>
    <w:rsid w:val="00007A6C"/>
    <w:rsid w:val="0001788A"/>
    <w:rsid w:val="00017E0C"/>
    <w:rsid w:val="00021FF6"/>
    <w:rsid w:val="00024392"/>
    <w:rsid w:val="0002440B"/>
    <w:rsid w:val="0003174C"/>
    <w:rsid w:val="000326F1"/>
    <w:rsid w:val="00034153"/>
    <w:rsid w:val="00036D82"/>
    <w:rsid w:val="00040087"/>
    <w:rsid w:val="000414C1"/>
    <w:rsid w:val="00045617"/>
    <w:rsid w:val="000505C3"/>
    <w:rsid w:val="00054D5B"/>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B133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0AA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872B6"/>
    <w:rsid w:val="00295446"/>
    <w:rsid w:val="002A02F8"/>
    <w:rsid w:val="002A0581"/>
    <w:rsid w:val="002A07E9"/>
    <w:rsid w:val="002A3315"/>
    <w:rsid w:val="002A7224"/>
    <w:rsid w:val="002B2DE8"/>
    <w:rsid w:val="002B54B1"/>
    <w:rsid w:val="002B5E5F"/>
    <w:rsid w:val="002B664C"/>
    <w:rsid w:val="002C0F13"/>
    <w:rsid w:val="002C2DDF"/>
    <w:rsid w:val="002C5CA3"/>
    <w:rsid w:val="002D3058"/>
    <w:rsid w:val="002F1DC9"/>
    <w:rsid w:val="002F5573"/>
    <w:rsid w:val="002F7184"/>
    <w:rsid w:val="00300236"/>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323F"/>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3E6B"/>
    <w:rsid w:val="003C5C46"/>
    <w:rsid w:val="003C72C7"/>
    <w:rsid w:val="003C750E"/>
    <w:rsid w:val="003D0A3C"/>
    <w:rsid w:val="003D28F2"/>
    <w:rsid w:val="003D3C77"/>
    <w:rsid w:val="003D4A11"/>
    <w:rsid w:val="003D4DA3"/>
    <w:rsid w:val="003E1EEA"/>
    <w:rsid w:val="003E4202"/>
    <w:rsid w:val="003E4BF5"/>
    <w:rsid w:val="003E57B5"/>
    <w:rsid w:val="003E7D38"/>
    <w:rsid w:val="003F005B"/>
    <w:rsid w:val="003F039A"/>
    <w:rsid w:val="003F22C3"/>
    <w:rsid w:val="003F3431"/>
    <w:rsid w:val="003F6224"/>
    <w:rsid w:val="004021ED"/>
    <w:rsid w:val="00404C9D"/>
    <w:rsid w:val="004052B3"/>
    <w:rsid w:val="00405DD5"/>
    <w:rsid w:val="00412D5B"/>
    <w:rsid w:val="004138C8"/>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28BD"/>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1363"/>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778CD"/>
    <w:rsid w:val="005822B8"/>
    <w:rsid w:val="00584113"/>
    <w:rsid w:val="00594663"/>
    <w:rsid w:val="00594A22"/>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10F"/>
    <w:rsid w:val="006457F4"/>
    <w:rsid w:val="00646B8E"/>
    <w:rsid w:val="00646DF1"/>
    <w:rsid w:val="0064700B"/>
    <w:rsid w:val="00647341"/>
    <w:rsid w:val="0065589B"/>
    <w:rsid w:val="006562FD"/>
    <w:rsid w:val="006575C8"/>
    <w:rsid w:val="0066045D"/>
    <w:rsid w:val="0066056E"/>
    <w:rsid w:val="00665FBF"/>
    <w:rsid w:val="006661B7"/>
    <w:rsid w:val="00666FB8"/>
    <w:rsid w:val="006722DF"/>
    <w:rsid w:val="00672D2D"/>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6F6FDC"/>
    <w:rsid w:val="00700511"/>
    <w:rsid w:val="0070100C"/>
    <w:rsid w:val="00701B1B"/>
    <w:rsid w:val="00707700"/>
    <w:rsid w:val="00710AC9"/>
    <w:rsid w:val="007155E4"/>
    <w:rsid w:val="00717D23"/>
    <w:rsid w:val="00726D0C"/>
    <w:rsid w:val="00735395"/>
    <w:rsid w:val="00735887"/>
    <w:rsid w:val="00736E77"/>
    <w:rsid w:val="00744364"/>
    <w:rsid w:val="0074629E"/>
    <w:rsid w:val="0074749E"/>
    <w:rsid w:val="0074757F"/>
    <w:rsid w:val="00747F74"/>
    <w:rsid w:val="0075589F"/>
    <w:rsid w:val="00760886"/>
    <w:rsid w:val="007649F5"/>
    <w:rsid w:val="00766639"/>
    <w:rsid w:val="007671A0"/>
    <w:rsid w:val="00770199"/>
    <w:rsid w:val="00770BBE"/>
    <w:rsid w:val="00770CB7"/>
    <w:rsid w:val="00771D0F"/>
    <w:rsid w:val="00772337"/>
    <w:rsid w:val="00774EF2"/>
    <w:rsid w:val="00776FF7"/>
    <w:rsid w:val="00786D17"/>
    <w:rsid w:val="00787242"/>
    <w:rsid w:val="00791481"/>
    <w:rsid w:val="00794501"/>
    <w:rsid w:val="007956FF"/>
    <w:rsid w:val="007965E1"/>
    <w:rsid w:val="007B1628"/>
    <w:rsid w:val="007B3123"/>
    <w:rsid w:val="007B45F1"/>
    <w:rsid w:val="007B5A21"/>
    <w:rsid w:val="007B5E70"/>
    <w:rsid w:val="007C09B7"/>
    <w:rsid w:val="007C2E09"/>
    <w:rsid w:val="007C30C2"/>
    <w:rsid w:val="007C5102"/>
    <w:rsid w:val="007C7480"/>
    <w:rsid w:val="007D1733"/>
    <w:rsid w:val="007D3DB7"/>
    <w:rsid w:val="007D4FA0"/>
    <w:rsid w:val="007D694A"/>
    <w:rsid w:val="007D6B24"/>
    <w:rsid w:val="007D6EFA"/>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39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40"/>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025"/>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52B7"/>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56FC"/>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261"/>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02B"/>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0CB2"/>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D7D61"/>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1D4E"/>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B7643"/>
    <w:rsid w:val="00CC0C59"/>
    <w:rsid w:val="00CC3F9A"/>
    <w:rsid w:val="00CC6D3B"/>
    <w:rsid w:val="00CC74FB"/>
    <w:rsid w:val="00CC7FC3"/>
    <w:rsid w:val="00CD0126"/>
    <w:rsid w:val="00CD164D"/>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68B8"/>
    <w:rsid w:val="00D87D37"/>
    <w:rsid w:val="00D87DE2"/>
    <w:rsid w:val="00D915AE"/>
    <w:rsid w:val="00D9689F"/>
    <w:rsid w:val="00DA08EE"/>
    <w:rsid w:val="00DA0BA1"/>
    <w:rsid w:val="00DA130D"/>
    <w:rsid w:val="00DA3D15"/>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378D"/>
    <w:rsid w:val="00DF51E5"/>
    <w:rsid w:val="00DF75A1"/>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39A5"/>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02FF"/>
    <w:rsid w:val="00E86EA7"/>
    <w:rsid w:val="00E87C60"/>
    <w:rsid w:val="00E9532C"/>
    <w:rsid w:val="00E95694"/>
    <w:rsid w:val="00E95F3A"/>
    <w:rsid w:val="00EA5E8E"/>
    <w:rsid w:val="00EB0B4E"/>
    <w:rsid w:val="00EB147D"/>
    <w:rsid w:val="00EB5583"/>
    <w:rsid w:val="00EB7C3A"/>
    <w:rsid w:val="00EC0E39"/>
    <w:rsid w:val="00EC17B3"/>
    <w:rsid w:val="00ED184D"/>
    <w:rsid w:val="00ED3883"/>
    <w:rsid w:val="00ED6307"/>
    <w:rsid w:val="00EE0AD9"/>
    <w:rsid w:val="00EE0E5C"/>
    <w:rsid w:val="00EE25C6"/>
    <w:rsid w:val="00EE46DB"/>
    <w:rsid w:val="00EF0E4C"/>
    <w:rsid w:val="00EF1AFE"/>
    <w:rsid w:val="00EF25C5"/>
    <w:rsid w:val="00EF341B"/>
    <w:rsid w:val="00F04A1D"/>
    <w:rsid w:val="00F10DA4"/>
    <w:rsid w:val="00F13669"/>
    <w:rsid w:val="00F13AB5"/>
    <w:rsid w:val="00F165E0"/>
    <w:rsid w:val="00F20A6D"/>
    <w:rsid w:val="00F20BF2"/>
    <w:rsid w:val="00F21E3F"/>
    <w:rsid w:val="00F23382"/>
    <w:rsid w:val="00F25C5C"/>
    <w:rsid w:val="00F30D02"/>
    <w:rsid w:val="00F3655E"/>
    <w:rsid w:val="00F43CA0"/>
    <w:rsid w:val="00F44443"/>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3AD"/>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231"/>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0BE3"/>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line="240" w:lineRule="auto"/>
      <w:outlineLvl w:val="2"/>
    </w:pPr>
    <w:rPr>
      <w:rFonts w:ascii="Cambria" w:eastAsia="Times New Roman" w:hAnsi="Cambria" w:cs="Times New Roman"/>
      <w:b/>
      <w:bCs/>
      <w:color w:val="4F81BD"/>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4"/>
      <w:szCs w:val="24"/>
      <w:lang w:val="en-US" w:eastAsia="zh-CN"/>
    </w:rPr>
  </w:style>
  <w:style w:type="paragraph" w:styleId="ListParagraph">
    <w:name w:val="List Paragraph"/>
    <w:basedOn w:val="Normal"/>
    <w:link w:val="ListParagraphChar"/>
    <w:uiPriority w:val="34"/>
    <w:qFormat/>
    <w:pPr>
      <w:ind w:left="720"/>
      <w:contextualSpacing/>
    </w:pPr>
    <w:rPr>
      <w:rFonts w:eastAsiaTheme="minorEastAsia"/>
      <w:lang w:val="en-US" w:eastAsia="zh-CN"/>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heme="minorEastAsia" w:hAnsi="Times New Roman" w:cs="Times New Roman"/>
      <w:sz w:val="24"/>
      <w:szCs w:val="24"/>
      <w:lang w:val="en-US"/>
    </w:r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lang w:val="en-US"/>
    </w:rPr>
  </w:style>
  <w:style w:type="character" w:customStyle="1" w:styleId="ListParagraphChar">
    <w:name w:val="List Paragraph Char"/>
    <w:basedOn w:val="DefaultParagraphFont"/>
    <w:link w:val="ListParagraph"/>
    <w:uiPriority w:val="99"/>
    <w:rPr>
      <w:rFonts w:eastAsiaTheme="minorEastAsia"/>
      <w:lang w:val="en-US" w:eastAsia="zh-CN"/>
    </w:rPr>
  </w:style>
  <w:style w:type="character" w:styleId="PlaceholderText">
    <w:name w:val="Placeholder Text"/>
    <w:basedOn w:val="DefaultParagraphFont"/>
    <w:uiPriority w:val="99"/>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semiHidden/>
    <w:rPr>
      <w:rFonts w:eastAsiaTheme="minorEastAsia"/>
      <w:sz w:val="20"/>
      <w:szCs w:val="20"/>
      <w:lang w:val="en-US" w:eastAsia="zh-CN"/>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EastAsia"/>
      <w:lang w:val="en-US" w:eastAsia="zh-CN"/>
    </w:rPr>
  </w:style>
  <w:style w:type="character" w:customStyle="1" w:styleId="FooterChar">
    <w:name w:val="Footer Char"/>
    <w:basedOn w:val="DefaultParagraphFont"/>
    <w:link w:val="Footer"/>
    <w:uiPriority w:val="99"/>
    <w:rPr>
      <w:rFonts w:eastAsiaTheme="minorEastAsia"/>
      <w:lang w:val="en-US" w:eastAsia="zh-CN"/>
    </w:rPr>
  </w:style>
  <w:style w:type="paragraph" w:styleId="NoSpacing">
    <w:name w:val="No Spacing"/>
    <w:uiPriority w:val="1"/>
    <w:qFormat/>
    <w:pPr>
      <w:spacing w:after="0" w:line="240" w:lineRule="auto"/>
    </w:pPr>
    <w:rPr>
      <w:rFonts w:eastAsiaTheme="minorEastAsia"/>
      <w:lang w:val="en-US" w:eastAsia="zh-CN"/>
    </w:rPr>
  </w:style>
  <w:style w:type="paragraph" w:styleId="Revision">
    <w:name w:val="Revision"/>
    <w:hidden/>
    <w:uiPriority w:val="99"/>
    <w:semiHidden/>
    <w:rsid w:val="002A7224"/>
    <w:pPr>
      <w:spacing w:after="0" w:line="240" w:lineRule="auto"/>
    </w:pPr>
  </w:style>
  <w:style w:type="paragraph" w:styleId="BalloonText">
    <w:name w:val="Balloon Text"/>
    <w:basedOn w:val="Normal"/>
    <w:link w:val="BalloonTextChar"/>
    <w:uiPriority w:val="99"/>
    <w:semiHidden/>
    <w:unhideWhenUsed/>
    <w:rsid w:val="002A7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224"/>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Calibri" w:eastAsia="SimSun" w:hAnsi="Calibri" w:cs="Arial"/>
      <w:b/>
      <w:bCs/>
    </w:rPr>
  </w:style>
  <w:style w:type="character" w:customStyle="1" w:styleId="CommentSubjectChar">
    <w:name w:val="Comment Subject Char"/>
    <w:basedOn w:val="CommentTextChar"/>
    <w:link w:val="CommentSubject"/>
    <w:uiPriority w:val="99"/>
    <w:semiHidden/>
    <w:rPr>
      <w:rFonts w:ascii="Calibri" w:eastAsia="SimSun" w:hAnsi="Calibri" w:cs="Arial"/>
      <w:b/>
      <w:bCs/>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line="240" w:lineRule="auto"/>
      <w:outlineLvl w:val="2"/>
    </w:pPr>
    <w:rPr>
      <w:rFonts w:ascii="Cambria" w:eastAsia="Times New Roman" w:hAnsi="Cambria" w:cs="Times New Roman"/>
      <w:b/>
      <w:bCs/>
      <w:color w:val="4F81BD"/>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4"/>
      <w:szCs w:val="24"/>
      <w:lang w:val="en-US" w:eastAsia="zh-CN"/>
    </w:rPr>
  </w:style>
  <w:style w:type="paragraph" w:styleId="ListParagraph">
    <w:name w:val="List Paragraph"/>
    <w:basedOn w:val="Normal"/>
    <w:link w:val="ListParagraphChar"/>
    <w:uiPriority w:val="34"/>
    <w:qFormat/>
    <w:pPr>
      <w:ind w:left="720"/>
      <w:contextualSpacing/>
    </w:pPr>
    <w:rPr>
      <w:rFonts w:eastAsiaTheme="minorEastAsia"/>
      <w:lang w:val="en-US" w:eastAsia="zh-CN"/>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heme="minorEastAsia" w:hAnsi="Times New Roman" w:cs="Times New Roman"/>
      <w:sz w:val="24"/>
      <w:szCs w:val="24"/>
      <w:lang w:val="en-US"/>
    </w:r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lang w:val="en-US"/>
    </w:rPr>
  </w:style>
  <w:style w:type="character" w:customStyle="1" w:styleId="ListParagraphChar">
    <w:name w:val="List Paragraph Char"/>
    <w:basedOn w:val="DefaultParagraphFont"/>
    <w:link w:val="ListParagraph"/>
    <w:uiPriority w:val="99"/>
    <w:rPr>
      <w:rFonts w:eastAsiaTheme="minorEastAsia"/>
      <w:lang w:val="en-US" w:eastAsia="zh-CN"/>
    </w:rPr>
  </w:style>
  <w:style w:type="character" w:styleId="PlaceholderText">
    <w:name w:val="Placeholder Text"/>
    <w:basedOn w:val="DefaultParagraphFont"/>
    <w:uiPriority w:val="99"/>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semiHidden/>
    <w:rPr>
      <w:rFonts w:eastAsiaTheme="minorEastAsia"/>
      <w:sz w:val="20"/>
      <w:szCs w:val="20"/>
      <w:lang w:val="en-US" w:eastAsia="zh-CN"/>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EastAsia"/>
      <w:lang w:val="en-US" w:eastAsia="zh-CN"/>
    </w:rPr>
  </w:style>
  <w:style w:type="character" w:customStyle="1" w:styleId="FooterChar">
    <w:name w:val="Footer Char"/>
    <w:basedOn w:val="DefaultParagraphFont"/>
    <w:link w:val="Footer"/>
    <w:uiPriority w:val="99"/>
    <w:rPr>
      <w:rFonts w:eastAsiaTheme="minorEastAsia"/>
      <w:lang w:val="en-US" w:eastAsia="zh-CN"/>
    </w:rPr>
  </w:style>
  <w:style w:type="paragraph" w:styleId="NoSpacing">
    <w:name w:val="No Spacing"/>
    <w:uiPriority w:val="1"/>
    <w:qFormat/>
    <w:pPr>
      <w:spacing w:after="0" w:line="240" w:lineRule="auto"/>
    </w:pPr>
    <w:rPr>
      <w:rFonts w:eastAsiaTheme="minorEastAsia"/>
      <w:lang w:val="en-US" w:eastAsia="zh-CN"/>
    </w:rPr>
  </w:style>
  <w:style w:type="paragraph" w:styleId="Revision">
    <w:name w:val="Revision"/>
    <w:hidden/>
    <w:uiPriority w:val="99"/>
    <w:semiHidden/>
    <w:rsid w:val="002A7224"/>
    <w:pPr>
      <w:spacing w:after="0" w:line="240" w:lineRule="auto"/>
    </w:pPr>
  </w:style>
  <w:style w:type="paragraph" w:styleId="BalloonText">
    <w:name w:val="Balloon Text"/>
    <w:basedOn w:val="Normal"/>
    <w:link w:val="BalloonTextChar"/>
    <w:uiPriority w:val="99"/>
    <w:semiHidden/>
    <w:unhideWhenUsed/>
    <w:rsid w:val="002A7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224"/>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Calibri" w:eastAsia="SimSun" w:hAnsi="Calibri" w:cs="Arial"/>
      <w:b/>
      <w:bCs/>
    </w:rPr>
  </w:style>
  <w:style w:type="character" w:customStyle="1" w:styleId="CommentSubjectChar">
    <w:name w:val="Comment Subject Char"/>
    <w:basedOn w:val="CommentTextChar"/>
    <w:link w:val="CommentSubject"/>
    <w:uiPriority w:val="99"/>
    <w:semiHidden/>
    <w:rPr>
      <w:rFonts w:ascii="Calibri" w:eastAsia="SimSun" w:hAnsi="Calibri" w:cs="Arial"/>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D6D8-63E9-477E-A38C-BC6810D4AA2D}">
  <ds:schemaRefs>
    <ds:schemaRef ds:uri="http://schemas.openxmlformats.org/officeDocument/2006/bibliography"/>
  </ds:schemaRefs>
</ds:datastoreItem>
</file>

<file path=customXml/itemProps2.xml><?xml version="1.0" encoding="utf-8"?>
<ds:datastoreItem xmlns:ds="http://schemas.openxmlformats.org/officeDocument/2006/customXml" ds:itemID="{4EE34216-5412-4EEE-9B13-6BA49D88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2013-11-15T17:38:00Z</dcterms:created>
  <dcterms:modified xsi:type="dcterms:W3CDTF">2013-11-15T17:38:00Z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2013-11-05T00:00:00Z</vt:filetime>
  </property>
</Properties>
</file>