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234242"/>
                <wp:effectExtent l="0" t="0" r="14605" b="13970"/>
                <wp:wrapNone/>
                <wp:docPr id="4" name="Group 4"/>
                <wp:cNvGraphicFramePr/>
                <a:graphic xmlns:a="http://schemas.openxmlformats.org/drawingml/2006/main">
                  <a:graphicData uri="http://schemas.microsoft.com/office/word/2010/wordprocessingGroup">
                    <wpg:wgp>
                      <wpg:cNvGrpSpPr/>
                      <wpg:grpSpPr>
                        <a:xfrm>
                          <a:off x="0" y="0"/>
                          <a:ext cx="5986145" cy="2234242"/>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0F023B">
                                  <w:rPr>
                                    <w:rFonts w:asciiTheme="majorHAnsi" w:hAnsiTheme="majorHAnsi"/>
                                    <w:b/>
                                    <w:bCs/>
                                    <w:color w:val="FFFFFF" w:themeColor="background1"/>
                                  </w:rPr>
                                  <w:t>/2</w:t>
                                </w:r>
                              </w:p>
                              <w:p w:rsidR="00EB24DD" w:rsidRPr="00387622" w:rsidRDefault="00EB24DD" w:rsidP="00EB24DD">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Contribution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75.9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4NqvAAAAA2wAAAA8AAABkcnMvZG93bnJldi54bWxEj81qwzAQhO+FvoPYQm6N5BxCcSybEgj4&#10;ajdQHxdr/UOtlbFU2337qhDobZeZ+XY2K3Y7iZUWPzrWkBwVCOLWmZF7DfeP2+sbCB+QDU6OScMP&#10;eSjy56cMU+M2rmitQy8ihH2KGoYQ5lRK3w5k0R/dTBy1zi0WQ1yXXpoFtwi3kzwpdZYWR44XBpzp&#10;OlD7VX/bSGmkapKq2Wpr61G15fpZyU7rw8v+fgERaA//5ke6NLH+Cf5+iQPI/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rg2q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40tbAAAAA2wAAAA8AAABkcnMvZG93bnJldi54bWxET0trwkAQvhf6H5Yp9FY3WtE2ugYpFARP&#10;Puh5mh2T0Oxsmp08/PeuUOhtPr7nrLPR1aqnNlSeDUwnCSji3NuKCwPn0+fLG6ggyBZrz2TgSgGy&#10;zePDGlPrBz5Qf5RCxRAOKRooRZpU65CX5DBMfEMcuYtvHUqEbaFti0MMd7WeJclCO6w4NpTY0EdJ&#10;+c+xcwYW3/PlVyLvTJJPu/0roz6df415fhq3K1BCo/yL/9w7G+fP4f5LPEBvb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XjS1sAAAADbAAAADwAAAAAAAAAAAAAAAACfAgAA&#10;ZHJzL2Rvd25yZXYueG1sUEsFBgAAAAAEAAQA9wAAAIwDA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auD3CAAAA2wAAAA8AAABkcnMvZG93bnJldi54bWxET99rwjAQfh/4P4QT9jbTDRyjmhYZDOzD&#10;QF3x+WjOptpcSpLZur/eDAZ7u4/v563LyfbiSj50jhU8LzIQxI3THbcK6q+PpzcQISJr7B2TghsF&#10;KIvZwxpz7Ube0/UQW5FCOOSowMQ45FKGxpDFsHADceJOzluMCfpWao9jCre9fMmyV2mx49RgcKB3&#10;Q83l8G0V/PTVpjbH7a3yw7neLT93baxGpR7n02YFItIU/8V/7q1O85fw+0s6QBZ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Wrg9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X5u/AAAA2wAAAA8AAABkcnMvZG93bnJldi54bWxET82KwjAQvi/4DmGEvSyaugeRapQqCHps&#10;1weYNtOm2ExKE2t9e7OwsLf5+H5nd5hsJ0YafOtYwWqZgCCunG65UXD7OS82IHxA1tg5JgUv8nDY&#10;zz52mGr35JzGIjQihrBPUYEJoU+l9JUhi37peuLI1W6wGCIcGqkHfMZw28nvJFlLiy3HBoM9nQxV&#10;9+JhFdzzrCuvZWWL8kjZeDH1V5uPSn3Op2wLItAU/sV/7ouO89fw+0s8QO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dV+bvwAAANsAAAAPAAAAAAAAAAAAAAAAAJ8CAABk&#10;cnMvZG93bnJldi54bWxQSwUGAAAAAAQABAD3AAAAiwM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0F023B">
                            <w:rPr>
                              <w:rFonts w:asciiTheme="majorHAnsi" w:hAnsiTheme="majorHAnsi"/>
                              <w:b/>
                              <w:bCs/>
                              <w:color w:val="FFFFFF" w:themeColor="background1"/>
                            </w:rPr>
                            <w:t>/2</w:t>
                          </w:r>
                          <w:bookmarkStart w:id="1" w:name="_GoBack"/>
                          <w:bookmarkEnd w:id="1"/>
                        </w:p>
                        <w:p w:rsidR="00EB24DD" w:rsidRPr="00387622" w:rsidRDefault="00EB24DD" w:rsidP="00EB24DD">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Contribution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c6nPFAAAA2gAAAA8AAABkcnMvZG93bnJldi54bWxEj91qwkAUhO8LvsNyhN7VjWlRSV0laAux&#10;guAP9vaQPSZps2dDdhvj23cLBS+HmfmGmS97U4uOWldZVjAeRSCIc6srLhScju9PMxDOI2usLZOC&#10;GzlYLgYPc0y0vfKeuoMvRICwS1BB6X2TSOnykgy6kW2Ig3exrUEfZFtI3eI1wE0t4yiaSIMVh4US&#10;G1qVlH8ffoyC4i1Lt1+fk73Bzce5Wce7/GW6U+px2KevIDz1/h7+b2dawTP8XQk3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3OpzxQAAANoAAAAPAAAAAAAAAAAAAAAA&#10;AJ8CAABkcnMvZG93bnJldi54bWxQSwUGAAAAAAQABAD3AAAAkQM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11195D" w:rsidRPr="00B30652"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There a number of priority areas that needs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p>
    <w:p w:rsidR="0011195D" w:rsidRPr="0011195D" w:rsidRDefault="00694561" w:rsidP="0011195D">
      <w:pPr>
        <w:jc w:val="both"/>
        <w:rPr>
          <w:rFonts w:asciiTheme="majorHAnsi" w:eastAsiaTheme="minorHAnsi" w:hAnsiTheme="majorHAnsi" w:cstheme="majorBidi"/>
          <w:b/>
          <w:bCs/>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r w:rsidRPr="0011195D">
        <w:rPr>
          <w:rFonts w:asciiTheme="majorHAnsi" w:hAnsiTheme="majorHAnsi"/>
          <w:color w:val="000000" w:themeColor="text1"/>
          <w:sz w:val="24"/>
          <w:szCs w:val="24"/>
        </w:rPr>
        <w:t xml:space="preserve"> still remains a crucial task.</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Achieving the global concept of </w:t>
      </w:r>
      <w:r w:rsidRPr="0011195D">
        <w:rPr>
          <w:rFonts w:asciiTheme="majorHAnsi" w:hAnsiTheme="majorHAnsi"/>
          <w:b/>
          <w:bCs/>
          <w:color w:val="000000" w:themeColor="text1"/>
          <w:sz w:val="24"/>
          <w:szCs w:val="24"/>
        </w:rPr>
        <w:t>Information society</w:t>
      </w:r>
      <w:r w:rsidRPr="0011195D">
        <w:rPr>
          <w:rFonts w:asciiTheme="majorHAnsi" w:hAnsiTheme="majorHAnsi"/>
          <w:color w:val="000000" w:themeColor="text1"/>
          <w:sz w:val="24"/>
          <w:szCs w:val="24"/>
        </w:rPr>
        <w:t xml:space="preserve"> is still to be attained.</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r w:rsidRPr="0011195D">
        <w:rPr>
          <w:rFonts w:asciiTheme="majorHAnsi" w:eastAsiaTheme="minorHAnsi" w:hAnsiTheme="majorHAnsi" w:cstheme="majorBidi"/>
          <w:b/>
          <w:bCs/>
          <w:color w:val="000000" w:themeColor="text1"/>
          <w:sz w:val="24"/>
          <w:szCs w:val="24"/>
        </w:rPr>
        <w:t>deepen and strengthen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   </w:t>
      </w:r>
    </w:p>
    <w:p w:rsidR="00694561" w:rsidRPr="00694561" w:rsidRDefault="00694561" w:rsidP="00694561">
      <w:pPr>
        <w:pStyle w:val="ListParagraph"/>
        <w:numPr>
          <w:ilvl w:val="0"/>
          <w:numId w:val="29"/>
        </w:numPr>
        <w:jc w:val="both"/>
        <w:rPr>
          <w:rFonts w:asciiTheme="majorHAnsi" w:hAnsiTheme="majorHAnsi" w:cs="Courier New"/>
          <w:color w:val="000000" w:themeColor="text1"/>
          <w:sz w:val="24"/>
          <w:szCs w:val="24"/>
        </w:rPr>
      </w:pPr>
      <w:r w:rsidRPr="0011195D">
        <w:rPr>
          <w:rFonts w:asciiTheme="majorHAnsi" w:eastAsiaTheme="minorHAnsi" w:hAnsiTheme="majorHAnsi" w:cstheme="majorBidi"/>
          <w:b/>
          <w:bCs/>
          <w:color w:val="000000" w:themeColor="text1"/>
          <w:sz w:val="24"/>
          <w:szCs w:val="24"/>
        </w:rPr>
        <w:t>Redefining the WSIS Action lines</w:t>
      </w:r>
      <w:r w:rsidRPr="0011195D">
        <w:rPr>
          <w:rFonts w:asciiTheme="majorHAnsi" w:eastAsiaTheme="minorHAnsi" w:hAnsiTheme="majorHAnsi" w:cstheme="majorBidi"/>
          <w:color w:val="000000" w:themeColor="text1"/>
          <w:sz w:val="24"/>
          <w:szCs w:val="24"/>
        </w:rPr>
        <w:t>, in order to addres</w:t>
      </w:r>
      <w:r>
        <w:rPr>
          <w:rFonts w:asciiTheme="majorHAnsi" w:eastAsiaTheme="minorHAnsi" w:hAnsiTheme="majorHAnsi" w:cstheme="majorBidi"/>
          <w:color w:val="000000" w:themeColor="text1"/>
          <w:sz w:val="24"/>
          <w:szCs w:val="24"/>
        </w:rPr>
        <w:t>s the challenges we face today.</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p>
    <w:p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02440B">
        <w:rPr>
          <w:rFonts w:asciiTheme="majorHAnsi" w:eastAsiaTheme="minorHAnsi" w:hAnsiTheme="majorHAnsi" w:cstheme="majorBidi"/>
          <w:i/>
          <w:iCs/>
          <w:color w:val="000000" w:themeColor="text1"/>
          <w:sz w:val="24"/>
          <w:szCs w:val="24"/>
        </w:rPr>
        <w:t>Creating</w:t>
      </w:r>
      <w:r w:rsidRPr="00694561">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i/>
          <w:iCs/>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global guidelines or principles for online code of ethics</w:t>
      </w:r>
      <w:r w:rsidRPr="0011195D">
        <w:rPr>
          <w:rFonts w:asciiTheme="majorHAnsi" w:eastAsiaTheme="minorHAnsi" w:hAnsiTheme="majorHAnsi" w:cstheme="majorBidi"/>
          <w:color w:val="000000" w:themeColor="text1"/>
          <w:sz w:val="24"/>
          <w:szCs w:val="24"/>
        </w:rPr>
        <w:t xml:space="preserve"> is a key requirement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Setting </w:t>
      </w:r>
      <w:r w:rsidRPr="0011195D">
        <w:rPr>
          <w:rFonts w:asciiTheme="majorHAnsi" w:hAnsiTheme="majorHAnsi"/>
          <w:color w:val="000000" w:themeColor="text1"/>
          <w:sz w:val="24"/>
          <w:szCs w:val="24"/>
        </w:rPr>
        <w:t xml:space="preserve">adapted </w:t>
      </w:r>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the basic principles of inclusive information society. </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b/>
          <w:bCs/>
          <w:color w:val="000000" w:themeColor="text1"/>
          <w:sz w:val="24"/>
          <w:szCs w:val="24"/>
        </w:rPr>
        <w:lastRenderedPageBreak/>
        <w:t>International Structures and organization</w:t>
      </w:r>
      <w:r w:rsidRPr="0011195D">
        <w:rPr>
          <w:rFonts w:asciiTheme="majorHAnsi" w:hAnsiTheme="majorHAnsi"/>
          <w:color w:val="000000" w:themeColor="text1"/>
          <w:sz w:val="24"/>
          <w:szCs w:val="24"/>
        </w:rPr>
        <w:t xml:space="preserve"> should play a central role in the follow up and evaluation of achievements</w:t>
      </w:r>
      <w:r w:rsidR="0002440B">
        <w:rPr>
          <w:rFonts w:asciiTheme="majorHAnsi" w:hAnsiTheme="majorHAnsi"/>
          <w:color w:val="000000" w:themeColor="text1"/>
          <w:sz w:val="24"/>
          <w:szCs w:val="24"/>
        </w:rPr>
        <w:t>.</w:t>
      </w:r>
    </w:p>
    <w:p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p>
    <w:p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r>
        <w:rPr>
          <w:rFonts w:asciiTheme="majorHAnsi" w:hAnsiTheme="majorHAnsi"/>
          <w:b/>
          <w:bCs/>
          <w:color w:val="000000" w:themeColor="text1"/>
          <w:sz w:val="24"/>
          <w:szCs w:val="24"/>
        </w:rPr>
        <w:t>.</w:t>
      </w:r>
    </w:p>
    <w:p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del w:id="1" w:author="Stuart Hamilton" w:date="2013-11-07T16:44:00Z">
        <w:r w:rsidRPr="0002440B" w:rsidDel="005E33B5">
          <w:rPr>
            <w:rFonts w:asciiTheme="majorHAnsi" w:eastAsiaTheme="minorHAnsi" w:hAnsiTheme="majorHAnsi" w:cstheme="minorHAnsi"/>
            <w:i/>
            <w:iCs/>
            <w:color w:val="000000" w:themeColor="text1"/>
            <w:sz w:val="24"/>
            <w:szCs w:val="24"/>
          </w:rPr>
          <w:delText xml:space="preserve">Using </w:delText>
        </w:r>
      </w:del>
      <w:ins w:id="2" w:author="Stuart Hamilton" w:date="2013-11-07T16:44:00Z">
        <w:r w:rsidR="005E33B5">
          <w:rPr>
            <w:rFonts w:asciiTheme="majorHAnsi" w:eastAsiaTheme="minorHAnsi" w:hAnsiTheme="majorHAnsi" w:cstheme="minorHAnsi"/>
            <w:i/>
            <w:iCs/>
            <w:color w:val="000000" w:themeColor="text1"/>
            <w:sz w:val="24"/>
            <w:szCs w:val="24"/>
          </w:rPr>
          <w:t>Supporting</w:t>
        </w:r>
        <w:r w:rsidR="005E33B5" w:rsidRPr="0002440B">
          <w:rPr>
            <w:rFonts w:asciiTheme="majorHAnsi" w:eastAsiaTheme="minorHAnsi" w:hAnsiTheme="majorHAnsi" w:cstheme="minorHAnsi"/>
            <w:i/>
            <w:iCs/>
            <w:color w:val="000000" w:themeColor="text1"/>
            <w:sz w:val="24"/>
            <w:szCs w:val="24"/>
          </w:rPr>
          <w:t xml:space="preserve"> </w:t>
        </w:r>
      </w:ins>
      <w:r w:rsidRPr="0002440B">
        <w:rPr>
          <w:rFonts w:asciiTheme="majorHAnsi" w:eastAsiaTheme="minorHAnsi" w:hAnsiTheme="majorHAnsi" w:cstheme="minorHAnsi"/>
          <w:b/>
          <w:bCs/>
          <w:color w:val="000000" w:themeColor="text1"/>
          <w:sz w:val="24"/>
          <w:szCs w:val="24"/>
          <w:lang w:val="en-GB"/>
        </w:rPr>
        <w:t>providers of public access</w:t>
      </w:r>
      <w:ins w:id="3" w:author="Stuart Hamilton" w:date="2013-11-07T16:44:00Z">
        <w:r w:rsidR="005E33B5">
          <w:rPr>
            <w:rFonts w:asciiTheme="majorHAnsi" w:eastAsiaTheme="minorHAnsi" w:hAnsiTheme="majorHAnsi" w:cstheme="minorHAnsi"/>
            <w:b/>
            <w:bCs/>
            <w:color w:val="000000" w:themeColor="text1"/>
            <w:sz w:val="24"/>
            <w:szCs w:val="24"/>
            <w:lang w:val="en-GB"/>
          </w:rPr>
          <w:t xml:space="preserve"> in the community</w:t>
        </w:r>
      </w:ins>
      <w:r w:rsidR="0002440B">
        <w:rPr>
          <w:rFonts w:asciiTheme="majorHAnsi" w:eastAsiaTheme="minorHAnsi" w:hAnsiTheme="majorHAnsi" w:cstheme="minorHAnsi"/>
          <w:color w:val="000000" w:themeColor="text1"/>
          <w:sz w:val="24"/>
          <w:szCs w:val="24"/>
          <w:lang w:val="en-GB"/>
        </w:rPr>
        <w:t>, such as libraries</w:t>
      </w:r>
      <w:r w:rsidR="005E33B5">
        <w:rPr>
          <w:rFonts w:asciiTheme="majorHAnsi" w:eastAsiaTheme="minorHAnsi" w:hAnsiTheme="majorHAnsi" w:cstheme="minorHAnsi"/>
          <w:color w:val="000000" w:themeColor="text1"/>
          <w:sz w:val="24"/>
          <w:szCs w:val="24"/>
          <w:lang w:val="en-GB"/>
        </w:rPr>
        <w:t>,</w:t>
      </w:r>
      <w:r w:rsidR="0002440B">
        <w:rPr>
          <w:rFonts w:asciiTheme="majorHAnsi" w:eastAsiaTheme="minorHAnsi" w:hAnsiTheme="majorHAnsi" w:cstheme="minorHAnsi"/>
          <w:color w:val="000000" w:themeColor="text1"/>
          <w:sz w:val="24"/>
          <w:szCs w:val="24"/>
          <w:lang w:val="en-GB"/>
        </w:rPr>
        <w:t xml:space="preserve"> </w:t>
      </w:r>
      <w:del w:id="4" w:author="Stuart Hamilton" w:date="2013-11-07T16:44:00Z">
        <w:r w:rsidR="0002440B" w:rsidDel="005E33B5">
          <w:rPr>
            <w:rFonts w:asciiTheme="majorHAnsi" w:eastAsiaTheme="minorHAnsi" w:hAnsiTheme="majorHAnsi" w:cstheme="minorHAnsi"/>
            <w:color w:val="000000" w:themeColor="text1"/>
            <w:sz w:val="24"/>
            <w:szCs w:val="24"/>
            <w:lang w:val="en-GB"/>
          </w:rPr>
          <w:delText xml:space="preserve">as </w:delText>
        </w:r>
      </w:del>
      <w:del w:id="5" w:author="Stuart Hamilton" w:date="2013-11-07T16:40:00Z">
        <w:r w:rsidR="0002440B" w:rsidDel="005E33B5">
          <w:rPr>
            <w:rFonts w:asciiTheme="majorHAnsi" w:eastAsiaTheme="minorHAnsi" w:hAnsiTheme="majorHAnsi" w:cstheme="minorHAnsi"/>
            <w:color w:val="000000" w:themeColor="text1"/>
            <w:sz w:val="24"/>
            <w:szCs w:val="24"/>
            <w:lang w:val="en-GB"/>
          </w:rPr>
          <w:delText xml:space="preserve">the main platform </w:delText>
        </w:r>
        <w:r w:rsidRPr="0002440B" w:rsidDel="005E33B5">
          <w:rPr>
            <w:rFonts w:asciiTheme="majorHAnsi" w:eastAsiaTheme="minorHAnsi" w:hAnsiTheme="majorHAnsi" w:cstheme="minorHAnsi"/>
            <w:color w:val="000000" w:themeColor="text1"/>
            <w:sz w:val="24"/>
            <w:szCs w:val="24"/>
            <w:lang w:val="en-GB"/>
          </w:rPr>
          <w:delText xml:space="preserve"> to</w:delText>
        </w:r>
      </w:del>
      <w:ins w:id="6" w:author="Stuart Hamilton" w:date="2013-11-07T16:44:00Z">
        <w:r w:rsidR="005E33B5">
          <w:rPr>
            <w:rFonts w:asciiTheme="majorHAnsi" w:eastAsiaTheme="minorHAnsi" w:hAnsiTheme="majorHAnsi" w:cstheme="minorHAnsi"/>
            <w:color w:val="000000" w:themeColor="text1"/>
            <w:sz w:val="24"/>
            <w:szCs w:val="24"/>
            <w:lang w:val="en-GB"/>
          </w:rPr>
          <w:t>to help people</w:t>
        </w:r>
      </w:ins>
      <w:del w:id="7" w:author="Stuart Hamilton" w:date="2013-11-07T16:40:00Z">
        <w:r w:rsidRPr="0002440B" w:rsidDel="005E33B5">
          <w:rPr>
            <w:rFonts w:asciiTheme="majorHAnsi" w:eastAsiaTheme="minorHAnsi" w:hAnsiTheme="majorHAnsi" w:cstheme="minorHAnsi"/>
            <w:color w:val="000000" w:themeColor="text1"/>
            <w:sz w:val="24"/>
            <w:szCs w:val="24"/>
            <w:lang w:val="en-GB"/>
          </w:rPr>
          <w:delText xml:space="preserve"> </w:delText>
        </w:r>
      </w:del>
      <w:r w:rsidRPr="0002440B">
        <w:rPr>
          <w:rFonts w:asciiTheme="majorHAnsi" w:eastAsiaTheme="minorHAnsi" w:hAnsiTheme="majorHAnsi" w:cstheme="minorHAnsi"/>
          <w:color w:val="000000" w:themeColor="text1"/>
          <w:sz w:val="24"/>
          <w:szCs w:val="24"/>
          <w:lang w:val="en-GB"/>
        </w:rPr>
        <w:t xml:space="preserve">access </w:t>
      </w:r>
      <w:del w:id="8" w:author="Stuart Hamilton" w:date="2013-11-07T16:41:00Z">
        <w:r w:rsidRPr="0002440B" w:rsidDel="005E33B5">
          <w:rPr>
            <w:rFonts w:asciiTheme="majorHAnsi" w:eastAsiaTheme="minorHAnsi" w:hAnsiTheme="majorHAnsi" w:cstheme="minorHAnsi"/>
            <w:color w:val="000000" w:themeColor="text1"/>
            <w:sz w:val="24"/>
            <w:szCs w:val="24"/>
            <w:lang w:val="en-GB"/>
          </w:rPr>
          <w:delText xml:space="preserve">the </w:delText>
        </w:r>
      </w:del>
      <w:r w:rsidRPr="0002440B">
        <w:rPr>
          <w:rFonts w:asciiTheme="majorHAnsi" w:eastAsiaTheme="minorHAnsi" w:hAnsiTheme="majorHAnsi" w:cstheme="minorHAnsi"/>
          <w:color w:val="000000" w:themeColor="text1"/>
          <w:sz w:val="24"/>
          <w:szCs w:val="24"/>
          <w:lang w:val="en-GB"/>
        </w:rPr>
        <w:t xml:space="preserve">information resources </w:t>
      </w:r>
      <w:ins w:id="9" w:author="Stuart Hamilton" w:date="2013-11-07T16:44:00Z">
        <w:r w:rsidR="005E33B5">
          <w:rPr>
            <w:rFonts w:asciiTheme="majorHAnsi" w:eastAsiaTheme="minorHAnsi" w:hAnsiTheme="majorHAnsi" w:cstheme="minorHAnsi"/>
            <w:color w:val="000000" w:themeColor="text1"/>
            <w:sz w:val="24"/>
            <w:szCs w:val="24"/>
            <w:lang w:val="en-GB"/>
          </w:rPr>
          <w:t xml:space="preserve">they need </w:t>
        </w:r>
      </w:ins>
      <w:ins w:id="10" w:author="Stuart Hamilton" w:date="2013-11-07T16:41:00Z">
        <w:r w:rsidR="005E33B5">
          <w:rPr>
            <w:rFonts w:asciiTheme="majorHAnsi" w:eastAsiaTheme="minorHAnsi" w:hAnsiTheme="majorHAnsi" w:cstheme="minorHAnsi"/>
            <w:color w:val="000000" w:themeColor="text1"/>
            <w:sz w:val="24"/>
            <w:szCs w:val="24"/>
            <w:lang w:val="en-GB"/>
          </w:rPr>
          <w:t xml:space="preserve">and develop information </w:t>
        </w:r>
        <w:commentRangeStart w:id="11"/>
        <w:r w:rsidR="005E33B5">
          <w:rPr>
            <w:rFonts w:asciiTheme="majorHAnsi" w:eastAsiaTheme="minorHAnsi" w:hAnsiTheme="majorHAnsi" w:cstheme="minorHAnsi"/>
            <w:color w:val="000000" w:themeColor="text1"/>
            <w:sz w:val="24"/>
            <w:szCs w:val="24"/>
            <w:lang w:val="en-GB"/>
          </w:rPr>
          <w:t>literacy skills</w:t>
        </w:r>
      </w:ins>
      <w:del w:id="12" w:author="Stuart Hamilton" w:date="2013-11-07T16:41:00Z">
        <w:r w:rsidR="0002440B" w:rsidDel="005E33B5">
          <w:rPr>
            <w:rFonts w:asciiTheme="majorHAnsi" w:eastAsiaTheme="minorHAnsi" w:hAnsiTheme="majorHAnsi" w:cstheme="minorHAnsi"/>
            <w:color w:val="000000" w:themeColor="text1"/>
            <w:sz w:val="24"/>
            <w:szCs w:val="24"/>
            <w:lang w:val="en-GB"/>
          </w:rPr>
          <w:delText>.</w:delText>
        </w:r>
      </w:del>
      <w:commentRangeEnd w:id="11"/>
      <w:r w:rsidR="005E33B5">
        <w:rPr>
          <w:rStyle w:val="CommentReference"/>
        </w:rPr>
        <w:commentReference w:id="11"/>
      </w:r>
    </w:p>
    <w:p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r w:rsidRPr="0011195D">
        <w:rPr>
          <w:rFonts w:asciiTheme="majorHAnsi" w:eastAsiaTheme="minorHAnsi" w:hAnsiTheme="majorHAnsi" w:cstheme="majorBidi"/>
          <w:color w:val="000000" w:themeColor="text1"/>
          <w:sz w:val="24"/>
          <w:szCs w:val="24"/>
        </w:rPr>
        <w:t xml:space="preserve"> and its policies.</w:t>
      </w:r>
    </w:p>
    <w:p w:rsidR="00DE2E5C" w:rsidRDefault="00DE2E5C" w:rsidP="00DE2E5C">
      <w:pPr>
        <w:pStyle w:val="ListParagraph"/>
        <w:numPr>
          <w:ilvl w:val="0"/>
          <w:numId w:val="29"/>
        </w:numPr>
        <w:rPr>
          <w:ins w:id="13" w:author="Stuart Hamilton" w:date="2013-11-07T16:49:00Z"/>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rsidR="005E33B5" w:rsidRPr="00292A97" w:rsidRDefault="005E33B5" w:rsidP="00DE2E5C">
      <w:pPr>
        <w:pStyle w:val="ListParagraph"/>
        <w:numPr>
          <w:ilvl w:val="0"/>
          <w:numId w:val="29"/>
        </w:numPr>
        <w:rPr>
          <w:rFonts w:asciiTheme="majorHAnsi" w:hAnsiTheme="majorHAnsi"/>
          <w:b/>
          <w:bCs/>
          <w:color w:val="000000" w:themeColor="text1"/>
          <w:sz w:val="24"/>
          <w:szCs w:val="24"/>
        </w:rPr>
      </w:pPr>
      <w:ins w:id="14" w:author="Stuart Hamilton" w:date="2013-11-07T16:50:00Z">
        <w:r w:rsidRPr="00292A97">
          <w:rPr>
            <w:rFonts w:asciiTheme="majorHAnsi" w:hAnsiTheme="majorHAnsi"/>
            <w:i/>
            <w:iCs/>
            <w:color w:val="000000" w:themeColor="text1"/>
            <w:sz w:val="24"/>
            <w:szCs w:val="24"/>
          </w:rPr>
          <w:t xml:space="preserve">Urging </w:t>
        </w:r>
        <w:commentRangeStart w:id="15"/>
        <w:r w:rsidRPr="00292A97">
          <w:rPr>
            <w:rFonts w:asciiTheme="majorHAnsi" w:hAnsiTheme="majorHAnsi"/>
            <w:sz w:val="24"/>
            <w:szCs w:val="24"/>
          </w:rPr>
          <w:t>governments and intergovernmental organizations as well as private institutions and organisations to pursue policies and programs that advocate for and promote Media and Information Literacy and Lifelong Learning for all</w:t>
        </w:r>
        <w:commentRangeEnd w:id="15"/>
        <w:r w:rsidR="00292A97">
          <w:rPr>
            <w:rStyle w:val="CommentReference"/>
          </w:rPr>
          <w:commentReference w:id="15"/>
        </w:r>
      </w:ins>
    </w:p>
    <w:p w:rsidR="00DE2E5C" w:rsidRPr="0011195D" w:rsidRDefault="00DE2E5C" w:rsidP="00DE2E5C">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support and facilitate enabling regulatory and investment environments</w:t>
      </w:r>
      <w:r>
        <w:rPr>
          <w:rFonts w:asciiTheme="majorHAnsi" w:hAnsiTheme="majorHAnsi"/>
          <w:color w:val="000000" w:themeColor="text1"/>
          <w:sz w:val="24"/>
          <w:szCs w:val="24"/>
        </w:rPr>
        <w:t>.</w:t>
      </w:r>
    </w:p>
    <w:p w:rsidR="00DE2E5C" w:rsidRPr="00DE2E5C" w:rsidRDefault="00DE2E5C" w:rsidP="00DE2E5C">
      <w:pPr>
        <w:pStyle w:val="ListParagraph"/>
        <w:rPr>
          <w:rFonts w:asciiTheme="majorHAnsi" w:hAnsiTheme="majorHAnsi"/>
          <w:b/>
          <w:bCs/>
          <w:color w:val="000000" w:themeColor="text1"/>
          <w:sz w:val="24"/>
          <w:szCs w:val="24"/>
        </w:rPr>
      </w:pPr>
    </w:p>
    <w:p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as a tool to realise the post 2015 development goals</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 2015 development agenda</w:t>
      </w:r>
      <w:r w:rsidRPr="0011195D">
        <w:rPr>
          <w:rFonts w:asciiTheme="majorHAnsi" w:hAnsiTheme="majorHAnsi"/>
          <w:color w:val="000000" w:themeColor="text1"/>
          <w:sz w:val="24"/>
          <w:szCs w:val="24"/>
        </w:rPr>
        <w:t xml:space="preserve">. </w:t>
      </w:r>
    </w:p>
    <w:p w:rsidR="0011195D" w:rsidRPr="0011195D" w:rsidRDefault="0011195D" w:rsidP="0011195D">
      <w:pPr>
        <w:pStyle w:val="ListParagraph"/>
        <w:rPr>
          <w:rFonts w:asciiTheme="majorHAnsi" w:eastAsiaTheme="minorHAnsi" w:hAnsiTheme="majorHAnsi" w:cstheme="minorHAnsi"/>
          <w:color w:val="000000" w:themeColor="text1"/>
          <w:sz w:val="24"/>
          <w:szCs w:val="24"/>
        </w:rPr>
      </w:pPr>
    </w:p>
    <w:p w:rsidR="0011195D" w:rsidRPr="0011195D"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11195D">
        <w:rPr>
          <w:rFonts w:asciiTheme="majorHAnsi" w:hAnsiTheme="majorHAnsi"/>
          <w:b/>
          <w:bCs/>
          <w:i/>
          <w:iCs/>
          <w:color w:val="000000" w:themeColor="text1"/>
          <w:sz w:val="24"/>
          <w:szCs w:val="24"/>
        </w:rPr>
        <w:t>Gender:</w:t>
      </w:r>
    </w:p>
    <w:p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reference to gender within action lines, as well as discrete and fuller 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technology-based violence against women and girls</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r w:rsidR="00DE2E5C">
        <w:rPr>
          <w:rFonts w:asciiTheme="majorHAnsi" w:eastAsia="Times New Roman" w:hAnsiTheme="majorHAnsi" w:cs="Times New Roman"/>
          <w:color w:val="000000" w:themeColor="text1"/>
          <w:sz w:val="24"/>
          <w:szCs w:val="24"/>
          <w:lang w:eastAsia="en-GB"/>
        </w:rPr>
        <w:t>.</w:t>
      </w: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rsidR="0011195D" w:rsidRPr="0011195D" w:rsidRDefault="0011195D" w:rsidP="0011195D">
      <w:pPr>
        <w:pStyle w:val="ListParagraph"/>
        <w:numPr>
          <w:ilvl w:val="0"/>
          <w:numId w:val="35"/>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Multistakeholderism </w:t>
      </w:r>
    </w:p>
    <w:p w:rsidR="0011195D" w:rsidRPr="0011195D" w:rsidRDefault="0011195D" w:rsidP="0011195D">
      <w:pPr>
        <w:pStyle w:val="ListParagraph"/>
        <w:numPr>
          <w:ilvl w:val="1"/>
          <w:numId w:val="33"/>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00DE2E5C">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open and decentralized</w:t>
      </w:r>
      <w:r w:rsidRPr="0011195D">
        <w:rPr>
          <w:rFonts w:asciiTheme="majorHAnsi" w:hAnsiTheme="majorHAnsi"/>
          <w:b/>
          <w:bCs/>
          <w:color w:val="000000" w:themeColor="text1"/>
          <w:sz w:val="24"/>
          <w:szCs w:val="24"/>
        </w:rPr>
        <w:t xml:space="preserve"> multi</w:t>
      </w:r>
      <w:r w:rsidR="00DE2E5C">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the WSIS Process.</w:t>
      </w:r>
    </w:p>
    <w:p w:rsidR="0011195D" w:rsidRPr="0011195D" w:rsidRDefault="0011195D"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Pr="0011195D">
        <w:rPr>
          <w:rStyle w:val="PlaceholderText"/>
          <w:rFonts w:asciiTheme="majorHAnsi" w:eastAsia="Times New Roman" w:hAnsiTheme="majorHAnsi" w:cs="Times New Roman"/>
          <w:b/>
          <w:bCs/>
          <w:color w:val="000000" w:themeColor="text1"/>
          <w:sz w:val="24"/>
          <w:szCs w:val="24"/>
          <w:lang w:eastAsia="en-GB"/>
        </w:rPr>
        <w:t>internet</w:t>
      </w:r>
      <w:r w:rsidRPr="0011195D">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p>
    <w:p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rsidR="0011195D" w:rsidRPr="0011195D" w:rsidRDefault="0011195D" w:rsidP="0011195D">
      <w:pPr>
        <w:pStyle w:val="ListParagraph"/>
        <w:jc w:val="both"/>
        <w:rPr>
          <w:rFonts w:asciiTheme="majorHAnsi" w:hAnsiTheme="majorHAnsi"/>
          <w:b/>
          <w:bCs/>
          <w:i/>
          <w:iCs/>
          <w:color w:val="000000" w:themeColor="text1"/>
          <w:sz w:val="24"/>
          <w:szCs w:val="24"/>
        </w:rPr>
      </w:pPr>
    </w:p>
    <w:p w:rsidR="0011195D" w:rsidRPr="0011195D" w:rsidRDefault="0011195D" w:rsidP="0011195D">
      <w:pPr>
        <w:pStyle w:val="ListParagraph"/>
        <w:numPr>
          <w:ilvl w:val="0"/>
          <w:numId w:val="33"/>
        </w:numPr>
        <w:jc w:val="both"/>
        <w:rPr>
          <w:rStyle w:val="PlaceholderText"/>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Internet: </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the protection of the </w:t>
      </w:r>
      <w:r w:rsidRPr="0011195D">
        <w:rPr>
          <w:rFonts w:asciiTheme="majorHAnsi" w:hAnsiTheme="majorHAnsi"/>
          <w:b/>
          <w:bCs/>
          <w:color w:val="000000" w:themeColor="text1"/>
          <w:sz w:val="24"/>
          <w:szCs w:val="24"/>
          <w:lang w:eastAsia="en-GB"/>
        </w:rPr>
        <w:t xml:space="preserve">internet's </w:t>
      </w:r>
      <w:r w:rsidRPr="0011195D">
        <w:rPr>
          <w:rFonts w:asciiTheme="majorHAnsi" w:hAnsiTheme="majorHAnsi"/>
          <w:color w:val="000000" w:themeColor="text1"/>
          <w:sz w:val="24"/>
          <w:szCs w:val="24"/>
          <w:lang w:eastAsia="en-GB"/>
        </w:rPr>
        <w:t>security and integrity and lowering the cost of Internet access for</w:t>
      </w:r>
      <w:r w:rsidR="00DE2E5C">
        <w:rPr>
          <w:rFonts w:asciiTheme="majorHAnsi" w:hAnsiTheme="majorHAnsi"/>
          <w:color w:val="000000" w:themeColor="text1"/>
          <w:sz w:val="24"/>
          <w:szCs w:val="24"/>
          <w:lang w:eastAsia="en-GB"/>
        </w:rPr>
        <w:t xml:space="preserve"> users in developing countries.</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r w:rsidRPr="0011195D">
        <w:rPr>
          <w:rFonts w:asciiTheme="majorHAnsi" w:hAnsiTheme="majorHAnsi"/>
          <w:b/>
          <w:bCs/>
          <w:color w:val="000000" w:themeColor="text1"/>
          <w:sz w:val="24"/>
          <w:szCs w:val="24"/>
        </w:rPr>
        <w:t>multilingualization of the Internet</w:t>
      </w:r>
      <w:r w:rsidRPr="0011195D">
        <w:rPr>
          <w:rFonts w:asciiTheme="majorHAnsi" w:hAnsiTheme="majorHAnsi"/>
          <w:color w:val="000000" w:themeColor="text1"/>
          <w:sz w:val="24"/>
          <w:szCs w:val="24"/>
        </w:rPr>
        <w:t xml:space="preserve"> including email, search engines and native capability for Unicode.</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 internet</w:t>
      </w:r>
      <w:r w:rsidRPr="0011195D">
        <w:rPr>
          <w:rFonts w:asciiTheme="majorHAnsi" w:hAnsiTheme="majorHAnsi"/>
          <w:color w:val="000000" w:themeColor="text1"/>
          <w:sz w:val="24"/>
          <w:szCs w:val="24"/>
        </w:rPr>
        <w:t xml:space="preserve"> through infrastructure development and free competition.</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multistakeholder mechanism for </w:t>
      </w:r>
      <w:r w:rsidRPr="0011195D">
        <w:rPr>
          <w:rFonts w:asciiTheme="majorHAnsi" w:hAnsiTheme="majorHAnsi"/>
          <w:b/>
          <w:bCs/>
          <w:color w:val="000000" w:themeColor="text1"/>
          <w:sz w:val="24"/>
          <w:szCs w:val="24"/>
        </w:rPr>
        <w:t>internet governance</w:t>
      </w:r>
      <w:r w:rsidRPr="0011195D">
        <w:rPr>
          <w:rFonts w:asciiTheme="majorHAnsi" w:hAnsiTheme="majorHAnsi"/>
          <w:color w:val="000000" w:themeColor="text1"/>
          <w:sz w:val="24"/>
          <w:szCs w:val="24"/>
        </w:rPr>
        <w:t>;</w:t>
      </w:r>
    </w:p>
    <w:p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Actualization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enhanced cooperation</w:t>
      </w:r>
      <w:r w:rsidRPr="0011195D">
        <w:rPr>
          <w:rFonts w:asciiTheme="majorHAnsi" w:hAnsiTheme="majorHAnsi"/>
          <w:color w:val="000000" w:themeColor="text1"/>
          <w:sz w:val="24"/>
          <w:szCs w:val="24"/>
        </w:rPr>
        <w:t>, to enable governments, on an equal footing, to carry out their roles and responsibilities, in international public policy issues pertaining to the Internet.</w:t>
      </w:r>
    </w:p>
    <w:p w:rsidR="0011195D" w:rsidRPr="0011195D" w:rsidRDefault="0011195D" w:rsidP="0011195D">
      <w:pPr>
        <w:pStyle w:val="ListParagraph"/>
        <w:rPr>
          <w:rFonts w:asciiTheme="majorHAnsi" w:hAnsiTheme="majorHAnsi"/>
          <w:color w:val="000000" w:themeColor="text1"/>
          <w:sz w:val="24"/>
          <w:szCs w:val="24"/>
        </w:rPr>
      </w:pPr>
    </w:p>
    <w:p w:rsidR="0011195D" w:rsidRPr="0011195D" w:rsidRDefault="0011195D" w:rsidP="0011195D">
      <w:pPr>
        <w:pStyle w:val="ListParagraph"/>
        <w:numPr>
          <w:ilvl w:val="0"/>
          <w:numId w:val="37"/>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Cybersecurity</w:t>
      </w:r>
    </w:p>
    <w:p w:rsidR="0011195D" w:rsidRPr="0011195D" w:rsidRDefault="0011195D" w:rsidP="0011195D">
      <w:pPr>
        <w:pStyle w:val="ListParagraph"/>
        <w:numPr>
          <w:ilvl w:val="1"/>
          <w:numId w:val="32"/>
        </w:numPr>
        <w:rPr>
          <w:rFonts w:asciiTheme="majorHAnsi" w:hAnsiTheme="majorHAnsi"/>
          <w:color w:val="000000" w:themeColor="text1"/>
          <w:sz w:val="24"/>
          <w:szCs w:val="24"/>
        </w:rPr>
      </w:pP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guarantees regarding topics 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Governance and Strengthened Cooperation </w:t>
      </w:r>
      <w:r w:rsidR="00DE2E5C">
        <w:rPr>
          <w:rFonts w:asciiTheme="majorHAnsi" w:hAnsiTheme="majorHAnsi"/>
          <w:color w:val="000000" w:themeColor="text1"/>
          <w:sz w:val="24"/>
          <w:szCs w:val="24"/>
        </w:rPr>
        <w:t xml:space="preserve">in cybersecurity </w:t>
      </w:r>
      <w:r w:rsidRPr="0011195D">
        <w:rPr>
          <w:rFonts w:asciiTheme="majorHAnsi" w:hAnsiTheme="majorHAnsi"/>
          <w:color w:val="000000" w:themeColor="text1"/>
          <w:sz w:val="24"/>
          <w:szCs w:val="24"/>
        </w:rPr>
        <w:t xml:space="preserve">are other areas that should be prioritized. </w:t>
      </w:r>
    </w:p>
    <w:p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p>
    <w:p w:rsidR="0011195D" w:rsidRPr="0011195D" w:rsidRDefault="0011195D"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lastRenderedPageBreak/>
        <w:t xml:space="preserve">Promoting </w:t>
      </w:r>
      <w:r w:rsidR="00DE2E5C">
        <w:rPr>
          <w:rFonts w:asciiTheme="majorHAnsi" w:hAnsiTheme="majorHAnsi"/>
          <w:b/>
          <w:bCs/>
          <w:color w:val="000000" w:themeColor="text1"/>
          <w:sz w:val="24"/>
          <w:szCs w:val="24"/>
        </w:rPr>
        <w:t xml:space="preserve">Cybersecurity </w:t>
      </w:r>
      <w:r w:rsidRPr="0011195D">
        <w:rPr>
          <w:rFonts w:asciiTheme="majorHAnsi" w:hAnsiTheme="majorHAnsi"/>
          <w:color w:val="000000" w:themeColor="text1"/>
          <w:sz w:val="24"/>
          <w:szCs w:val="24"/>
        </w:rPr>
        <w:t>and attention to child on line protection.</w:t>
      </w:r>
    </w:p>
    <w:p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rsidR="0011195D" w:rsidRPr="0011195D" w:rsidRDefault="0011195D" w:rsidP="0011195D">
      <w:pPr>
        <w:pStyle w:val="ListParagraph"/>
        <w:numPr>
          <w:ilvl w:val="0"/>
          <w:numId w:val="32"/>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Human Rights: </w:t>
      </w:r>
    </w:p>
    <w:p w:rsidR="0011195D" w:rsidRPr="0011195D"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Strengthening</w:t>
      </w:r>
      <w:r w:rsidRPr="0011195D">
        <w:rPr>
          <w:rFonts w:asciiTheme="majorHAnsi" w:eastAsia="Times New Roman" w:hAnsiTheme="majorHAnsi" w:cs="Times New Roman"/>
          <w:color w:val="000000" w:themeColor="text1"/>
          <w:sz w:val="24"/>
          <w:szCs w:val="24"/>
          <w:lang w:eastAsia="en-GB"/>
        </w:rPr>
        <w:t xml:space="preserve"> the </w:t>
      </w:r>
      <w:r w:rsidRPr="0011195D">
        <w:rPr>
          <w:rFonts w:asciiTheme="majorHAnsi" w:eastAsia="Times New Roman" w:hAnsiTheme="majorHAnsi" w:cs="Times New Roman"/>
          <w:b/>
          <w:bCs/>
          <w:color w:val="000000" w:themeColor="text1"/>
          <w:sz w:val="24"/>
          <w:szCs w:val="24"/>
          <w:lang w:eastAsia="en-GB"/>
        </w:rPr>
        <w:t>interconnection between human rights online and offline</w:t>
      </w:r>
      <w:r w:rsidRPr="0011195D">
        <w:rPr>
          <w:rFonts w:asciiTheme="majorHAnsi" w:eastAsia="Times New Roman" w:hAnsiTheme="majorHAnsi" w:cs="Times New Roman"/>
          <w:color w:val="000000" w:themeColor="text1"/>
          <w:sz w:val="24"/>
          <w:szCs w:val="24"/>
          <w:lang w:eastAsia="en-GB"/>
        </w:rPr>
        <w:t xml:space="preserve"> – both the reinforcement of the rights of freedom of expression, the right to privacy, information and association on the internet as well as economic, social and cultural rights; </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p>
    <w:p w:rsidR="0011195D" w:rsidRPr="0011195D" w:rsidRDefault="0011195D" w:rsidP="0011195D">
      <w:pPr>
        <w:pStyle w:val="ListParagraph"/>
        <w:ind w:left="1440"/>
        <w:rPr>
          <w:rFonts w:asciiTheme="majorHAnsi" w:hAnsiTheme="majorHAnsi"/>
          <w:color w:val="000000" w:themeColor="text1"/>
          <w:sz w:val="24"/>
          <w:szCs w:val="24"/>
        </w:rPr>
      </w:pPr>
    </w:p>
    <w:p w:rsidR="0011195D" w:rsidRPr="0011195D" w:rsidRDefault="0011195D" w:rsidP="0011195D">
      <w:pPr>
        <w:pStyle w:val="ListParagraph"/>
        <w:numPr>
          <w:ilvl w:val="0"/>
          <w:numId w:val="38"/>
        </w:numPr>
        <w:rPr>
          <w:rFonts w:asciiTheme="majorHAnsi" w:eastAsiaTheme="minorHAnsi" w:hAnsiTheme="majorHAnsi" w:cstheme="majorBidi"/>
          <w:b/>
          <w:bCs/>
          <w:color w:val="000000" w:themeColor="text1"/>
          <w:sz w:val="24"/>
          <w:szCs w:val="24"/>
        </w:rPr>
      </w:pPr>
      <w:r w:rsidRPr="0011195D">
        <w:rPr>
          <w:rFonts w:asciiTheme="majorHAnsi" w:eastAsiaTheme="minorHAnsi" w:hAnsiTheme="majorHAnsi" w:cstheme="majorBidi"/>
          <w:b/>
          <w:bCs/>
          <w:color w:val="000000" w:themeColor="text1"/>
          <w:sz w:val="24"/>
          <w:szCs w:val="24"/>
        </w:rPr>
        <w:t xml:space="preserve">Broandband: </w:t>
      </w:r>
    </w:p>
    <w:p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rsidR="00306379" w:rsidRDefault="0011195D" w:rsidP="00306379">
      <w:pPr>
        <w:pStyle w:val="ListParagraph"/>
        <w:numPr>
          <w:ilvl w:val="1"/>
          <w:numId w:val="34"/>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 and Internet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p>
    <w:p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rsidR="0011195D" w:rsidRPr="0011195D" w:rsidRDefault="0011195D" w:rsidP="0011195D">
      <w:pPr>
        <w:pStyle w:val="ListParagraph"/>
        <w:ind w:left="1440"/>
        <w:jc w:val="both"/>
        <w:rPr>
          <w:rFonts w:asciiTheme="majorHAnsi" w:hAnsiTheme="majorHAnsi"/>
          <w:color w:val="000000" w:themeColor="text1"/>
          <w:sz w:val="24"/>
          <w:szCs w:val="24"/>
        </w:rPr>
      </w:pP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Using </w:t>
      </w:r>
      <w:r w:rsidRPr="0011195D">
        <w:rPr>
          <w:rFonts w:asciiTheme="majorHAnsi" w:hAnsiTheme="majorHAnsi"/>
          <w:b/>
          <w:bCs/>
          <w:color w:val="000000" w:themeColor="text1"/>
          <w:sz w:val="24"/>
          <w:szCs w:val="24"/>
        </w:rPr>
        <w:t>social networks in e-government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commentRangeStart w:id="16"/>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commentRangeEnd w:id="16"/>
      <w:r w:rsidR="005E33B5">
        <w:rPr>
          <w:rStyle w:val="CommentReference"/>
        </w:rPr>
        <w:commentReference w:id="16"/>
      </w:r>
    </w:p>
    <w:p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lastRenderedPageBreak/>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hould be prioritized across all the action lines (for instance, e-learning, media, access are all of great importance to Indigenous Peoples). A separate action line focusing specifically on inclusivity of Indigenous Peoples would highlight this important issue</w:t>
      </w:r>
      <w:r w:rsidR="00B30652">
        <w:rPr>
          <w:rFonts w:asciiTheme="maj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r w:rsidR="00B30652">
        <w:rPr>
          <w:rFonts w:asciiTheme="majorHAnsi" w:hAnsiTheme="majorHAnsi"/>
          <w:color w:val="000000" w:themeColor="text1"/>
          <w:sz w:val="24"/>
          <w:szCs w:val="24"/>
        </w:rPr>
        <w:t>.</w:t>
      </w:r>
    </w:p>
    <w:p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 and IPv4</w:t>
      </w:r>
      <w:r w:rsidRPr="0011195D">
        <w:rPr>
          <w:rFonts w:asciiTheme="majorHAnsi" w:eastAsiaTheme="minorHAnsi" w:hAnsiTheme="majorHAns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ethical issues related to emerging technologies</w:t>
      </w:r>
      <w:r w:rsidRPr="0011195D">
        <w:rPr>
          <w:rFonts w:asciiTheme="majorHAnsi" w:eastAsiaTheme="minorHAnsi" w:hAnsiTheme="majorHAnsi"/>
          <w:color w:val="000000" w:themeColor="text1"/>
          <w:sz w:val="24"/>
          <w:szCs w:val="24"/>
        </w:rPr>
        <w:t xml:space="preserve"> and the information society.</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p>
    <w:p w:rsidR="0011195D" w:rsidRPr="0011195D" w:rsidRDefault="00B30652" w:rsidP="00B30652">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ambria"/>
          <w:b/>
          <w:bCs/>
          <w:i/>
          <w:iCs/>
          <w:color w:val="000000" w:themeColor="text1"/>
          <w:sz w:val="24"/>
          <w:szCs w:val="24"/>
        </w:rPr>
        <w:t>G</w:t>
      </w:r>
      <w:r w:rsidR="0011195D" w:rsidRPr="00B30652">
        <w:rPr>
          <w:rFonts w:asciiTheme="majorHAnsi" w:hAnsiTheme="majorHAnsi" w:cs="Cambria"/>
          <w:b/>
          <w:bCs/>
          <w:i/>
          <w:iCs/>
          <w:color w:val="000000" w:themeColor="text1"/>
          <w:sz w:val="24"/>
          <w:szCs w:val="24"/>
        </w:rPr>
        <w:t>enerating</w:t>
      </w:r>
      <w:r w:rsidR="0011195D" w:rsidRPr="00B30652">
        <w:rPr>
          <w:rFonts w:asciiTheme="majorHAnsi" w:hAnsiTheme="majorHAnsi" w:cs="Cambria"/>
          <w:b/>
          <w:bCs/>
          <w:color w:val="000000" w:themeColor="text1"/>
          <w:sz w:val="24"/>
          <w:szCs w:val="24"/>
        </w:rPr>
        <w:t xml:space="preserve"> trust</w:t>
      </w:r>
      <w:r w:rsidR="0011195D" w:rsidRPr="0011195D">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Ensuring </w:t>
      </w:r>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p>
    <w:p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p>
    <w:p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p>
    <w:p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Stuart Hamilton" w:date="2013-11-07T16:51:00Z" w:initials="SH">
    <w:p w:rsidR="005E33B5" w:rsidRDefault="005E33B5">
      <w:pPr>
        <w:pStyle w:val="CommentText"/>
      </w:pPr>
      <w:r>
        <w:rPr>
          <w:rStyle w:val="CommentReference"/>
        </w:rPr>
        <w:annotationRef/>
      </w:r>
      <w:r>
        <w:t>See comment below – there needs to be more emphasis on building peoples’ skills to use ICTs and interpret information</w:t>
      </w:r>
      <w:r w:rsidR="00D64640">
        <w:t>. I’ve tried below</w:t>
      </w:r>
    </w:p>
  </w:comment>
  <w:comment w:id="15" w:author="Stuart Hamilton" w:date="2013-11-07T16:51:00Z" w:initials="SH">
    <w:p w:rsidR="00292A97" w:rsidRDefault="00292A97">
      <w:pPr>
        <w:pStyle w:val="CommentText"/>
      </w:pPr>
      <w:r>
        <w:rPr>
          <w:rStyle w:val="CommentReference"/>
        </w:rPr>
        <w:annotationRef/>
      </w:r>
      <w:r>
        <w:t>From the IFLA Media and Information Literacy Recommendations, which could soon be endorsed by UNESCO</w:t>
      </w:r>
    </w:p>
  </w:comment>
  <w:comment w:id="16" w:author="Stuart Hamilton" w:date="2013-11-07T16:51:00Z" w:initials="SH">
    <w:p w:rsidR="005E33B5" w:rsidRDefault="005E33B5">
      <w:pPr>
        <w:pStyle w:val="CommentText"/>
      </w:pPr>
      <w:r>
        <w:rPr>
          <w:rStyle w:val="CommentReference"/>
        </w:rPr>
        <w:annotationRef/>
      </w:r>
      <w:r>
        <w:t>There is not enough in this document about the importance of digital literacies, media and information literacy etc.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40" w:rsidRDefault="00285D40" w:rsidP="00726D0C">
      <w:pPr>
        <w:spacing w:after="0" w:line="240" w:lineRule="auto"/>
      </w:pPr>
      <w:r>
        <w:separator/>
      </w:r>
    </w:p>
  </w:endnote>
  <w:endnote w:type="continuationSeparator" w:id="0">
    <w:p w:rsidR="00285D40" w:rsidRDefault="00285D4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397A10">
          <w:rPr>
            <w:noProof/>
          </w:rPr>
          <w:t>5</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40" w:rsidRDefault="00285D40" w:rsidP="00726D0C">
      <w:pPr>
        <w:spacing w:after="0" w:line="240" w:lineRule="auto"/>
      </w:pPr>
      <w:r>
        <w:separator/>
      </w:r>
    </w:p>
  </w:footnote>
  <w:footnote w:type="continuationSeparator" w:id="0">
    <w:p w:rsidR="00285D40" w:rsidRDefault="00285D40"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39"/>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1BCC"/>
    <w:rsid w:val="000D208A"/>
    <w:rsid w:val="000D2992"/>
    <w:rsid w:val="000E060B"/>
    <w:rsid w:val="000E13C4"/>
    <w:rsid w:val="000E3111"/>
    <w:rsid w:val="000E402B"/>
    <w:rsid w:val="000F023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55B9"/>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85D40"/>
    <w:rsid w:val="00292A97"/>
    <w:rsid w:val="00295446"/>
    <w:rsid w:val="002A0581"/>
    <w:rsid w:val="002A07E9"/>
    <w:rsid w:val="002A3315"/>
    <w:rsid w:val="002A40FB"/>
    <w:rsid w:val="002B2DE8"/>
    <w:rsid w:val="002B54B1"/>
    <w:rsid w:val="002B5E5F"/>
    <w:rsid w:val="002B664C"/>
    <w:rsid w:val="002C0F13"/>
    <w:rsid w:val="002C2DDF"/>
    <w:rsid w:val="002C5CA3"/>
    <w:rsid w:val="002D3058"/>
    <w:rsid w:val="002F1DC9"/>
    <w:rsid w:val="002F5573"/>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97A10"/>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F51"/>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3B5"/>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225B"/>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A9F"/>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4640"/>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24D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048"/>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B9E4-CFCC-4059-8281-7E2817BC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2013-11-01T12:32:00Z</cp:lastPrinted>
  <dcterms:created xsi:type="dcterms:W3CDTF">2013-11-11T18:59:00Z</dcterms:created>
  <dcterms:modified xsi:type="dcterms:W3CDTF">2013-11-11T18:59:00Z</dcterms:modified>
</cp:coreProperties>
</file>