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372264"/>
                <wp:effectExtent l="0" t="0" r="14605" b="28575"/>
                <wp:wrapNone/>
                <wp:docPr id="4" name="Group 4"/>
                <wp:cNvGraphicFramePr/>
                <a:graphic xmlns:a="http://schemas.openxmlformats.org/drawingml/2006/main">
                  <a:graphicData uri="http://schemas.microsoft.com/office/word/2010/wordprocessingGroup">
                    <wpg:wgp>
                      <wpg:cNvGrpSpPr/>
                      <wpg:grpSpPr>
                        <a:xfrm>
                          <a:off x="0" y="0"/>
                          <a:ext cx="5986145" cy="2372264"/>
                          <a:chOff x="0" y="0"/>
                          <a:chExt cx="5986145" cy="2208708"/>
                        </a:xfrm>
                      </wpg:grpSpPr>
                      <wpg:grpSp>
                        <wpg:cNvPr id="2" name="Group 2"/>
                        <wpg:cNvGrpSpPr/>
                        <wpg:grpSpPr>
                          <a:xfrm>
                            <a:off x="0" y="0"/>
                            <a:ext cx="5986145" cy="2208708"/>
                            <a:chOff x="215660" y="17252"/>
                            <a:chExt cx="6181725" cy="2210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02"/>
                              <a:ext cx="6181725" cy="554428"/>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01440D">
                                  <w:rPr>
                                    <w:rFonts w:asciiTheme="majorHAnsi" w:hAnsiTheme="majorHAnsi"/>
                                    <w:b/>
                                    <w:bCs/>
                                    <w:color w:val="FFFFFF" w:themeColor="background1"/>
                                  </w:rPr>
                                  <w:t>/16</w:t>
                                </w:r>
                              </w:p>
                              <w:p w:rsidR="0001440D" w:rsidRPr="00FF1B5A" w:rsidRDefault="0001440D" w:rsidP="0001440D">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Sweden, Government </w:t>
                                </w: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6.8pt;z-index:251667456;mso-height-relative:margin" coordsize="59861,220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">
                <v:group id="Group 2" o:spid="_x0000_s1027" style="position:absolute;width:59861;height:22087" coordorigin="2156,172" coordsize="61817,2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01440D">
                            <w:rPr>
                              <w:rFonts w:asciiTheme="majorHAnsi" w:hAnsiTheme="majorHAnsi"/>
                              <w:b/>
                              <w:bCs/>
                              <w:color w:val="FFFFFF" w:themeColor="background1"/>
                            </w:rPr>
                            <w:t>/16</w:t>
                          </w:r>
                        </w:p>
                        <w:p w:rsidR="0001440D" w:rsidRPr="00FF1B5A" w:rsidRDefault="0001440D" w:rsidP="0001440D">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Sweden, Government </w:t>
                          </w: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bookmarkStart w:id="0" w:name="_GoBack"/>
      <w:bookmarkEnd w:id="0"/>
    </w:p>
    <w:p w:rsidR="00A736B0" w:rsidRDefault="00A736B0"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ins w:id="1" w:author="Carl Fredrik Wettermark" w:date="2013-11-18T17:36:00Z">
        <w:r w:rsidR="00C65392">
          <w:rPr>
            <w:rFonts w:asciiTheme="majorHAnsi" w:hAnsiTheme="majorHAnsi" w:cstheme="minorBidi"/>
            <w:b w:val="0"/>
            <w:bCs w:val="0"/>
            <w:color w:val="17365D"/>
            <w:sz w:val="32"/>
            <w:szCs w:val="32"/>
          </w:rPr>
          <w:t xml:space="preserve"> in the post-2015 development framework</w:t>
        </w:r>
      </w:ins>
      <w:r w:rsidRPr="0011195D">
        <w:rPr>
          <w:rFonts w:asciiTheme="majorHAnsi" w:hAnsiTheme="majorHAnsi" w:cstheme="minorBidi"/>
          <w:b w:val="0"/>
          <w:bCs w:val="0"/>
          <w:color w:val="17365D"/>
          <w:sz w:val="32"/>
          <w:szCs w:val="32"/>
        </w:rPr>
        <w:t>.</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11195D" w:rsidRDefault="00694561" w:rsidP="0011195D">
      <w:pPr>
        <w:jc w:val="both"/>
        <w:rPr>
          <w:ins w:id="2" w:author="Carl Fredrik Wettermark" w:date="2013-11-18T17:40:00Z"/>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C65392" w:rsidRDefault="00C65392" w:rsidP="0011195D">
      <w:pPr>
        <w:jc w:val="both"/>
        <w:rPr>
          <w:ins w:id="3" w:author="Carl Fredrik Wettermark" w:date="2013-11-18T17:40:00Z"/>
          <w:rFonts w:asciiTheme="majorHAnsi" w:eastAsiaTheme="minorHAnsi" w:hAnsiTheme="majorHAnsi" w:cstheme="majorBidi"/>
          <w:color w:val="000000" w:themeColor="text1"/>
          <w:sz w:val="24"/>
          <w:szCs w:val="24"/>
        </w:rPr>
      </w:pPr>
    </w:p>
    <w:p w:rsidR="00C65392" w:rsidRPr="0011195D" w:rsidRDefault="00C65392" w:rsidP="0011195D">
      <w:pPr>
        <w:jc w:val="both"/>
        <w:rPr>
          <w:rFonts w:asciiTheme="majorHAnsi" w:eastAsiaTheme="minorHAnsi" w:hAnsiTheme="majorHAnsi" w:cstheme="majorBidi"/>
          <w:b/>
          <w:bCs/>
          <w:color w:val="000000" w:themeColor="text1"/>
          <w:sz w:val="24"/>
          <w:szCs w:val="24"/>
        </w:rPr>
      </w:pPr>
      <w:ins w:id="4" w:author="Carl Fredrik Wettermark" w:date="2013-11-18T17:40:00Z">
        <w:r>
          <w:rPr>
            <w:rFonts w:asciiTheme="majorHAnsi" w:eastAsiaTheme="minorHAnsi" w:hAnsiTheme="majorHAnsi" w:cstheme="majorBidi"/>
            <w:color w:val="000000" w:themeColor="text1"/>
            <w:sz w:val="24"/>
            <w:szCs w:val="24"/>
          </w:rPr>
          <w:t>SE comment: this document needs to be reworked</w:t>
        </w:r>
      </w:ins>
      <w:ins w:id="5" w:author="Carl Fredrik Wettermark" w:date="2013-11-18T17:41:00Z">
        <w:r>
          <w:rPr>
            <w:rFonts w:asciiTheme="majorHAnsi" w:eastAsiaTheme="minorHAnsi" w:hAnsiTheme="majorHAnsi" w:cstheme="majorBidi"/>
            <w:color w:val="000000" w:themeColor="text1"/>
            <w:sz w:val="24"/>
            <w:szCs w:val="24"/>
          </w:rPr>
          <w:t xml:space="preserve"> in order to regroup and streamline items.</w:t>
        </w:r>
      </w:ins>
      <w:ins w:id="6" w:author="Carl Fredrik Wettermark" w:date="2013-11-18T17:40:00Z">
        <w:r>
          <w:rPr>
            <w:rFonts w:asciiTheme="majorHAnsi" w:eastAsiaTheme="minorHAnsi" w:hAnsiTheme="majorHAnsi" w:cstheme="majorBidi"/>
            <w:color w:val="000000" w:themeColor="text1"/>
            <w:sz w:val="24"/>
            <w:szCs w:val="24"/>
          </w:rPr>
          <w:t xml:space="preserve"> </w:t>
        </w:r>
      </w:ins>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del w:id="7" w:author="Carl Fredrik Wettermark" w:date="2013-11-18T17:37:00Z">
        <w:r w:rsidRPr="0011195D" w:rsidDel="00C65392">
          <w:rPr>
            <w:rFonts w:asciiTheme="majorHAnsi" w:hAnsiTheme="majorHAnsi"/>
            <w:color w:val="000000" w:themeColor="text1"/>
            <w:sz w:val="24"/>
            <w:szCs w:val="24"/>
          </w:rPr>
          <w:delText xml:space="preserve"> still remains a crucial task</w:delText>
        </w:r>
      </w:del>
      <w:r w:rsidRPr="0011195D">
        <w:rPr>
          <w:rFonts w:asciiTheme="majorHAnsi" w:hAnsiTheme="majorHAnsi"/>
          <w:color w:val="000000" w:themeColor="text1"/>
          <w:sz w:val="24"/>
          <w:szCs w:val="24"/>
        </w:rPr>
        <w:t>.</w:t>
      </w:r>
    </w:p>
    <w:p w:rsidR="0011195D" w:rsidRPr="0011195D" w:rsidDel="00C65392" w:rsidRDefault="0011195D" w:rsidP="0011195D">
      <w:pPr>
        <w:pStyle w:val="ListParagraph"/>
        <w:numPr>
          <w:ilvl w:val="0"/>
          <w:numId w:val="29"/>
        </w:numPr>
        <w:jc w:val="both"/>
        <w:rPr>
          <w:del w:id="8" w:author="Carl Fredrik Wettermark" w:date="2013-11-18T17:37:00Z"/>
          <w:rFonts w:asciiTheme="majorHAnsi" w:hAnsiTheme="majorHAnsi"/>
          <w:color w:val="000000" w:themeColor="text1"/>
          <w:sz w:val="24"/>
          <w:szCs w:val="24"/>
        </w:rPr>
      </w:pPr>
      <w:del w:id="9" w:author="Carl Fredrik Wettermark" w:date="2013-11-18T17:37:00Z">
        <w:r w:rsidRPr="0011195D" w:rsidDel="00C65392">
          <w:rPr>
            <w:rFonts w:asciiTheme="majorHAnsi" w:hAnsiTheme="majorHAnsi"/>
            <w:color w:val="000000" w:themeColor="text1"/>
            <w:sz w:val="24"/>
            <w:szCs w:val="24"/>
          </w:rPr>
          <w:delText xml:space="preserve">Achieving the global concept of </w:delText>
        </w:r>
        <w:r w:rsidRPr="0011195D" w:rsidDel="00C65392">
          <w:rPr>
            <w:rFonts w:asciiTheme="majorHAnsi" w:hAnsiTheme="majorHAnsi"/>
            <w:b/>
            <w:bCs/>
            <w:color w:val="000000" w:themeColor="text1"/>
            <w:sz w:val="24"/>
            <w:szCs w:val="24"/>
          </w:rPr>
          <w:delText>Information society</w:delText>
        </w:r>
        <w:r w:rsidRPr="0011195D" w:rsidDel="00C65392">
          <w:rPr>
            <w:rFonts w:asciiTheme="majorHAnsi" w:hAnsiTheme="majorHAnsi"/>
            <w:color w:val="000000" w:themeColor="text1"/>
            <w:sz w:val="24"/>
            <w:szCs w:val="24"/>
          </w:rPr>
          <w:delText xml:space="preserve"> is still to be attained.</w:delText>
        </w:r>
      </w:del>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del w:id="10" w:author="Carl Fredrik Wettermark" w:date="2013-11-18T16:50:00Z">
        <w:r w:rsidRPr="0011195D" w:rsidDel="00D07FE4">
          <w:rPr>
            <w:rFonts w:asciiTheme="majorHAnsi" w:eastAsiaTheme="minorHAnsi" w:hAnsiTheme="majorHAnsi" w:cstheme="majorBidi"/>
            <w:b/>
            <w:bCs/>
            <w:color w:val="000000" w:themeColor="text1"/>
            <w:sz w:val="24"/>
            <w:szCs w:val="24"/>
          </w:rPr>
          <w:delText>deepen and strengthen</w:delText>
        </w:r>
      </w:del>
      <w:ins w:id="11" w:author="Carl Fredrik Wettermark" w:date="2013-11-18T16:50:00Z">
        <w:r w:rsidR="00D07FE4">
          <w:rPr>
            <w:rFonts w:asciiTheme="majorHAnsi" w:eastAsiaTheme="minorHAnsi" w:hAnsiTheme="majorHAnsi" w:cstheme="majorBidi"/>
            <w:b/>
            <w:bCs/>
            <w:color w:val="000000" w:themeColor="text1"/>
            <w:sz w:val="24"/>
            <w:szCs w:val="24"/>
          </w:rPr>
          <w:t>updating</w:t>
        </w:r>
      </w:ins>
      <w:r w:rsidRPr="0011195D">
        <w:rPr>
          <w:rFonts w:asciiTheme="majorHAnsi" w:eastAsiaTheme="minorHAnsi" w:hAnsiTheme="majorHAnsi" w:cstheme="majorBidi"/>
          <w:b/>
          <w:bCs/>
          <w:color w:val="000000" w:themeColor="text1"/>
          <w:sz w:val="24"/>
          <w:szCs w:val="24"/>
        </w:rPr>
        <w:t xml:space="preserve">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r w:rsidRPr="0011195D">
        <w:rPr>
          <w:rFonts w:asciiTheme="majorHAnsi" w:eastAsiaTheme="minorHAnsi" w:hAnsiTheme="majorHAnsi" w:cstheme="majorBidi"/>
          <w:b/>
          <w:bCs/>
          <w:color w:val="000000" w:themeColor="text1"/>
          <w:sz w:val="24"/>
          <w:szCs w:val="24"/>
        </w:rPr>
        <w:t>Redefining the WSIS Action lines</w:t>
      </w:r>
      <w:ins w:id="12" w:author="Carl Fredrik Wettermark" w:date="2013-11-18T16:50:00Z">
        <w:r w:rsidR="00D07FE4">
          <w:rPr>
            <w:rFonts w:asciiTheme="majorHAnsi" w:eastAsiaTheme="minorHAnsi" w:hAnsiTheme="majorHAnsi" w:cstheme="majorBidi"/>
            <w:b/>
            <w:bCs/>
            <w:color w:val="000000" w:themeColor="text1"/>
            <w:sz w:val="24"/>
            <w:szCs w:val="24"/>
          </w:rPr>
          <w:t xml:space="preserve"> </w:t>
        </w:r>
      </w:ins>
      <w:ins w:id="13" w:author="Carl Fredrik Wettermark" w:date="2013-11-18T17:38:00Z">
        <w:r w:rsidR="00C65392">
          <w:rPr>
            <w:rFonts w:asciiTheme="majorHAnsi" w:eastAsiaTheme="minorHAnsi" w:hAnsiTheme="majorHAnsi" w:cstheme="majorBidi"/>
            <w:b/>
            <w:bCs/>
            <w:color w:val="000000" w:themeColor="text1"/>
            <w:sz w:val="24"/>
            <w:szCs w:val="24"/>
          </w:rPr>
          <w:t xml:space="preserve">to align </w:t>
        </w:r>
      </w:ins>
      <w:ins w:id="14" w:author="Carl Fredrik Wettermark" w:date="2013-11-18T16:50:00Z">
        <w:r w:rsidR="00D07FE4">
          <w:rPr>
            <w:rFonts w:asciiTheme="majorHAnsi" w:eastAsiaTheme="minorHAnsi" w:hAnsiTheme="majorHAnsi" w:cstheme="majorBidi"/>
            <w:b/>
            <w:bCs/>
            <w:color w:val="000000" w:themeColor="text1"/>
            <w:sz w:val="24"/>
            <w:szCs w:val="24"/>
          </w:rPr>
          <w:t>with the overall post-2015 development goals</w:t>
        </w:r>
      </w:ins>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lastRenderedPageBreak/>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Del="00D07FE4" w:rsidRDefault="0011195D" w:rsidP="0011195D">
      <w:pPr>
        <w:pStyle w:val="ListParagraph"/>
        <w:numPr>
          <w:ilvl w:val="0"/>
          <w:numId w:val="29"/>
        </w:numPr>
        <w:rPr>
          <w:del w:id="15" w:author="Carl Fredrik Wettermark" w:date="2013-11-18T16:51:00Z"/>
          <w:rFonts w:asciiTheme="majorHAnsi" w:eastAsiaTheme="minorHAnsi" w:hAnsiTheme="majorHAnsi" w:cstheme="majorBidi"/>
          <w:color w:val="000000" w:themeColor="text1"/>
          <w:sz w:val="24"/>
          <w:szCs w:val="24"/>
        </w:rPr>
      </w:pPr>
      <w:del w:id="16" w:author="Carl Fredrik Wettermark" w:date="2013-11-18T16:51:00Z">
        <w:r w:rsidRPr="0002440B" w:rsidDel="00D07FE4">
          <w:rPr>
            <w:rFonts w:asciiTheme="majorHAnsi" w:eastAsiaTheme="minorHAnsi" w:hAnsiTheme="majorHAnsi" w:cstheme="majorBidi"/>
            <w:i/>
            <w:iCs/>
            <w:color w:val="000000" w:themeColor="text1"/>
            <w:sz w:val="24"/>
            <w:szCs w:val="24"/>
          </w:rPr>
          <w:delText>Creating</w:delText>
        </w:r>
        <w:r w:rsidRPr="00694561" w:rsidDel="00D07FE4">
          <w:rPr>
            <w:rFonts w:asciiTheme="majorHAnsi" w:eastAsiaTheme="minorHAnsi" w:hAnsiTheme="majorHAnsi" w:cstheme="majorBidi"/>
            <w:color w:val="000000" w:themeColor="text1"/>
            <w:sz w:val="24"/>
            <w:szCs w:val="24"/>
          </w:rPr>
          <w:delText xml:space="preserve"> </w:delText>
        </w:r>
        <w:r w:rsidRPr="0011195D" w:rsidDel="00D07FE4">
          <w:rPr>
            <w:rFonts w:asciiTheme="majorHAnsi" w:eastAsiaTheme="minorHAnsi" w:hAnsiTheme="majorHAnsi" w:cstheme="majorBidi"/>
            <w:i/>
            <w:iCs/>
            <w:color w:val="000000" w:themeColor="text1"/>
            <w:sz w:val="24"/>
            <w:szCs w:val="24"/>
          </w:rPr>
          <w:delText xml:space="preserve"> </w:delText>
        </w:r>
        <w:r w:rsidRPr="0011195D" w:rsidDel="00D07FE4">
          <w:rPr>
            <w:rFonts w:asciiTheme="majorHAnsi" w:eastAsiaTheme="minorHAnsi" w:hAnsiTheme="majorHAnsi" w:cstheme="majorBidi"/>
            <w:b/>
            <w:bCs/>
            <w:color w:val="000000" w:themeColor="text1"/>
            <w:sz w:val="24"/>
            <w:szCs w:val="24"/>
          </w:rPr>
          <w:delText>global guidelines or principles for online code of ethics</w:delText>
        </w:r>
        <w:r w:rsidRPr="0011195D" w:rsidDel="00D07FE4">
          <w:rPr>
            <w:rFonts w:asciiTheme="majorHAnsi" w:eastAsiaTheme="minorHAnsi" w:hAnsiTheme="majorHAnsi" w:cstheme="majorBidi"/>
            <w:color w:val="000000" w:themeColor="text1"/>
            <w:sz w:val="24"/>
            <w:szCs w:val="24"/>
          </w:rPr>
          <w:delText xml:space="preserve"> is a key requirement</w:delText>
        </w:r>
      </w:del>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11195D" w:rsidRDefault="0011195D" w:rsidP="0011195D">
      <w:pPr>
        <w:pStyle w:val="ListParagraph"/>
        <w:numPr>
          <w:ilvl w:val="0"/>
          <w:numId w:val="29"/>
        </w:numPr>
        <w:jc w:val="both"/>
        <w:rPr>
          <w:ins w:id="17" w:author="Carl Fredrik Wettermark" w:date="2013-11-18T16:52:00Z"/>
          <w:rFonts w:asciiTheme="majorHAnsi" w:hAnsiTheme="majorHAnsi"/>
          <w:color w:val="000000" w:themeColor="text1"/>
          <w:sz w:val="24"/>
          <w:szCs w:val="24"/>
        </w:rPr>
      </w:pPr>
      <w:r w:rsidRPr="0011195D">
        <w:rPr>
          <w:rFonts w:asciiTheme="majorHAnsi" w:hAnsiTheme="majorHAnsi"/>
          <w:b/>
          <w:bCs/>
          <w:color w:val="000000" w:themeColor="text1"/>
          <w:sz w:val="24"/>
          <w:szCs w:val="24"/>
        </w:rPr>
        <w:t>International Structures and organization</w:t>
      </w:r>
      <w:r w:rsidRPr="0011195D">
        <w:rPr>
          <w:rFonts w:asciiTheme="majorHAnsi" w:hAnsiTheme="majorHAnsi"/>
          <w:color w:val="000000" w:themeColor="text1"/>
          <w:sz w:val="24"/>
          <w:szCs w:val="24"/>
        </w:rPr>
        <w:t xml:space="preserve"> should play a central role in the follow up and evaluation of achievements</w:t>
      </w:r>
      <w:r w:rsidR="0002440B">
        <w:rPr>
          <w:rFonts w:asciiTheme="majorHAnsi" w:hAnsiTheme="majorHAnsi"/>
          <w:color w:val="000000" w:themeColor="text1"/>
          <w:sz w:val="24"/>
          <w:szCs w:val="24"/>
        </w:rPr>
        <w:t>.</w:t>
      </w:r>
    </w:p>
    <w:p w:rsidR="00D07FE4" w:rsidRPr="0011195D" w:rsidRDefault="00D07FE4" w:rsidP="0011195D">
      <w:pPr>
        <w:pStyle w:val="ListParagraph"/>
        <w:numPr>
          <w:ilvl w:val="0"/>
          <w:numId w:val="29"/>
        </w:numPr>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Default="0011195D" w:rsidP="0011195D">
      <w:pPr>
        <w:pStyle w:val="ListParagraph"/>
        <w:numPr>
          <w:ilvl w:val="0"/>
          <w:numId w:val="29"/>
        </w:numPr>
        <w:ind w:left="1440"/>
        <w:rPr>
          <w:ins w:id="18" w:author="John Bergsten" w:date="2013-11-07T12:27:00Z"/>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a</w:t>
      </w:r>
      <w:ins w:id="19" w:author="John Bergsten" w:date="2013-11-07T12:24:00Z">
        <w:r w:rsidR="007807E0">
          <w:rPr>
            <w:rFonts w:asciiTheme="majorHAnsi" w:hAnsiTheme="majorHAnsi"/>
            <w:color w:val="000000" w:themeColor="text1"/>
            <w:sz w:val="24"/>
            <w:szCs w:val="24"/>
          </w:rPr>
          <w:t xml:space="preserve"> explicit</w:t>
        </w:r>
      </w:ins>
      <w:r w:rsid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p>
    <w:p w:rsidR="007807E0" w:rsidRPr="0011195D" w:rsidRDefault="007807E0" w:rsidP="0011195D">
      <w:pPr>
        <w:pStyle w:val="ListParagraph"/>
        <w:numPr>
          <w:ilvl w:val="0"/>
          <w:numId w:val="29"/>
        </w:numPr>
        <w:ind w:left="1440"/>
        <w:rPr>
          <w:rFonts w:asciiTheme="majorHAnsi" w:hAnsiTheme="majorHAnsi"/>
          <w:color w:val="000000" w:themeColor="text1"/>
          <w:sz w:val="24"/>
          <w:szCs w:val="24"/>
        </w:rPr>
      </w:pPr>
      <w:ins w:id="20" w:author="John Bergsten" w:date="2013-11-07T12:27:00Z">
        <w:r>
          <w:rPr>
            <w:rFonts w:asciiTheme="majorHAnsi" w:hAnsiTheme="majorHAnsi"/>
            <w:iCs/>
            <w:color w:val="000000" w:themeColor="text1"/>
            <w:sz w:val="24"/>
            <w:szCs w:val="24"/>
          </w:rPr>
          <w:t>Allow WSIS to have its own</w:t>
        </w:r>
      </w:ins>
      <w:ins w:id="21" w:author="John Bergsten" w:date="2013-11-07T12:28:00Z">
        <w:r>
          <w:rPr>
            <w:rFonts w:asciiTheme="majorHAnsi" w:hAnsiTheme="majorHAnsi"/>
            <w:iCs/>
            <w:color w:val="000000" w:themeColor="text1"/>
            <w:sz w:val="24"/>
            <w:szCs w:val="24"/>
          </w:rPr>
          <w:t xml:space="preserve"> follow-up process but direct efforts so that they align to the overall development objectives. </w:t>
        </w:r>
      </w:ins>
      <w:ins w:id="22" w:author="John Bergsten" w:date="2013-11-07T12:30:00Z">
        <w:r>
          <w:rPr>
            <w:rFonts w:asciiTheme="majorHAnsi" w:hAnsiTheme="majorHAnsi"/>
            <w:iCs/>
            <w:color w:val="000000" w:themeColor="text1"/>
            <w:sz w:val="24"/>
            <w:szCs w:val="24"/>
          </w:rPr>
          <w:t xml:space="preserve">This would recognize that technology is not an end in itself, but should be used to serve </w:t>
        </w:r>
        <w:r w:rsidR="00505813">
          <w:rPr>
            <w:rFonts w:asciiTheme="majorHAnsi" w:hAnsiTheme="majorHAnsi"/>
            <w:iCs/>
            <w:color w:val="000000" w:themeColor="text1"/>
            <w:sz w:val="24"/>
            <w:szCs w:val="24"/>
          </w:rPr>
          <w:t xml:space="preserve">the </w:t>
        </w:r>
        <w:proofErr w:type="spellStart"/>
        <w:r w:rsidR="00505813">
          <w:rPr>
            <w:rFonts w:asciiTheme="majorHAnsi" w:hAnsiTheme="majorHAnsi"/>
            <w:iCs/>
            <w:color w:val="000000" w:themeColor="text1"/>
            <w:sz w:val="24"/>
            <w:szCs w:val="24"/>
          </w:rPr>
          <w:t>freater</w:t>
        </w:r>
        <w:proofErr w:type="spellEnd"/>
        <w:r w:rsidR="00505813">
          <w:rPr>
            <w:rFonts w:asciiTheme="majorHAnsi" w:hAnsiTheme="majorHAnsi"/>
            <w:iCs/>
            <w:color w:val="000000" w:themeColor="text1"/>
            <w:sz w:val="24"/>
            <w:szCs w:val="24"/>
          </w:rPr>
          <w:t xml:space="preserve"> purpose – </w:t>
        </w:r>
      </w:ins>
      <w:ins w:id="23" w:author="John Bergsten" w:date="2013-11-07T12:31:00Z">
        <w:r w:rsidR="00505813">
          <w:rPr>
            <w:rFonts w:asciiTheme="majorHAnsi" w:hAnsiTheme="majorHAnsi"/>
            <w:iCs/>
            <w:color w:val="000000" w:themeColor="text1"/>
            <w:sz w:val="24"/>
            <w:szCs w:val="24"/>
          </w:rPr>
          <w:t>improvement</w:t>
        </w:r>
      </w:ins>
      <w:ins w:id="24" w:author="John Bergsten" w:date="2013-11-07T12:30:00Z">
        <w:r w:rsidR="00505813">
          <w:rPr>
            <w:rFonts w:asciiTheme="majorHAnsi" w:hAnsiTheme="majorHAnsi"/>
            <w:iCs/>
            <w:color w:val="000000" w:themeColor="text1"/>
            <w:sz w:val="24"/>
            <w:szCs w:val="24"/>
          </w:rPr>
          <w:t xml:space="preserve"> </w:t>
        </w:r>
      </w:ins>
      <w:ins w:id="25" w:author="John Bergsten" w:date="2013-11-07T12:31:00Z">
        <w:r w:rsidR="00505813">
          <w:rPr>
            <w:rFonts w:asciiTheme="majorHAnsi" w:hAnsiTheme="majorHAnsi"/>
            <w:iCs/>
            <w:color w:val="000000" w:themeColor="text1"/>
            <w:sz w:val="24"/>
            <w:szCs w:val="24"/>
          </w:rPr>
          <w:t xml:space="preserve">of people’s lives. </w:t>
        </w:r>
      </w:ins>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Del="00D07FE4" w:rsidRDefault="0011195D" w:rsidP="0011195D">
      <w:pPr>
        <w:pStyle w:val="ListParagraph"/>
        <w:numPr>
          <w:ilvl w:val="0"/>
          <w:numId w:val="29"/>
        </w:numPr>
        <w:rPr>
          <w:del w:id="26" w:author="Carl Fredrik Wettermark" w:date="2013-11-18T16:55:00Z"/>
          <w:rFonts w:asciiTheme="majorHAnsi" w:eastAsiaTheme="minorHAnsi" w:hAnsiTheme="majorHAnsi" w:cstheme="minorHAnsi"/>
          <w:color w:val="000000" w:themeColor="text1"/>
          <w:sz w:val="24"/>
          <w:szCs w:val="24"/>
          <w:lang w:val="en-GB"/>
        </w:rPr>
      </w:pPr>
      <w:del w:id="27" w:author="Carl Fredrik Wettermark" w:date="2013-11-18T16:55:00Z">
        <w:r w:rsidRPr="0011195D" w:rsidDel="00D07FE4">
          <w:rPr>
            <w:rFonts w:asciiTheme="majorHAnsi" w:hAnsiTheme="majorHAnsi"/>
            <w:b/>
            <w:bCs/>
            <w:i/>
            <w:iCs/>
            <w:color w:val="000000" w:themeColor="text1"/>
            <w:sz w:val="24"/>
            <w:szCs w:val="24"/>
          </w:rPr>
          <w:delText>Gender:</w:delText>
        </w:r>
      </w:del>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w:t>
      </w:r>
      <w:proofErr w:type="gramStart"/>
      <w:r w:rsidRPr="0011195D">
        <w:rPr>
          <w:rFonts w:asciiTheme="majorHAnsi" w:hAnsiTheme="majorHAnsi"/>
          <w:color w:val="000000" w:themeColor="text1"/>
          <w:sz w:val="24"/>
          <w:szCs w:val="24"/>
        </w:rPr>
        <w:t>reference</w:t>
      </w:r>
      <w:proofErr w:type="gramEnd"/>
      <w:r w:rsidRPr="0011195D">
        <w:rPr>
          <w:rFonts w:asciiTheme="majorHAnsi" w:hAnsiTheme="majorHAnsi"/>
          <w:color w:val="000000" w:themeColor="text1"/>
          <w:sz w:val="24"/>
          <w:szCs w:val="24"/>
        </w:rPr>
        <w:t xml:space="preserve"> to gender within action lines, as well as discrete and fuller </w:t>
      </w:r>
      <w:r w:rsidRPr="0011195D">
        <w:rPr>
          <w:rFonts w:asciiTheme="majorHAnsi" w:hAnsiTheme="majorHAnsi"/>
          <w:color w:val="000000" w:themeColor="text1"/>
          <w:sz w:val="24"/>
          <w:szCs w:val="24"/>
        </w:rPr>
        <w:lastRenderedPageBreak/>
        <w:t>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Del="00255BE9" w:rsidRDefault="0011195D" w:rsidP="0011195D">
      <w:pPr>
        <w:pStyle w:val="ListParagraph"/>
        <w:numPr>
          <w:ilvl w:val="0"/>
          <w:numId w:val="35"/>
        </w:numPr>
        <w:rPr>
          <w:del w:id="28" w:author="Carl Fredrik Wettermark" w:date="2013-11-18T17:16:00Z"/>
          <w:rFonts w:asciiTheme="majorHAnsi" w:hAnsiTheme="majorHAnsi"/>
          <w:b/>
          <w:bCs/>
          <w:i/>
          <w:iCs/>
          <w:color w:val="000000" w:themeColor="text1"/>
          <w:sz w:val="24"/>
          <w:szCs w:val="24"/>
        </w:rPr>
      </w:pPr>
      <w:del w:id="29" w:author="Carl Fredrik Wettermark" w:date="2013-11-18T17:16:00Z">
        <w:r w:rsidRPr="0011195D" w:rsidDel="00255BE9">
          <w:rPr>
            <w:rFonts w:asciiTheme="majorHAnsi" w:hAnsiTheme="majorHAnsi"/>
            <w:b/>
            <w:bCs/>
            <w:i/>
            <w:iCs/>
            <w:color w:val="000000" w:themeColor="text1"/>
            <w:sz w:val="24"/>
            <w:szCs w:val="24"/>
          </w:rPr>
          <w:delText xml:space="preserve">Multistakeholderism </w:delText>
        </w:r>
      </w:del>
    </w:p>
    <w:p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Del="0085461F" w:rsidRDefault="0011195D" w:rsidP="0011195D">
      <w:pPr>
        <w:pStyle w:val="ListParagraph"/>
        <w:jc w:val="both"/>
        <w:rPr>
          <w:del w:id="30" w:author="Carl Fredrik Wettermark" w:date="2013-11-18T17:47:00Z"/>
          <w:rFonts w:asciiTheme="majorHAnsi" w:hAnsiTheme="majorHAnsi"/>
          <w:b/>
          <w:bCs/>
          <w:i/>
          <w:iCs/>
          <w:color w:val="000000" w:themeColor="text1"/>
          <w:sz w:val="24"/>
          <w:szCs w:val="24"/>
        </w:rPr>
      </w:pPr>
    </w:p>
    <w:p w:rsidR="0011195D" w:rsidRPr="0011195D" w:rsidDel="0085461F" w:rsidRDefault="0011195D" w:rsidP="0011195D">
      <w:pPr>
        <w:pStyle w:val="ListParagraph"/>
        <w:numPr>
          <w:ilvl w:val="0"/>
          <w:numId w:val="33"/>
        </w:numPr>
        <w:jc w:val="both"/>
        <w:rPr>
          <w:del w:id="31" w:author="Carl Fredrik Wettermark" w:date="2013-11-18T17:47:00Z"/>
          <w:rStyle w:val="PlaceholderText"/>
          <w:rFonts w:asciiTheme="majorHAnsi" w:hAnsiTheme="majorHAnsi"/>
          <w:b/>
          <w:bCs/>
          <w:i/>
          <w:iCs/>
          <w:color w:val="000000" w:themeColor="text1"/>
          <w:sz w:val="24"/>
          <w:szCs w:val="24"/>
        </w:rPr>
      </w:pPr>
      <w:del w:id="32" w:author="Carl Fredrik Wettermark" w:date="2013-11-18T17:47:00Z">
        <w:r w:rsidRPr="0011195D" w:rsidDel="0085461F">
          <w:rPr>
            <w:rFonts w:asciiTheme="majorHAnsi" w:hAnsiTheme="majorHAnsi"/>
            <w:b/>
            <w:bCs/>
            <w:i/>
            <w:iCs/>
            <w:color w:val="000000" w:themeColor="text1"/>
            <w:sz w:val="24"/>
            <w:szCs w:val="24"/>
          </w:rPr>
          <w:delText xml:space="preserve">Internet: </w:delText>
        </w:r>
      </w:del>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C65392" w:rsidRDefault="0011195D" w:rsidP="0011195D">
      <w:pPr>
        <w:pStyle w:val="ListParagraph"/>
        <w:numPr>
          <w:ilvl w:val="0"/>
          <w:numId w:val="31"/>
        </w:numPr>
        <w:spacing w:line="100" w:lineRule="atLeast"/>
        <w:textAlignment w:val="center"/>
        <w:rPr>
          <w:ins w:id="33" w:author="Carl Fredrik Wettermark" w:date="2013-11-18T17:39:00Z"/>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 xml:space="preserve">security and integrity </w:t>
      </w:r>
      <w:del w:id="34" w:author="Carl Fredrik Wettermark" w:date="2013-11-18T17:39:00Z">
        <w:r w:rsidRPr="0011195D" w:rsidDel="00C65392">
          <w:rPr>
            <w:rFonts w:asciiTheme="majorHAnsi" w:hAnsiTheme="majorHAnsi"/>
            <w:color w:val="000000" w:themeColor="text1"/>
            <w:sz w:val="24"/>
            <w:szCs w:val="24"/>
            <w:lang w:eastAsia="en-GB"/>
          </w:rPr>
          <w:delText xml:space="preserve">and </w:delText>
        </w:r>
      </w:del>
    </w:p>
    <w:p w:rsidR="0011195D" w:rsidRPr="0011195D" w:rsidRDefault="00C65392"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ins w:id="35" w:author="Carl Fredrik Wettermark" w:date="2013-11-18T17:40:00Z">
        <w:r>
          <w:rPr>
            <w:rFonts w:asciiTheme="majorHAnsi" w:hAnsiTheme="majorHAnsi"/>
            <w:color w:val="000000" w:themeColor="text1"/>
            <w:sz w:val="24"/>
            <w:szCs w:val="24"/>
            <w:lang w:eastAsia="en-GB"/>
          </w:rPr>
          <w:t xml:space="preserve">Working towards creating policies that </w:t>
        </w:r>
      </w:ins>
      <w:r w:rsidR="0011195D" w:rsidRPr="0011195D">
        <w:rPr>
          <w:rFonts w:asciiTheme="majorHAnsi" w:hAnsiTheme="majorHAnsi"/>
          <w:color w:val="000000" w:themeColor="text1"/>
          <w:sz w:val="24"/>
          <w:szCs w:val="24"/>
          <w:lang w:eastAsia="en-GB"/>
        </w:rPr>
        <w:t>lower</w:t>
      </w:r>
      <w:del w:id="36" w:author="Carl Fredrik Wettermark" w:date="2013-11-18T17:40:00Z">
        <w:r w:rsidR="0011195D" w:rsidRPr="0011195D" w:rsidDel="00C65392">
          <w:rPr>
            <w:rFonts w:asciiTheme="majorHAnsi" w:hAnsiTheme="majorHAnsi"/>
            <w:color w:val="000000" w:themeColor="text1"/>
            <w:sz w:val="24"/>
            <w:szCs w:val="24"/>
            <w:lang w:eastAsia="en-GB"/>
          </w:rPr>
          <w:delText>ing</w:delText>
        </w:r>
      </w:del>
      <w:r w:rsidR="0011195D" w:rsidRPr="0011195D">
        <w:rPr>
          <w:rFonts w:asciiTheme="majorHAnsi" w:hAnsiTheme="majorHAnsi"/>
          <w:color w:val="000000" w:themeColor="text1"/>
          <w:sz w:val="24"/>
          <w:szCs w:val="24"/>
          <w:lang w:eastAsia="en-GB"/>
        </w:rPr>
        <w:t xml:space="preserve"> the cost of Internet access for</w:t>
      </w:r>
      <w:r w:rsidR="00DE2E5C">
        <w:rPr>
          <w:rFonts w:asciiTheme="majorHAnsi" w:hAnsiTheme="majorHAnsi"/>
          <w:color w:val="000000" w:themeColor="text1"/>
          <w:sz w:val="24"/>
          <w:szCs w:val="24"/>
          <w:lang w:eastAsia="en-GB"/>
        </w:rPr>
        <w:t xml:space="preserve"> users in developing countries.</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w:t>
      </w:r>
      <w:ins w:id="37" w:author="John Bergsten" w:date="2013-11-07T12:35:00Z">
        <w:r w:rsidR="00112D69">
          <w:rPr>
            <w:rFonts w:asciiTheme="majorHAnsi" w:hAnsiTheme="majorHAnsi"/>
            <w:color w:val="000000" w:themeColor="text1"/>
            <w:sz w:val="24"/>
            <w:szCs w:val="24"/>
          </w:rPr>
          <w:t>,</w:t>
        </w:r>
      </w:ins>
      <w:del w:id="38" w:author="John Bergsten" w:date="2013-11-07T12:35:00Z">
        <w:r w:rsidRPr="0011195D" w:rsidDel="00112D69">
          <w:rPr>
            <w:rFonts w:asciiTheme="majorHAnsi" w:hAnsiTheme="majorHAnsi"/>
            <w:color w:val="000000" w:themeColor="text1"/>
            <w:sz w:val="24"/>
            <w:szCs w:val="24"/>
          </w:rPr>
          <w:delText xml:space="preserve"> and</w:delText>
        </w:r>
      </w:del>
      <w:r w:rsidRPr="0011195D">
        <w:rPr>
          <w:rFonts w:asciiTheme="majorHAnsi" w:hAnsiTheme="majorHAnsi"/>
          <w:color w:val="000000" w:themeColor="text1"/>
          <w:sz w:val="24"/>
          <w:szCs w:val="24"/>
        </w:rPr>
        <w:t xml:space="preserve">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11195D" w:rsidDel="00255BE9" w:rsidRDefault="0011195D" w:rsidP="0011195D">
      <w:pPr>
        <w:pStyle w:val="ListParagraph"/>
        <w:numPr>
          <w:ilvl w:val="0"/>
          <w:numId w:val="31"/>
        </w:numPr>
        <w:rPr>
          <w:del w:id="39" w:author="Carl Fredrik Wettermark" w:date="2013-11-18T17:17:00Z"/>
          <w:rFonts w:asciiTheme="majorHAnsi" w:hAnsiTheme="majorHAnsi"/>
          <w:color w:val="000000" w:themeColor="text1"/>
          <w:sz w:val="24"/>
          <w:szCs w:val="24"/>
        </w:rPr>
      </w:pPr>
      <w:del w:id="40" w:author="Carl Fredrik Wettermark" w:date="2013-11-18T17:17:00Z">
        <w:r w:rsidRPr="0011195D" w:rsidDel="00255BE9">
          <w:rPr>
            <w:rFonts w:asciiTheme="majorHAnsi" w:hAnsiTheme="majorHAnsi"/>
            <w:i/>
            <w:iCs/>
            <w:color w:val="000000" w:themeColor="text1"/>
            <w:sz w:val="24"/>
            <w:szCs w:val="24"/>
          </w:rPr>
          <w:delText>Actualization</w:delText>
        </w:r>
        <w:r w:rsidRPr="0011195D" w:rsidDel="00255BE9">
          <w:rPr>
            <w:rFonts w:asciiTheme="majorHAnsi" w:hAnsiTheme="majorHAnsi"/>
            <w:color w:val="000000" w:themeColor="text1"/>
            <w:sz w:val="24"/>
            <w:szCs w:val="24"/>
          </w:rPr>
          <w:delText xml:space="preserve"> of </w:delText>
        </w:r>
        <w:r w:rsidRPr="0011195D" w:rsidDel="00255BE9">
          <w:rPr>
            <w:rFonts w:asciiTheme="majorHAnsi" w:hAnsiTheme="majorHAnsi"/>
            <w:b/>
            <w:bCs/>
            <w:color w:val="000000" w:themeColor="text1"/>
            <w:sz w:val="24"/>
            <w:szCs w:val="24"/>
          </w:rPr>
          <w:delText>enhanced cooperation</w:delText>
        </w:r>
        <w:r w:rsidRPr="0011195D" w:rsidDel="00255BE9">
          <w:rPr>
            <w:rFonts w:asciiTheme="majorHAnsi" w:hAnsiTheme="majorHAnsi"/>
            <w:color w:val="000000" w:themeColor="text1"/>
            <w:sz w:val="24"/>
            <w:szCs w:val="24"/>
          </w:rPr>
          <w:delText>, to enable governments, on an equal footing, to carry out their roles and responsibilities, in international public policy issues pertaining to the Internet.</w:delText>
        </w:r>
      </w:del>
      <w:ins w:id="41" w:author="Carl Fredrik Wettermark" w:date="2013-11-18T17:18:00Z">
        <w:r w:rsidR="00255BE9">
          <w:rPr>
            <w:rFonts w:asciiTheme="majorHAnsi" w:hAnsiTheme="majorHAnsi"/>
            <w:color w:val="000000" w:themeColor="text1"/>
            <w:sz w:val="24"/>
            <w:szCs w:val="24"/>
          </w:rPr>
          <w:t xml:space="preserve"> This is under progress already, through the CSTD WGEH</w:t>
        </w:r>
      </w:ins>
    </w:p>
    <w:p w:rsidR="0011195D" w:rsidRPr="0011195D" w:rsidRDefault="0011195D" w:rsidP="0011195D">
      <w:pPr>
        <w:pStyle w:val="ListParagraph"/>
        <w:rPr>
          <w:rFonts w:asciiTheme="majorHAnsi" w:hAnsiTheme="majorHAnsi"/>
          <w:color w:val="000000" w:themeColor="text1"/>
          <w:sz w:val="24"/>
          <w:szCs w:val="24"/>
        </w:rPr>
      </w:pPr>
    </w:p>
    <w:p w:rsidR="0011195D" w:rsidRPr="0011195D" w:rsidDel="00255BE9" w:rsidRDefault="0011195D" w:rsidP="0011195D">
      <w:pPr>
        <w:pStyle w:val="ListParagraph"/>
        <w:numPr>
          <w:ilvl w:val="0"/>
          <w:numId w:val="37"/>
        </w:numPr>
        <w:rPr>
          <w:del w:id="42" w:author="Carl Fredrik Wettermark" w:date="2013-11-18T17:19:00Z"/>
          <w:rFonts w:asciiTheme="majorHAnsi" w:hAnsiTheme="majorHAnsi"/>
          <w:b/>
          <w:bCs/>
          <w:i/>
          <w:iCs/>
          <w:color w:val="000000" w:themeColor="text1"/>
          <w:sz w:val="24"/>
          <w:szCs w:val="24"/>
        </w:rPr>
      </w:pPr>
      <w:del w:id="43" w:author="Carl Fredrik Wettermark" w:date="2013-11-18T17:19:00Z">
        <w:r w:rsidRPr="0011195D" w:rsidDel="00255BE9">
          <w:rPr>
            <w:rFonts w:asciiTheme="majorHAnsi" w:hAnsiTheme="majorHAnsi"/>
            <w:b/>
            <w:bCs/>
            <w:i/>
            <w:iCs/>
            <w:color w:val="000000" w:themeColor="text1"/>
            <w:sz w:val="24"/>
            <w:szCs w:val="24"/>
          </w:rPr>
          <w:delText>Cybersecurity</w:delText>
        </w:r>
      </w:del>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w:t>
      </w:r>
      <w:del w:id="44" w:author="Carl Fredrik Wettermark" w:date="2013-11-18T17:18:00Z">
        <w:r w:rsidRPr="0011195D" w:rsidDel="00255BE9">
          <w:rPr>
            <w:rFonts w:asciiTheme="majorHAnsi" w:hAnsiTheme="majorHAnsi"/>
            <w:color w:val="000000" w:themeColor="text1"/>
            <w:sz w:val="24"/>
            <w:szCs w:val="24"/>
          </w:rPr>
          <w:delText xml:space="preserve">Governance and </w:delText>
        </w:r>
      </w:del>
      <w:r w:rsidRPr="0011195D">
        <w:rPr>
          <w:rFonts w:asciiTheme="majorHAnsi" w:hAnsiTheme="majorHAnsi"/>
          <w:color w:val="000000" w:themeColor="text1"/>
          <w:sz w:val="24"/>
          <w:szCs w:val="24"/>
        </w:rPr>
        <w:t xml:space="preserve">Strengthened </w:t>
      </w:r>
      <w:del w:id="45" w:author="Carl Fredrik Wettermark" w:date="2013-11-18T17:19:00Z">
        <w:r w:rsidRPr="0011195D" w:rsidDel="00255BE9">
          <w:rPr>
            <w:rFonts w:asciiTheme="majorHAnsi" w:hAnsiTheme="majorHAnsi"/>
            <w:color w:val="000000" w:themeColor="text1"/>
            <w:sz w:val="24"/>
            <w:szCs w:val="24"/>
          </w:rPr>
          <w:delText xml:space="preserve">Cooperation </w:delText>
        </w:r>
      </w:del>
      <w:proofErr w:type="spellStart"/>
      <w:ins w:id="46" w:author="Carl Fredrik Wettermark" w:date="2013-11-18T17:39:00Z">
        <w:r w:rsidR="00C65392">
          <w:rPr>
            <w:rFonts w:asciiTheme="majorHAnsi" w:hAnsiTheme="majorHAnsi"/>
            <w:color w:val="000000" w:themeColor="text1"/>
            <w:sz w:val="24"/>
            <w:szCs w:val="24"/>
          </w:rPr>
          <w:t>multistakeholder</w:t>
        </w:r>
        <w:proofErr w:type="spellEnd"/>
        <w:r w:rsidR="00C65392">
          <w:rPr>
            <w:rFonts w:asciiTheme="majorHAnsi" w:hAnsiTheme="majorHAnsi"/>
            <w:color w:val="000000" w:themeColor="text1"/>
            <w:sz w:val="24"/>
            <w:szCs w:val="24"/>
          </w:rPr>
          <w:t xml:space="preserve"> </w:t>
        </w:r>
      </w:ins>
      <w:ins w:id="47" w:author="Carl Fredrik Wettermark" w:date="2013-11-18T17:19:00Z">
        <w:r w:rsidR="00255BE9">
          <w:rPr>
            <w:rFonts w:asciiTheme="majorHAnsi" w:hAnsiTheme="majorHAnsi"/>
            <w:color w:val="000000" w:themeColor="text1"/>
            <w:sz w:val="24"/>
            <w:szCs w:val="24"/>
          </w:rPr>
          <w:t>c</w:t>
        </w:r>
        <w:r w:rsidR="00255BE9" w:rsidRPr="0011195D">
          <w:rPr>
            <w:rFonts w:asciiTheme="majorHAnsi" w:hAnsiTheme="majorHAnsi"/>
            <w:color w:val="000000" w:themeColor="text1"/>
            <w:sz w:val="24"/>
            <w:szCs w:val="24"/>
          </w:rPr>
          <w:t xml:space="preserve">ooperation </w:t>
        </w:r>
      </w:ins>
      <w:r w:rsidR="00DE2E5C">
        <w:rPr>
          <w:rFonts w:asciiTheme="majorHAnsi" w:hAnsiTheme="majorHAnsi"/>
          <w:color w:val="000000" w:themeColor="text1"/>
          <w:sz w:val="24"/>
          <w:szCs w:val="24"/>
        </w:rPr>
        <w:t xml:space="preserve">in </w:t>
      </w:r>
      <w:proofErr w:type="spellStart"/>
      <w:r w:rsidR="00DE2E5C">
        <w:rPr>
          <w:rFonts w:asciiTheme="majorHAnsi" w:hAnsiTheme="majorHAnsi"/>
          <w:color w:val="000000" w:themeColor="text1"/>
          <w:sz w:val="24"/>
          <w:szCs w:val="24"/>
        </w:rPr>
        <w:t>cybersecurity</w:t>
      </w:r>
      <w:proofErr w:type="spellEnd"/>
      <w:r w:rsidR="00DE2E5C">
        <w:rPr>
          <w:rFonts w:asciiTheme="majorHAnsi" w:hAnsiTheme="majorHAnsi"/>
          <w:color w:val="000000" w:themeColor="text1"/>
          <w:sz w:val="24"/>
          <w:szCs w:val="24"/>
        </w:rPr>
        <w:t xml:space="preserve"> </w:t>
      </w:r>
      <w:del w:id="48" w:author="Carl Fredrik Wettermark" w:date="2013-11-18T17:19:00Z">
        <w:r w:rsidRPr="0011195D" w:rsidDel="00255BE9">
          <w:rPr>
            <w:rFonts w:asciiTheme="majorHAnsi" w:hAnsiTheme="majorHAnsi"/>
            <w:color w:val="000000" w:themeColor="text1"/>
            <w:sz w:val="24"/>
            <w:szCs w:val="24"/>
          </w:rPr>
          <w:delText xml:space="preserve">are other areas that </w:delText>
        </w:r>
      </w:del>
      <w:r w:rsidRPr="0011195D">
        <w:rPr>
          <w:rFonts w:asciiTheme="majorHAnsi" w:hAnsiTheme="majorHAnsi"/>
          <w:color w:val="000000" w:themeColor="text1"/>
          <w:sz w:val="24"/>
          <w:szCs w:val="24"/>
        </w:rPr>
        <w:t xml:space="preserve">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Pr="0011195D" w:rsidDel="00112D69" w:rsidRDefault="0011195D" w:rsidP="00DE2E5C">
      <w:pPr>
        <w:pStyle w:val="ListParagraph"/>
        <w:numPr>
          <w:ilvl w:val="1"/>
          <w:numId w:val="32"/>
        </w:numPr>
        <w:spacing w:line="100" w:lineRule="atLeast"/>
        <w:textAlignment w:val="center"/>
        <w:rPr>
          <w:del w:id="49" w:author="John Bergsten" w:date="2013-11-07T12:38:00Z"/>
          <w:rFonts w:asciiTheme="majorHAnsi" w:hAnsiTheme="majorHAnsi"/>
          <w:color w:val="000000" w:themeColor="text1"/>
          <w:sz w:val="24"/>
          <w:szCs w:val="24"/>
          <w:lang w:eastAsia="en-GB"/>
        </w:rPr>
      </w:pPr>
      <w:del w:id="50" w:author="John Bergsten" w:date="2013-11-07T12:38:00Z">
        <w:r w:rsidRPr="0011195D" w:rsidDel="00112D69">
          <w:rPr>
            <w:rFonts w:asciiTheme="majorHAnsi" w:hAnsiTheme="majorHAnsi"/>
            <w:i/>
            <w:iCs/>
            <w:color w:val="000000" w:themeColor="text1"/>
            <w:sz w:val="24"/>
            <w:szCs w:val="24"/>
          </w:rPr>
          <w:delText xml:space="preserve">Promoting </w:delText>
        </w:r>
        <w:r w:rsidR="00DE2E5C" w:rsidDel="00112D69">
          <w:rPr>
            <w:rFonts w:asciiTheme="majorHAnsi" w:hAnsiTheme="majorHAnsi"/>
            <w:b/>
            <w:bCs/>
            <w:color w:val="000000" w:themeColor="text1"/>
            <w:sz w:val="24"/>
            <w:szCs w:val="24"/>
          </w:rPr>
          <w:delText xml:space="preserve">Cybersecurity </w:delText>
        </w:r>
        <w:r w:rsidRPr="0011195D" w:rsidDel="00112D69">
          <w:rPr>
            <w:rFonts w:asciiTheme="majorHAnsi" w:hAnsiTheme="majorHAnsi"/>
            <w:color w:val="000000" w:themeColor="text1"/>
            <w:sz w:val="24"/>
            <w:szCs w:val="24"/>
          </w:rPr>
          <w:delText>and attention to child on line protection.</w:delText>
        </w:r>
      </w:del>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Del="0085461F" w:rsidRDefault="0011195D" w:rsidP="0011195D">
      <w:pPr>
        <w:pStyle w:val="ListParagraph"/>
        <w:numPr>
          <w:ilvl w:val="0"/>
          <w:numId w:val="32"/>
        </w:numPr>
        <w:rPr>
          <w:del w:id="51" w:author="Carl Fredrik Wettermark" w:date="2013-11-18T17:47:00Z"/>
          <w:rFonts w:asciiTheme="majorHAnsi" w:hAnsiTheme="majorHAnsi"/>
          <w:b/>
          <w:bCs/>
          <w:i/>
          <w:iCs/>
          <w:color w:val="000000" w:themeColor="text1"/>
          <w:sz w:val="24"/>
          <w:szCs w:val="24"/>
        </w:rPr>
      </w:pPr>
      <w:del w:id="52" w:author="Carl Fredrik Wettermark" w:date="2013-11-18T17:47:00Z">
        <w:r w:rsidRPr="0011195D" w:rsidDel="0085461F">
          <w:rPr>
            <w:rFonts w:asciiTheme="majorHAnsi" w:hAnsiTheme="majorHAnsi"/>
            <w:b/>
            <w:bCs/>
            <w:i/>
            <w:iCs/>
            <w:color w:val="000000" w:themeColor="text1"/>
            <w:sz w:val="24"/>
            <w:szCs w:val="24"/>
          </w:rPr>
          <w:lastRenderedPageBreak/>
          <w:delText xml:space="preserve">Human Rights: </w:delText>
        </w:r>
      </w:del>
    </w:p>
    <w:p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Del="0085461F" w:rsidRDefault="0011195D" w:rsidP="0011195D">
      <w:pPr>
        <w:pStyle w:val="ListParagraph"/>
        <w:numPr>
          <w:ilvl w:val="0"/>
          <w:numId w:val="38"/>
        </w:numPr>
        <w:rPr>
          <w:del w:id="53" w:author="Carl Fredrik Wettermark" w:date="2013-11-18T17:47:00Z"/>
          <w:rFonts w:asciiTheme="majorHAnsi" w:eastAsiaTheme="minorHAnsi" w:hAnsiTheme="majorHAnsi" w:cstheme="majorBidi"/>
          <w:b/>
          <w:bCs/>
          <w:color w:val="000000" w:themeColor="text1"/>
          <w:sz w:val="24"/>
          <w:szCs w:val="24"/>
        </w:rPr>
      </w:pPr>
      <w:del w:id="54" w:author="Carl Fredrik Wettermark" w:date="2013-11-18T17:47:00Z">
        <w:r w:rsidRPr="0011195D" w:rsidDel="0085461F">
          <w:rPr>
            <w:rFonts w:asciiTheme="majorHAnsi" w:eastAsiaTheme="minorHAnsi" w:hAnsiTheme="majorHAnsi" w:cstheme="majorBidi"/>
            <w:b/>
            <w:bCs/>
            <w:color w:val="000000" w:themeColor="text1"/>
            <w:sz w:val="24"/>
            <w:szCs w:val="24"/>
          </w:rPr>
          <w:delText>Broa</w:delText>
        </w:r>
      </w:del>
      <w:del w:id="55" w:author="Carl Fredrik Wettermark" w:date="2013-11-18T17:19:00Z">
        <w:r w:rsidRPr="0011195D" w:rsidDel="00255BE9">
          <w:rPr>
            <w:rFonts w:asciiTheme="majorHAnsi" w:eastAsiaTheme="minorHAnsi" w:hAnsiTheme="majorHAnsi" w:cstheme="majorBidi"/>
            <w:b/>
            <w:bCs/>
            <w:color w:val="000000" w:themeColor="text1"/>
            <w:sz w:val="24"/>
            <w:szCs w:val="24"/>
          </w:rPr>
          <w:delText>n</w:delText>
        </w:r>
      </w:del>
      <w:del w:id="56" w:author="Carl Fredrik Wettermark" w:date="2013-11-18T17:47:00Z">
        <w:r w:rsidRPr="0011195D" w:rsidDel="0085461F">
          <w:rPr>
            <w:rFonts w:asciiTheme="majorHAnsi" w:eastAsiaTheme="minorHAnsi" w:hAnsiTheme="majorHAnsi" w:cstheme="majorBidi"/>
            <w:b/>
            <w:bCs/>
            <w:color w:val="000000" w:themeColor="text1"/>
            <w:sz w:val="24"/>
            <w:szCs w:val="24"/>
          </w:rPr>
          <w:delText xml:space="preserve">dband: </w:delText>
        </w:r>
      </w:del>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Del="00255BE9" w:rsidRDefault="0011195D" w:rsidP="0011195D">
      <w:pPr>
        <w:pStyle w:val="ListParagraph"/>
        <w:numPr>
          <w:ilvl w:val="0"/>
          <w:numId w:val="29"/>
        </w:numPr>
        <w:rPr>
          <w:del w:id="57" w:author="Carl Fredrik Wettermark" w:date="2013-11-18T17:19:00Z"/>
          <w:rFonts w:asciiTheme="majorHAnsi" w:hAnsiTheme="majorHAnsi"/>
          <w:color w:val="000000" w:themeColor="text1"/>
          <w:sz w:val="24"/>
          <w:szCs w:val="24"/>
        </w:rPr>
      </w:pPr>
      <w:del w:id="58" w:author="Carl Fredrik Wettermark" w:date="2013-11-18T17:19:00Z">
        <w:r w:rsidRPr="0011195D" w:rsidDel="00255BE9">
          <w:rPr>
            <w:rFonts w:asciiTheme="majorHAnsi" w:hAnsiTheme="majorHAnsi"/>
            <w:color w:val="000000" w:themeColor="text1"/>
            <w:sz w:val="24"/>
            <w:szCs w:val="24"/>
          </w:rPr>
          <w:delText xml:space="preserve">Using </w:delText>
        </w:r>
        <w:r w:rsidRPr="0011195D" w:rsidDel="00255BE9">
          <w:rPr>
            <w:rFonts w:asciiTheme="majorHAnsi" w:hAnsiTheme="majorHAnsi"/>
            <w:b/>
            <w:bCs/>
            <w:color w:val="000000" w:themeColor="text1"/>
            <w:sz w:val="24"/>
            <w:szCs w:val="24"/>
          </w:rPr>
          <w:delText>social networks in e-government</w:delText>
        </w:r>
      </w:del>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 xml:space="preserve">hould be prioritized across all the action lines (for instance, e-learning, media, access are all of great importance to Indigenous Peoples). A separate action line focusing </w:t>
      </w:r>
      <w:r w:rsidRPr="0011195D">
        <w:rPr>
          <w:rFonts w:asciiTheme="majorHAnsi" w:hAnsiTheme="majorHAnsi"/>
          <w:color w:val="000000" w:themeColor="text1"/>
          <w:sz w:val="24"/>
          <w:szCs w:val="24"/>
        </w:rPr>
        <w:lastRenderedPageBreak/>
        <w:t>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Del="00354189" w:rsidRDefault="0011195D" w:rsidP="0011195D">
      <w:pPr>
        <w:pStyle w:val="ListParagraph"/>
        <w:numPr>
          <w:ilvl w:val="0"/>
          <w:numId w:val="29"/>
        </w:numPr>
        <w:rPr>
          <w:del w:id="59" w:author="Carl Fredrik Wettermark" w:date="2013-11-18T17:42:00Z"/>
          <w:rFonts w:asciiTheme="majorHAnsi" w:eastAsiaTheme="minorHAnsi" w:hAnsiTheme="majorHAnsi"/>
          <w:color w:val="000000" w:themeColor="text1"/>
          <w:sz w:val="24"/>
          <w:szCs w:val="24"/>
        </w:rPr>
      </w:pPr>
      <w:del w:id="60" w:author="Carl Fredrik Wettermark" w:date="2013-11-18T17:42:00Z">
        <w:r w:rsidRPr="0011195D" w:rsidDel="00354189">
          <w:rPr>
            <w:rFonts w:asciiTheme="majorHAnsi" w:eastAsiaTheme="minorHAnsi" w:hAnsiTheme="majorHAnsi"/>
            <w:color w:val="000000" w:themeColor="text1"/>
            <w:sz w:val="24"/>
            <w:szCs w:val="24"/>
          </w:rPr>
          <w:delText xml:space="preserve">Addressing </w:delText>
        </w:r>
        <w:r w:rsidRPr="0011195D" w:rsidDel="00354189">
          <w:rPr>
            <w:rFonts w:asciiTheme="majorHAnsi" w:eastAsiaTheme="minorHAnsi" w:hAnsiTheme="majorHAnsi"/>
            <w:b/>
            <w:bCs/>
            <w:color w:val="000000" w:themeColor="text1"/>
            <w:sz w:val="24"/>
            <w:szCs w:val="24"/>
          </w:rPr>
          <w:delText>ethical issues related to emerging technologies</w:delText>
        </w:r>
        <w:r w:rsidRPr="0011195D" w:rsidDel="00354189">
          <w:rPr>
            <w:rFonts w:asciiTheme="majorHAnsi" w:eastAsiaTheme="minorHAnsi" w:hAnsiTheme="majorHAnsi"/>
            <w:color w:val="000000" w:themeColor="text1"/>
            <w:sz w:val="24"/>
            <w:szCs w:val="24"/>
          </w:rPr>
          <w:delText xml:space="preserve"> and the information society.</w:delText>
        </w:r>
      </w:del>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EB" w:rsidRDefault="002101EB" w:rsidP="00726D0C">
      <w:pPr>
        <w:spacing w:after="0" w:line="240" w:lineRule="auto"/>
      </w:pPr>
      <w:r>
        <w:separator/>
      </w:r>
    </w:p>
  </w:endnote>
  <w:endnote w:type="continuationSeparator" w:id="0">
    <w:p w:rsidR="002101EB" w:rsidRDefault="002101E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1440D">
          <w:rPr>
            <w:noProof/>
          </w:rPr>
          <w:t>5</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EB" w:rsidRDefault="002101EB" w:rsidP="00726D0C">
      <w:pPr>
        <w:spacing w:after="0" w:line="240" w:lineRule="auto"/>
      </w:pPr>
      <w:r>
        <w:separator/>
      </w:r>
    </w:p>
  </w:footnote>
  <w:footnote w:type="continuationSeparator" w:id="0">
    <w:p w:rsidR="002101EB" w:rsidRDefault="002101E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440D"/>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2D69"/>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1EB"/>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5BE9"/>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189"/>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5813"/>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1AB7"/>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07E0"/>
    <w:rsid w:val="00786D17"/>
    <w:rsid w:val="00787242"/>
    <w:rsid w:val="00791481"/>
    <w:rsid w:val="00794501"/>
    <w:rsid w:val="007956FF"/>
    <w:rsid w:val="007965E1"/>
    <w:rsid w:val="007B1628"/>
    <w:rsid w:val="007B3123"/>
    <w:rsid w:val="007B5A21"/>
    <w:rsid w:val="007B5A2F"/>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61F"/>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29BC"/>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7846"/>
    <w:rsid w:val="00C604D0"/>
    <w:rsid w:val="00C63160"/>
    <w:rsid w:val="00C64E43"/>
    <w:rsid w:val="00C65392"/>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07FE4"/>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5576"/>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D9CF-2056-421E-A2CA-0C37E695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8510</Characters>
  <Application>Microsoft Office Word</Application>
  <DocSecurity>0</DocSecurity>
  <Lines>70</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2013-10-22T11:36:00Z</cp:lastPrinted>
  <dcterms:created xsi:type="dcterms:W3CDTF">2013-11-18T16:56:00Z</dcterms:created>
  <dcterms:modified xsi:type="dcterms:W3CDTF">2013-11-18T16:56:00Z</dcterms:modified>
</cp:coreProperties>
</file>