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942674"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17145</wp:posOffset>
                </wp:positionH>
                <wp:positionV relativeFrom="paragraph">
                  <wp:posOffset>-207010</wp:posOffset>
                </wp:positionV>
                <wp:extent cx="5986145" cy="2605405"/>
                <wp:effectExtent l="7620" t="2540" r="6985" b="1143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2605405"/>
                          <a:chOff x="0" y="0"/>
                          <a:chExt cx="59861" cy="28994"/>
                        </a:xfrm>
                      </wpg:grpSpPr>
                      <wpg:grpSp>
                        <wpg:cNvPr id="2" name="Group 2"/>
                        <wpg:cNvGrpSpPr>
                          <a:grpSpLocks/>
                        </wpg:cNvGrpSpPr>
                        <wpg:grpSpPr bwMode="auto">
                          <a:xfrm>
                            <a:off x="0" y="0"/>
                            <a:ext cx="59861" cy="28994"/>
                            <a:chOff x="2156" y="172"/>
                            <a:chExt cx="61817" cy="29016"/>
                          </a:xfrm>
                        </wpg:grpSpPr>
                        <pic:pic xmlns:pic="http://schemas.openxmlformats.org/drawingml/2006/picture">
                          <pic:nvPicPr>
                            <pic:cNvPr id="3"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 y="258"/>
                              <a:ext cx="21652" cy="6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 y="258"/>
                              <a:ext cx="2674"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 y="172"/>
                              <a:ext cx="4486"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 y="172"/>
                              <a:ext cx="7592" cy="5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descr="Description: Itu"/>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0026" y="258"/>
                              <a:ext cx="4917" cy="552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
                          <wps:cNvSpPr txBox="1">
                            <a:spLocks noChangeArrowheads="1"/>
                          </wps:cNvSpPr>
                          <wps:spPr bwMode="auto">
                            <a:xfrm>
                              <a:off x="2156" y="16732"/>
                              <a:ext cx="61817" cy="12456"/>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942674">
                                  <w:rPr>
                                    <w:rFonts w:asciiTheme="majorHAnsi" w:hAnsiTheme="majorHAnsi"/>
                                    <w:b/>
                                    <w:bCs/>
                                    <w:color w:val="FFFFFF" w:themeColor="background1"/>
                                  </w:rPr>
                                  <w:t>/15</w:t>
                                </w:r>
                              </w:p>
                              <w:p w:rsidR="00942674" w:rsidRPr="00F1491C" w:rsidRDefault="00942674" w:rsidP="00942674">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upright="1">
                            <a:noAutofit/>
                          </wps:bodyPr>
                        </wps:wsp>
                      </wpg:grpSp>
                      <pic:pic xmlns:pic="http://schemas.openxmlformats.org/drawingml/2006/picture">
                        <pic:nvPicPr>
                          <pic:cNvPr id="9" name="Picture 3" descr="10 black"/>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 y="8477"/>
                            <a:ext cx="33433" cy="7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1.35pt;margin-top:-16.3pt;width:471.35pt;height:205.15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6Ez/EAAAA2gAAAA8AAABkcnMvZG93bnJldi54bWxEj81qwzAQhO+FvIPYQG6NbAdKcaMEN5Bi&#10;yCVx054Xa+OfWitjqbbz9lWh0OMwM98w2/1sOjHS4BrLCuJ1BIK4tLrhSsH1/fj4DMJ5ZI2dZVJw&#10;Jwf73eJhi6m2E19oLHwlAoRdigpq7/tUSlfWZNCtbU8cvJsdDPogh0rqAacAN51MouhJGmw4LNTY&#10;06Gm8qv4NgrOeVa0OnlNTtdz+3nJxri5vX0otVrO2QsIT7P/D/+1c61gA79Xwg2Qu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6Ez/EAAAA2gAAAA8AAAAAAAAAAAAAAAAA&#10;nwIAAGRycy9kb3ducmV2LnhtbFBLBQYAAAAABAAEAPcAAACQAw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AX7BAAAA2gAAAA8AAABkcnMvZG93bnJldi54bWxEj0GLwjAUhO+C/yE8wZumK4tI1yiuIqte&#10;ZLsreHw0z7bYvJQmavz3RhA8DjPzDTOdB1OLK7WusqzgY5iAIM6trrhQ8P+3HkxAOI+ssbZMCu7k&#10;YD7rdqaYanvjX7pmvhARwi5FBaX3TSqly0sy6Ia2IY7eybYGfZRtIXWLtwg3tRwlyVgarDgulNjQ&#10;sqT8nF2Mgp/d4XBcfG85T/bHELZmZWVYKdXvhcUXCE/Bv8Ov9kYr+IT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xAX7BAAAA2g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LiObDAAAA2gAAAA8AAABkcnMvZG93bnJldi54bWxEj0FrwkAUhO8F/8PyhN7qxkJDSF1FhYqH&#10;HoyKeHzNPpNg9m3IbmL8911B8DjMfDPMbDGYWvTUusqygukkAkGcW11xoeB4+PlIQDiPrLG2TAru&#10;5GAxH73NMNX2xhn1e1+IUMIuRQWl900qpctLMugmtiEO3sW2Bn2QbSF1i7dQbmr5GUWxNFhxWCix&#10;oXVJ+XXfGQVfdfa3kkm3ie9nzNe74nd1PCVKvY+H5TcIT4N/hZ/0VgcOHlfCDZ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uI5sMAAADa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Jtm/CAAAA2gAAAA8AAABkcnMvZG93bnJldi54bWxEj0FrwkAUhO8F/8PyBG91owSR6BrSlEL1&#10;Itr2/sw+k9Ds25jdmvjvXUHocZiZb5h1OphGXKlztWUFs2kEgriwuuZSwffXx+sShPPIGhvLpOBG&#10;DtLN6GWNibY9H+h69KUIEHYJKqi8bxMpXVGRQTe1LXHwzrYz6IPsSqk77APcNHIeRQtpsOawUGFL&#10;eUXF7/HPKMhPLflsG7/lP/vd/P18uMTLHJWajIdsBcLT4P/Dz/anVrCAx5VwA+Tm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SbZvwgAAANoAAAAPAAAAAAAAAAAAAAAAAJ8C&#10;AABkcnMvZG93bnJldi54bWxQSwUGAAAAAAQABAD3AAAAjgM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r7/CAAAA2gAAAA8AAABkcnMvZG93bnJldi54bWxEj0GLwjAUhO+C/yE8wYusqcLq0jWKCKLg&#10;Za3S86N521abl9JEW/31mwXB4zAz3zCLVWcqcafGlZYVTMYRCOLM6pJzBefT9uMLhPPIGivLpOBB&#10;DlbLfm+BsbYtH+me+FwECLsYFRTe17GULivIoBvbmjh4v7Yx6INscqkbbAPcVHIaRTNpsOSwUGBN&#10;m4Kya3IzCmaH0dOkmypN9O7y0366PJpmrVLDQbf+BuGp8+/wq73XCubwfyXc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a+/wgAAANoAAAAPAAAAAAAAAAAAAAAAAJ8C&#10;AABkcnMvZG93bnJldi54bWxQSwUGAAAAAAQABAD3AAAAjgM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UuLsA&#10;AADaAAAADwAAAGRycy9kb3ducmV2LnhtbERPSwrCMBDdC94hjODOprooUo0iguBCxd8BhmZsis2k&#10;NlHr7c1CcPl4//mys7V4UesrxwrGSQqCuHC64lLB9bIZTUH4gKyxdkwKPuRhuej35phr9+YTvc6h&#10;FDGEfY4KTAhNLqUvDFn0iWuII3dzrcUQYVtK3eI7httaTtI0kxYrjg0GG1obKu7np1Wwz9Lp9mmK&#10;3bg6sKQmOz5ufqXUcNCtZiACdeEv/rm3WkHcGq/EGyA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7uVLi7AAAA2gAAAA8AAAAAAAAAAAAAAAAAmAIAAGRycy9kb3ducmV2Lnht&#10;bFBLBQYAAAAABAAEAPUAAACAAwAAAAA=&#10;" fillcolor="#548dd4 [1951]">
                    <v:textbox>
                      <w:txbxContent>
                        <w:p w:rsidR="005A2EF5"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942674">
                            <w:rPr>
                              <w:rFonts w:asciiTheme="majorHAnsi" w:hAnsiTheme="majorHAnsi"/>
                              <w:b/>
                              <w:bCs/>
                              <w:color w:val="FFFFFF" w:themeColor="background1"/>
                            </w:rPr>
                            <w:t>/15</w:t>
                          </w:r>
                        </w:p>
                        <w:p w:rsidR="00942674" w:rsidRPr="00F1491C" w:rsidRDefault="00942674" w:rsidP="00942674">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alt="10 black"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x0jEAAAA2gAAAA8AAABkcnMvZG93bnJldi54bWxEj09rwkAUxO8Fv8PyhN7qxghSU1dRqdFT&#10;wD+9v2Zfk2j2bZrdxvjtu4WCx2FmfsPMl72pRUetqywrGI8iEMS51RUXCs6n7csrCOeRNdaWScGd&#10;HCwXg6c5Jtre+EDd0RciQNglqKD0vkmkdHlJBt3INsTB+7KtQR9kW0jd4i3ATS3jKJpKgxWHhRIb&#10;2pSUX48/RoHvVnFWpJfPj91mktXfWfyerlOlnof96g2Ep94/wv/tvVYwg78r4Qb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Rx0jEAAAA2gAAAA8AAAAAAAAAAAAAAAAA&#10;nwIAAGRycy9kb3ducmV2LnhtbFBLBQYAAAAABAAEAPcAAACQAw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11195D" w:rsidRPr="0011195D" w:rsidRDefault="00A83149" w:rsidP="0011195D">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1195D" w:rsidRDefault="0011195D" w:rsidP="00B30652">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 Beyond 2015.</w:t>
      </w:r>
    </w:p>
    <w:p w:rsidR="00A34790" w:rsidRPr="00A34790" w:rsidRDefault="00A34790" w:rsidP="00A34790">
      <w:pPr>
        <w:jc w:val="both"/>
        <w:rPr>
          <w:ins w:id="0" w:author="Gitanjali Sah" w:date="2013-11-18T17:28:00Z"/>
          <w:sz w:val="26"/>
          <w:szCs w:val="26"/>
          <w:lang w:bidi="fa-IR"/>
          <w:rPrChange w:id="1" w:author="Gitanjali Sah" w:date="2013-11-18T17:28:00Z">
            <w:rPr>
              <w:ins w:id="2" w:author="Gitanjali Sah" w:date="2013-11-18T17:28:00Z"/>
              <w:lang w:bidi="fa-IR"/>
            </w:rPr>
          </w:rPrChange>
        </w:rPr>
      </w:pPr>
      <w:ins w:id="3" w:author="Gitanjali Sah" w:date="2013-11-18T17:28:00Z">
        <w:r w:rsidRPr="00A34790">
          <w:rPr>
            <w:sz w:val="26"/>
            <w:szCs w:val="26"/>
            <w:lang w:bidi="fa-IR"/>
          </w:rPr>
          <w:t>Regarding to the Document V1/B, It appears that topics such as “</w:t>
        </w:r>
        <w:r w:rsidRPr="00A34790">
          <w:rPr>
            <w:b/>
            <w:bCs/>
            <w:i/>
            <w:iCs/>
            <w:sz w:val="26"/>
            <w:szCs w:val="26"/>
            <w:lang w:bidi="fa-IR"/>
          </w:rPr>
          <w:t>P</w:t>
        </w:r>
        <w:r w:rsidRPr="00A34790">
          <w:rPr>
            <w:b/>
            <w:bCs/>
            <w:i/>
            <w:iCs/>
            <w:sz w:val="26"/>
            <w:szCs w:val="26"/>
          </w:rPr>
          <w:t>ersonal Data Protection”</w:t>
        </w:r>
        <w:r w:rsidRPr="00A34790">
          <w:rPr>
            <w:b/>
            <w:bCs/>
            <w:sz w:val="26"/>
            <w:szCs w:val="26"/>
          </w:rPr>
          <w:t xml:space="preserve"> </w:t>
        </w:r>
        <w:r w:rsidRPr="00A34790">
          <w:rPr>
            <w:sz w:val="26"/>
            <w:szCs w:val="26"/>
          </w:rPr>
          <w:t>and</w:t>
        </w:r>
        <w:r w:rsidRPr="00A34790">
          <w:rPr>
            <w:b/>
            <w:bCs/>
            <w:sz w:val="26"/>
            <w:szCs w:val="26"/>
          </w:rPr>
          <w:t xml:space="preserve"> “</w:t>
        </w:r>
        <w:r w:rsidRPr="00A34790">
          <w:rPr>
            <w:b/>
            <w:bCs/>
            <w:i/>
            <w:iCs/>
            <w:sz w:val="26"/>
            <w:szCs w:val="26"/>
            <w:rPrChange w:id="4" w:author="Gitanjali Sah" w:date="2013-11-18T17:28:00Z">
              <w:rPr/>
            </w:rPrChange>
          </w:rPr>
          <w:t>Protecting the privacy of ICT and internet users”</w:t>
        </w:r>
        <w:r w:rsidRPr="00A34790">
          <w:rPr>
            <w:sz w:val="26"/>
            <w:szCs w:val="26"/>
            <w:lang w:bidi="fa-IR"/>
            <w:rPrChange w:id="5" w:author="Gitanjali Sah" w:date="2013-11-18T17:28:00Z">
              <w:rPr>
                <w:lang w:bidi="fa-IR"/>
              </w:rPr>
            </w:rPrChange>
          </w:rPr>
          <w:t xml:space="preserve"> should not be limited successively to </w:t>
        </w:r>
        <w:r w:rsidRPr="00A34790">
          <w:rPr>
            <w:b/>
            <w:bCs/>
            <w:i/>
            <w:iCs/>
            <w:sz w:val="26"/>
            <w:szCs w:val="26"/>
            <w:lang w:bidi="fa-IR"/>
            <w:rPrChange w:id="6" w:author="Gitanjali Sah" w:date="2013-11-18T17:28:00Z">
              <w:rPr>
                <w:lang w:bidi="fa-IR"/>
              </w:rPr>
            </w:rPrChange>
          </w:rPr>
          <w:t>“Cyber security”</w:t>
        </w:r>
        <w:r w:rsidRPr="00A34790">
          <w:rPr>
            <w:sz w:val="26"/>
            <w:szCs w:val="26"/>
            <w:lang w:bidi="fa-IR"/>
            <w:rPrChange w:id="7" w:author="Gitanjali Sah" w:date="2013-11-18T17:28:00Z">
              <w:rPr>
                <w:lang w:bidi="fa-IR"/>
              </w:rPr>
            </w:rPrChange>
          </w:rPr>
          <w:t xml:space="preserve"> and </w:t>
        </w:r>
        <w:r w:rsidRPr="00A34790">
          <w:rPr>
            <w:b/>
            <w:bCs/>
            <w:i/>
            <w:iCs/>
            <w:sz w:val="26"/>
            <w:szCs w:val="26"/>
            <w:lang w:bidi="fa-IR"/>
            <w:rPrChange w:id="8" w:author="Gitanjali Sah" w:date="2013-11-18T17:28:00Z">
              <w:rPr>
                <w:lang w:bidi="fa-IR"/>
              </w:rPr>
            </w:rPrChange>
          </w:rPr>
          <w:t>“Commercial exploitation and government intrusion”</w:t>
        </w:r>
        <w:r w:rsidRPr="00A34790">
          <w:rPr>
            <w:sz w:val="26"/>
            <w:szCs w:val="26"/>
            <w:lang w:bidi="fa-IR"/>
            <w:rPrChange w:id="9" w:author="Gitanjali Sah" w:date="2013-11-18T17:28:00Z">
              <w:rPr>
                <w:lang w:bidi="fa-IR"/>
              </w:rPr>
            </w:rPrChange>
          </w:rPr>
          <w:t xml:space="preserve">. These essential topics are more general and can be subsumed under the </w:t>
        </w:r>
        <w:r w:rsidRPr="00A34790">
          <w:rPr>
            <w:b/>
            <w:bCs/>
            <w:i/>
            <w:iCs/>
            <w:sz w:val="26"/>
            <w:szCs w:val="26"/>
            <w:lang w:bidi="fa-IR"/>
            <w:rPrChange w:id="10" w:author="Gitanjali Sah" w:date="2013-11-18T17:28:00Z">
              <w:rPr>
                <w:lang w:bidi="fa-IR"/>
              </w:rPr>
            </w:rPrChange>
          </w:rPr>
          <w:t>“Priority areas to be addressed in the implementation of WSIS Beyond 2015”</w:t>
        </w:r>
        <w:r w:rsidRPr="00A34790">
          <w:rPr>
            <w:sz w:val="26"/>
            <w:szCs w:val="26"/>
            <w:lang w:bidi="fa-IR"/>
            <w:rPrChange w:id="11" w:author="Gitanjali Sah" w:date="2013-11-18T17:28:00Z">
              <w:rPr>
                <w:lang w:bidi="fa-IR"/>
              </w:rPr>
            </w:rPrChange>
          </w:rPr>
          <w:t xml:space="preserve">, considering their importance and vastness. The same observation is noticeable in regards to the Document V1-C-ALC5 which deals with </w:t>
        </w:r>
        <w:r w:rsidRPr="00A34790">
          <w:rPr>
            <w:b/>
            <w:bCs/>
            <w:i/>
            <w:iCs/>
            <w:sz w:val="26"/>
            <w:szCs w:val="26"/>
            <w:lang w:bidi="fa-IR"/>
            <w:rPrChange w:id="12" w:author="Gitanjali Sah" w:date="2013-11-18T17:28:00Z">
              <w:rPr>
                <w:lang w:bidi="fa-IR"/>
              </w:rPr>
            </w:rPrChange>
          </w:rPr>
          <w:t>“Confidence and security in the use of ICTs”</w:t>
        </w:r>
        <w:r w:rsidRPr="00A34790">
          <w:rPr>
            <w:sz w:val="26"/>
            <w:szCs w:val="26"/>
            <w:lang w:bidi="fa-IR"/>
            <w:rPrChange w:id="13" w:author="Gitanjali Sah" w:date="2013-11-18T17:28:00Z">
              <w:rPr>
                <w:lang w:bidi="fa-IR"/>
              </w:rPr>
            </w:rPrChange>
          </w:rPr>
          <w:t>.     </w:t>
        </w:r>
      </w:ins>
    </w:p>
    <w:p w:rsidR="00A34790" w:rsidRPr="00A34790" w:rsidRDefault="00A34790" w:rsidP="00A34790"/>
    <w:p w:rsidR="0011195D" w:rsidRPr="0011195D" w:rsidRDefault="0011195D" w:rsidP="0011195D">
      <w:pPr>
        <w:jc w:val="both"/>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color w:val="000000" w:themeColor="text1"/>
          <w:sz w:val="24"/>
          <w:szCs w:val="24"/>
        </w:rPr>
        <w:t>There a number of priority areas that needs to be addressed in the implementation of WSIS beyond 2015, due to its effect in the development process and strengthening the move towards building Information Society and Knowledge Economy. Those areas come in light of the improvements that emerge from the ICT sector itself, in addition to the demands of the other sectors of the economy and the society which urges its enhancement.</w:t>
      </w:r>
    </w:p>
    <w:p w:rsidR="0011195D" w:rsidRPr="0011195D" w:rsidRDefault="00694561" w:rsidP="0011195D">
      <w:pPr>
        <w:jc w:val="both"/>
        <w:rPr>
          <w:rFonts w:asciiTheme="majorHAnsi" w:eastAsiaTheme="minorHAnsi" w:hAnsiTheme="majorHAnsi" w:cstheme="majorBidi"/>
          <w:b/>
          <w:bCs/>
          <w:color w:val="000000" w:themeColor="text1"/>
          <w:sz w:val="24"/>
          <w:szCs w:val="24"/>
        </w:rPr>
      </w:pPr>
      <w:r>
        <w:rPr>
          <w:rFonts w:asciiTheme="majorHAnsi" w:eastAsiaTheme="minorHAnsi" w:hAnsiTheme="majorHAnsi" w:cstheme="majorBidi"/>
          <w:color w:val="000000" w:themeColor="text1"/>
          <w:sz w:val="24"/>
          <w:szCs w:val="24"/>
        </w:rPr>
        <w:t xml:space="preserve">We, </w:t>
      </w:r>
      <w:r w:rsidR="0011195D" w:rsidRPr="0011195D">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Bridging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digital divide</w:t>
      </w:r>
      <w:r w:rsidRPr="0011195D">
        <w:rPr>
          <w:rFonts w:asciiTheme="majorHAnsi" w:hAnsiTheme="majorHAnsi"/>
          <w:color w:val="000000" w:themeColor="text1"/>
          <w:sz w:val="24"/>
          <w:szCs w:val="24"/>
        </w:rPr>
        <w:t xml:space="preserve"> still remains a crucial task.</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Achieving the global concept of </w:t>
      </w:r>
      <w:r w:rsidRPr="0011195D">
        <w:rPr>
          <w:rFonts w:asciiTheme="majorHAnsi" w:hAnsiTheme="majorHAnsi"/>
          <w:b/>
          <w:bCs/>
          <w:color w:val="000000" w:themeColor="text1"/>
          <w:sz w:val="24"/>
          <w:szCs w:val="24"/>
        </w:rPr>
        <w:t>Information society</w:t>
      </w:r>
      <w:r w:rsidRPr="0011195D">
        <w:rPr>
          <w:rFonts w:asciiTheme="majorHAnsi" w:hAnsiTheme="majorHAnsi"/>
          <w:color w:val="000000" w:themeColor="text1"/>
          <w:sz w:val="24"/>
          <w:szCs w:val="24"/>
        </w:rPr>
        <w:t xml:space="preserve"> is still to be attained.</w:t>
      </w:r>
    </w:p>
    <w:p w:rsid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Increasing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access to and use of ICTs</w:t>
      </w:r>
      <w:r w:rsidRPr="0011195D">
        <w:rPr>
          <w:rFonts w:asciiTheme="majorHAnsi" w:hAnsiTheme="majorHAnsi"/>
          <w:color w:val="000000" w:themeColor="text1"/>
          <w:sz w:val="24"/>
          <w:szCs w:val="24"/>
        </w:rPr>
        <w:t>, including broadband and mobile services through continued and increasing practical implementation measures, should be the primary focus for WSIS for the next 10 years.</w:t>
      </w:r>
    </w:p>
    <w:p w:rsidR="00764028" w:rsidRPr="00535E66" w:rsidRDefault="00764028" w:rsidP="0011195D">
      <w:pPr>
        <w:pStyle w:val="ListParagraph"/>
        <w:numPr>
          <w:ilvl w:val="0"/>
          <w:numId w:val="29"/>
        </w:numPr>
        <w:jc w:val="both"/>
        <w:rPr>
          <w:rFonts w:asciiTheme="majorHAnsi" w:hAnsiTheme="majorHAnsi"/>
          <w:color w:val="000000" w:themeColor="text1"/>
          <w:sz w:val="24"/>
          <w:szCs w:val="24"/>
          <w:highlight w:val="cyan"/>
        </w:rPr>
      </w:pPr>
      <w:r w:rsidRPr="00535E66">
        <w:rPr>
          <w:rFonts w:asciiTheme="majorHAnsi" w:hAnsiTheme="majorHAnsi"/>
          <w:i/>
          <w:iCs/>
          <w:color w:val="000000" w:themeColor="text1"/>
          <w:sz w:val="24"/>
          <w:szCs w:val="24"/>
          <w:highlight w:val="cyan"/>
        </w:rPr>
        <w:t xml:space="preserve">Making </w:t>
      </w:r>
      <w:r w:rsidRPr="00535E66">
        <w:rPr>
          <w:rFonts w:asciiTheme="majorHAnsi" w:hAnsiTheme="majorHAnsi"/>
          <w:color w:val="000000" w:themeColor="text1"/>
          <w:sz w:val="24"/>
          <w:szCs w:val="24"/>
          <w:highlight w:val="cyan"/>
        </w:rPr>
        <w:t>the use of ICTs safe for children and families</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Renewing</w:t>
      </w:r>
      <w:r w:rsidRPr="0011195D">
        <w:rPr>
          <w:rFonts w:asciiTheme="majorHAnsi" w:eastAsiaTheme="minorHAnsi" w:hAnsiTheme="majorHAnsi" w:cstheme="majorBidi"/>
          <w:color w:val="000000" w:themeColor="text1"/>
          <w:sz w:val="24"/>
          <w:szCs w:val="24"/>
        </w:rPr>
        <w:t xml:space="preserve"> attention to </w:t>
      </w:r>
      <w:r w:rsidRPr="0011195D">
        <w:rPr>
          <w:rFonts w:asciiTheme="majorHAnsi" w:eastAsiaTheme="minorHAnsi" w:hAnsiTheme="majorHAnsi" w:cstheme="majorBidi"/>
          <w:b/>
          <w:bCs/>
          <w:color w:val="000000" w:themeColor="text1"/>
          <w:sz w:val="24"/>
          <w:szCs w:val="24"/>
        </w:rPr>
        <w:t>deepen and strengthen the actions</w:t>
      </w:r>
      <w:r w:rsidRPr="0011195D">
        <w:rPr>
          <w:rFonts w:asciiTheme="majorHAnsi" w:eastAsiaTheme="minorHAnsi" w:hAnsiTheme="majorHAnsi" w:cstheme="majorBidi"/>
          <w:color w:val="000000" w:themeColor="text1"/>
          <w:sz w:val="24"/>
          <w:szCs w:val="24"/>
        </w:rPr>
        <w:t xml:space="preserve"> taken in implementing the Action Lines (with lessons learned over the past ten years).   </w:t>
      </w:r>
    </w:p>
    <w:p w:rsidR="00694561" w:rsidRPr="00694561" w:rsidRDefault="00694561" w:rsidP="00694561">
      <w:pPr>
        <w:pStyle w:val="ListParagraph"/>
        <w:numPr>
          <w:ilvl w:val="0"/>
          <w:numId w:val="29"/>
        </w:numPr>
        <w:jc w:val="both"/>
        <w:rPr>
          <w:rFonts w:asciiTheme="majorHAnsi" w:hAnsiTheme="majorHAnsi" w:cs="Courier New"/>
          <w:color w:val="000000" w:themeColor="text1"/>
          <w:sz w:val="24"/>
          <w:szCs w:val="24"/>
        </w:rPr>
      </w:pPr>
      <w:r w:rsidRPr="0011195D">
        <w:rPr>
          <w:rFonts w:asciiTheme="majorHAnsi" w:eastAsiaTheme="minorHAnsi" w:hAnsiTheme="majorHAnsi" w:cstheme="majorBidi"/>
          <w:b/>
          <w:bCs/>
          <w:color w:val="000000" w:themeColor="text1"/>
          <w:sz w:val="24"/>
          <w:szCs w:val="24"/>
        </w:rPr>
        <w:t>Redefining the WSIS Action lines</w:t>
      </w:r>
      <w:r w:rsidRPr="0011195D">
        <w:rPr>
          <w:rFonts w:asciiTheme="majorHAnsi" w:eastAsiaTheme="minorHAnsi" w:hAnsiTheme="majorHAnsi" w:cstheme="majorBidi"/>
          <w:color w:val="000000" w:themeColor="text1"/>
          <w:sz w:val="24"/>
          <w:szCs w:val="24"/>
        </w:rPr>
        <w:t>, in order to addres</w:t>
      </w:r>
      <w:r>
        <w:rPr>
          <w:rFonts w:asciiTheme="majorHAnsi" w:eastAsiaTheme="minorHAnsi" w:hAnsiTheme="majorHAnsi" w:cstheme="majorBidi"/>
          <w:color w:val="000000" w:themeColor="text1"/>
          <w:sz w:val="24"/>
          <w:szCs w:val="24"/>
        </w:rPr>
        <w:t>s the challenges we face today.</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Emphasizing on the creation of </w:t>
      </w:r>
      <w:r w:rsidRPr="0011195D">
        <w:rPr>
          <w:rFonts w:asciiTheme="majorHAnsi" w:eastAsiaTheme="minorHAnsi" w:hAnsiTheme="majorHAnsi"/>
          <w:b/>
          <w:bCs/>
          <w:color w:val="000000" w:themeColor="text1"/>
          <w:sz w:val="24"/>
          <w:szCs w:val="24"/>
        </w:rPr>
        <w:t>WSIS/ICT National Strategies and Policies</w:t>
      </w:r>
      <w:r w:rsidR="00694561">
        <w:rPr>
          <w:rFonts w:asciiTheme="majorHAnsi" w:eastAsiaTheme="minorHAnsi" w:hAnsiTheme="majorHAnsi"/>
          <w:b/>
          <w:bCs/>
          <w:color w:val="000000" w:themeColor="text1"/>
          <w:sz w:val="24"/>
          <w:szCs w:val="24"/>
        </w:rPr>
        <w:t>.</w:t>
      </w:r>
    </w:p>
    <w:p w:rsidR="0011195D" w:rsidRPr="0011195D" w:rsidRDefault="00694561" w:rsidP="00694561">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02440B">
        <w:rPr>
          <w:rFonts w:asciiTheme="majorHAnsi" w:eastAsiaTheme="minorHAnsi" w:hAnsiTheme="majorHAnsi" w:cstheme="majorBidi"/>
          <w:i/>
          <w:iCs/>
          <w:color w:val="000000" w:themeColor="text1"/>
          <w:sz w:val="24"/>
          <w:szCs w:val="24"/>
        </w:rPr>
        <w:t>Creating</w:t>
      </w:r>
      <w:r w:rsidRPr="00694561">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i/>
          <w:iCs/>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global guidelines or principles for online code of ethics</w:t>
      </w:r>
      <w:r w:rsidRPr="0011195D">
        <w:rPr>
          <w:rFonts w:asciiTheme="majorHAnsi" w:eastAsiaTheme="minorHAnsi" w:hAnsiTheme="majorHAnsi" w:cstheme="majorBidi"/>
          <w:color w:val="000000" w:themeColor="text1"/>
          <w:sz w:val="24"/>
          <w:szCs w:val="24"/>
        </w:rPr>
        <w:t xml:space="preserve"> is a key requirement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Setting </w:t>
      </w:r>
      <w:r w:rsidRPr="0011195D">
        <w:rPr>
          <w:rFonts w:asciiTheme="majorHAnsi" w:hAnsiTheme="majorHAnsi"/>
          <w:color w:val="000000" w:themeColor="text1"/>
          <w:sz w:val="24"/>
          <w:szCs w:val="24"/>
        </w:rPr>
        <w:t xml:space="preserve">adapted </w:t>
      </w:r>
      <w:r w:rsidRPr="0011195D">
        <w:rPr>
          <w:rFonts w:asciiTheme="majorHAnsi" w:hAnsiTheme="majorHAnsi"/>
          <w:b/>
          <w:bCs/>
          <w:color w:val="000000" w:themeColor="text1"/>
          <w:sz w:val="24"/>
          <w:szCs w:val="24"/>
        </w:rPr>
        <w:t>laws and frameworks that converge</w:t>
      </w:r>
      <w:r w:rsidRPr="0011195D">
        <w:rPr>
          <w:rFonts w:asciiTheme="majorHAnsi" w:hAnsiTheme="majorHAnsi"/>
          <w:color w:val="000000" w:themeColor="text1"/>
          <w:sz w:val="24"/>
          <w:szCs w:val="24"/>
        </w:rPr>
        <w:t xml:space="preserve"> with the basic principles of inclusive information society. </w:t>
      </w:r>
    </w:p>
    <w:p w:rsidR="0011195D" w:rsidRPr="00535E66" w:rsidRDefault="0011195D" w:rsidP="0011195D">
      <w:pPr>
        <w:pStyle w:val="ListParagraph"/>
        <w:numPr>
          <w:ilvl w:val="0"/>
          <w:numId w:val="29"/>
        </w:numPr>
        <w:jc w:val="both"/>
        <w:rPr>
          <w:rFonts w:asciiTheme="majorHAnsi" w:hAnsiTheme="majorHAnsi"/>
          <w:color w:val="000000" w:themeColor="text1"/>
          <w:sz w:val="24"/>
          <w:szCs w:val="24"/>
          <w:highlight w:val="cyan"/>
        </w:rPr>
      </w:pPr>
      <w:r w:rsidRPr="00535E66">
        <w:rPr>
          <w:rFonts w:asciiTheme="majorHAnsi" w:hAnsiTheme="majorHAnsi"/>
          <w:b/>
          <w:bCs/>
          <w:color w:val="000000" w:themeColor="text1"/>
          <w:sz w:val="24"/>
          <w:szCs w:val="24"/>
          <w:highlight w:val="cyan"/>
        </w:rPr>
        <w:t>International Structures and organization</w:t>
      </w:r>
      <w:r w:rsidRPr="00535E66">
        <w:rPr>
          <w:rFonts w:asciiTheme="majorHAnsi" w:hAnsiTheme="majorHAnsi"/>
          <w:color w:val="000000" w:themeColor="text1"/>
          <w:sz w:val="24"/>
          <w:szCs w:val="24"/>
          <w:highlight w:val="cyan"/>
        </w:rPr>
        <w:t xml:space="preserve"> </w:t>
      </w:r>
      <w:r w:rsidR="00E96487" w:rsidRPr="00535E66">
        <w:rPr>
          <w:rFonts w:asciiTheme="majorHAnsi" w:hAnsiTheme="majorHAnsi"/>
          <w:color w:val="000000" w:themeColor="text1"/>
          <w:sz w:val="24"/>
          <w:szCs w:val="24"/>
          <w:highlight w:val="cyan"/>
        </w:rPr>
        <w:t xml:space="preserve">confirmed by the governments </w:t>
      </w:r>
      <w:r w:rsidRPr="00535E66">
        <w:rPr>
          <w:rFonts w:asciiTheme="majorHAnsi" w:hAnsiTheme="majorHAnsi"/>
          <w:color w:val="000000" w:themeColor="text1"/>
          <w:sz w:val="24"/>
          <w:szCs w:val="24"/>
          <w:highlight w:val="cyan"/>
        </w:rPr>
        <w:t>should play a central role in the follow up and evaluation of achievements</w:t>
      </w:r>
      <w:r w:rsidR="0002440B" w:rsidRPr="00535E66">
        <w:rPr>
          <w:rFonts w:asciiTheme="majorHAnsi" w:hAnsiTheme="majorHAnsi"/>
          <w:color w:val="000000" w:themeColor="text1"/>
          <w:sz w:val="24"/>
          <w:szCs w:val="24"/>
          <w:highlight w:val="cyan"/>
        </w:rPr>
        <w: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of </w:t>
      </w:r>
      <w:r w:rsidRPr="0011195D">
        <w:rPr>
          <w:rFonts w:asciiTheme="majorHAnsi" w:eastAsia="Times New Roman" w:hAnsiTheme="majorHAnsi" w:cs="Times New Roman"/>
          <w:b/>
          <w:bCs/>
          <w:color w:val="000000" w:themeColor="text1"/>
          <w:sz w:val="24"/>
          <w:szCs w:val="24"/>
          <w:lang w:eastAsia="en-GB"/>
        </w:rPr>
        <w:t>open standards and open innovation</w:t>
      </w:r>
      <w:r w:rsidRPr="0011195D">
        <w:rPr>
          <w:rFonts w:asciiTheme="majorHAnsi" w:eastAsia="Times New Roman" w:hAnsiTheme="majorHAnsi" w:cs="Times New Roman"/>
          <w:color w:val="000000" w:themeColor="text1"/>
          <w:sz w:val="24"/>
          <w:szCs w:val="24"/>
          <w:lang w:eastAsia="en-GB"/>
        </w:rPr>
        <w:t xml:space="preserve"> in the ICT sector and the internet</w:t>
      </w:r>
      <w:r w:rsidR="0002440B">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is crucial.</w:t>
      </w:r>
    </w:p>
    <w:p w:rsidR="0011195D" w:rsidRPr="00535E66" w:rsidRDefault="0002440B" w:rsidP="0011195D">
      <w:pPr>
        <w:pStyle w:val="ListParagraph"/>
        <w:numPr>
          <w:ilvl w:val="0"/>
          <w:numId w:val="29"/>
        </w:numPr>
        <w:rPr>
          <w:rFonts w:asciiTheme="majorHAnsi" w:hAnsiTheme="majorHAnsi"/>
          <w:b/>
          <w:bCs/>
          <w:color w:val="000000" w:themeColor="text1"/>
          <w:sz w:val="24"/>
          <w:szCs w:val="24"/>
        </w:rPr>
      </w:pPr>
      <w:r w:rsidRPr="00535E66">
        <w:rPr>
          <w:rFonts w:asciiTheme="majorHAnsi" w:hAnsiTheme="majorHAnsi"/>
          <w:i/>
          <w:iCs/>
          <w:color w:val="000000" w:themeColor="text1"/>
          <w:sz w:val="24"/>
          <w:szCs w:val="24"/>
        </w:rPr>
        <w:t>Promoting a</w:t>
      </w:r>
      <w:r w:rsidR="0011195D" w:rsidRPr="00535E66">
        <w:rPr>
          <w:rFonts w:asciiTheme="majorHAnsi" w:hAnsiTheme="majorHAnsi"/>
          <w:color w:val="000000" w:themeColor="text1"/>
          <w:sz w:val="24"/>
          <w:szCs w:val="24"/>
        </w:rPr>
        <w:t xml:space="preserve"> </w:t>
      </w:r>
      <w:r w:rsidR="0011195D" w:rsidRPr="00535E66">
        <w:rPr>
          <w:rFonts w:asciiTheme="majorHAnsi" w:hAnsiTheme="majorHAnsi"/>
          <w:b/>
          <w:bCs/>
          <w:color w:val="000000" w:themeColor="text1"/>
          <w:sz w:val="24"/>
          <w:szCs w:val="24"/>
        </w:rPr>
        <w:t>Digital Economy</w:t>
      </w:r>
      <w:r w:rsidRPr="00535E66">
        <w:rPr>
          <w:rFonts w:asciiTheme="majorHAnsi" w:hAnsiTheme="majorHAnsi"/>
          <w:b/>
          <w:bCs/>
          <w:color w:val="000000" w:themeColor="text1"/>
          <w:sz w:val="24"/>
          <w:szCs w:val="24"/>
        </w:rPr>
        <w:t>.</w:t>
      </w:r>
    </w:p>
    <w:p w:rsidR="0011195D" w:rsidRPr="0011195D" w:rsidRDefault="0011195D"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free flow of data</w:t>
      </w:r>
      <w:r w:rsidRPr="0011195D">
        <w:rPr>
          <w:rFonts w:asciiTheme="majorHAnsi" w:hAnsiTheme="majorHAnsi"/>
          <w:color w:val="000000" w:themeColor="text1"/>
          <w:sz w:val="24"/>
          <w:szCs w:val="24"/>
        </w:rPr>
        <w:t xml:space="preserve"> to promote e-commerce and international free trade</w:t>
      </w:r>
    </w:p>
    <w:p w:rsid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rPr>
        <w:t xml:space="preserve">Using </w:t>
      </w:r>
      <w:r w:rsidRPr="0002440B">
        <w:rPr>
          <w:rFonts w:asciiTheme="majorHAnsi" w:eastAsiaTheme="minorHAnsi" w:hAnsiTheme="majorHAnsi" w:cstheme="minorHAnsi"/>
          <w:b/>
          <w:bCs/>
          <w:color w:val="000000" w:themeColor="text1"/>
          <w:sz w:val="24"/>
          <w:szCs w:val="24"/>
          <w:lang w:val="en-GB"/>
        </w:rPr>
        <w:t>providers of public access</w:t>
      </w:r>
      <w:r w:rsidR="0002440B">
        <w:rPr>
          <w:rFonts w:asciiTheme="majorHAnsi" w:eastAsiaTheme="minorHAnsi" w:hAnsiTheme="majorHAnsi" w:cstheme="minorHAnsi"/>
          <w:color w:val="000000" w:themeColor="text1"/>
          <w:sz w:val="24"/>
          <w:szCs w:val="24"/>
          <w:lang w:val="en-GB"/>
        </w:rPr>
        <w:t xml:space="preserve">, such as libraries as the main </w:t>
      </w:r>
      <w:proofErr w:type="gramStart"/>
      <w:r w:rsidR="0002440B">
        <w:rPr>
          <w:rFonts w:asciiTheme="majorHAnsi" w:eastAsiaTheme="minorHAnsi" w:hAnsiTheme="majorHAnsi" w:cstheme="minorHAnsi"/>
          <w:color w:val="000000" w:themeColor="text1"/>
          <w:sz w:val="24"/>
          <w:szCs w:val="24"/>
          <w:lang w:val="en-GB"/>
        </w:rPr>
        <w:t xml:space="preserve">platform </w:t>
      </w:r>
      <w:r w:rsidRPr="0002440B">
        <w:rPr>
          <w:rFonts w:asciiTheme="majorHAnsi" w:eastAsiaTheme="minorHAnsi" w:hAnsiTheme="majorHAnsi" w:cstheme="minorHAnsi"/>
          <w:color w:val="000000" w:themeColor="text1"/>
          <w:sz w:val="24"/>
          <w:szCs w:val="24"/>
          <w:lang w:val="en-GB"/>
        </w:rPr>
        <w:t xml:space="preserve"> to</w:t>
      </w:r>
      <w:proofErr w:type="gramEnd"/>
      <w:r w:rsidRPr="0002440B">
        <w:rPr>
          <w:rFonts w:asciiTheme="majorHAnsi" w:eastAsiaTheme="minorHAnsi" w:hAnsiTheme="majorHAnsi" w:cstheme="minorHAnsi"/>
          <w:color w:val="000000" w:themeColor="text1"/>
          <w:sz w:val="24"/>
          <w:szCs w:val="24"/>
          <w:lang w:val="en-GB"/>
        </w:rPr>
        <w:t xml:space="preserve"> access the information resources </w:t>
      </w:r>
      <w:r w:rsidR="0002440B">
        <w:rPr>
          <w:rFonts w:asciiTheme="majorHAnsi" w:eastAsiaTheme="minorHAnsi" w:hAnsiTheme="majorHAnsi" w:cstheme="minorHAnsi"/>
          <w:color w:val="000000" w:themeColor="text1"/>
          <w:sz w:val="24"/>
          <w:szCs w:val="24"/>
          <w:lang w:val="en-GB"/>
        </w:rPr>
        <w:t>.</w:t>
      </w:r>
    </w:p>
    <w:p w:rsidR="0011195D" w:rsidRP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lang w:val="en-GB"/>
        </w:rPr>
        <w:t xml:space="preserve">Exploring </w:t>
      </w:r>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information access rather than relia</w:t>
      </w:r>
      <w:r w:rsidR="0002440B">
        <w:rPr>
          <w:rFonts w:asciiTheme="majorHAnsi" w:eastAsiaTheme="minorHAnsi" w:hAnsiTheme="majorHAnsi" w:cstheme="minorHAnsi"/>
          <w:color w:val="000000" w:themeColor="text1"/>
          <w:sz w:val="24"/>
          <w:szCs w:val="24"/>
          <w:lang w:val="en-GB"/>
        </w:rPr>
        <w:t>nce on market-based information.</w:t>
      </w:r>
    </w:p>
    <w:p w:rsidR="0011195D" w:rsidRPr="00DE2E5C"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ajorBidi"/>
          <w:i/>
          <w:iCs/>
          <w:color w:val="000000" w:themeColor="text1"/>
          <w:sz w:val="24"/>
          <w:szCs w:val="24"/>
        </w:rPr>
        <w:t>Supporting</w:t>
      </w:r>
      <w:r w:rsidRPr="0002440B">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the </w:t>
      </w:r>
      <w:r w:rsidRPr="0011195D">
        <w:rPr>
          <w:rFonts w:asciiTheme="majorHAnsi" w:eastAsiaTheme="minorHAnsi" w:hAnsiTheme="majorHAnsi" w:cstheme="majorBidi"/>
          <w:b/>
          <w:bCs/>
          <w:color w:val="000000" w:themeColor="text1"/>
          <w:sz w:val="24"/>
          <w:szCs w:val="24"/>
        </w:rPr>
        <w:t>development and implementation of cloud computing</w:t>
      </w:r>
      <w:r w:rsidRPr="0011195D">
        <w:rPr>
          <w:rFonts w:asciiTheme="majorHAnsi" w:eastAsiaTheme="minorHAnsi" w:hAnsiTheme="majorHAnsi" w:cstheme="majorBidi"/>
          <w:color w:val="000000" w:themeColor="text1"/>
          <w:sz w:val="24"/>
          <w:szCs w:val="24"/>
        </w:rPr>
        <w:t xml:space="preserve"> and its policies.</w:t>
      </w:r>
    </w:p>
    <w:p w:rsidR="00DE2E5C" w:rsidRDefault="00DE2E5C" w:rsidP="00DE2E5C">
      <w:pPr>
        <w:pStyle w:val="ListParagraph"/>
        <w:numPr>
          <w:ilvl w:val="0"/>
          <w:numId w:val="29"/>
        </w:numPr>
        <w:rPr>
          <w:rFonts w:asciiTheme="majorHAnsi" w:hAnsiTheme="majorHAnsi"/>
          <w:b/>
          <w:bCs/>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Pr>
          <w:rFonts w:asciiTheme="majorHAnsi" w:hAnsiTheme="majorHAnsi"/>
          <w:b/>
          <w:bCs/>
          <w:color w:val="000000" w:themeColor="text1"/>
          <w:sz w:val="24"/>
          <w:szCs w:val="24"/>
        </w:rPr>
        <w:t>.</w:t>
      </w:r>
    </w:p>
    <w:p w:rsidR="00DE2E5C" w:rsidRDefault="00DE2E5C" w:rsidP="00DE2E5C">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governments and intergovernmental organizations to </w:t>
      </w:r>
      <w:r w:rsidRPr="0011195D">
        <w:rPr>
          <w:rFonts w:asciiTheme="majorHAnsi" w:hAnsiTheme="majorHAnsi"/>
          <w:b/>
          <w:bCs/>
          <w:color w:val="000000" w:themeColor="text1"/>
          <w:sz w:val="24"/>
          <w:szCs w:val="24"/>
        </w:rPr>
        <w:t>support and facilitate enabling regulatory and investment environments</w:t>
      </w:r>
      <w:r>
        <w:rPr>
          <w:rFonts w:asciiTheme="majorHAnsi" w:hAnsiTheme="majorHAnsi"/>
          <w:color w:val="000000" w:themeColor="text1"/>
          <w:sz w:val="24"/>
          <w:szCs w:val="24"/>
        </w:rPr>
        <w:t>.</w:t>
      </w:r>
    </w:p>
    <w:p w:rsidR="001A498D" w:rsidRPr="009051F3" w:rsidRDefault="001A498D" w:rsidP="00DE2E5C">
      <w:pPr>
        <w:pStyle w:val="ListParagraph"/>
        <w:numPr>
          <w:ilvl w:val="0"/>
          <w:numId w:val="29"/>
        </w:numPr>
        <w:rPr>
          <w:rFonts w:asciiTheme="majorHAnsi" w:hAnsiTheme="majorHAnsi"/>
          <w:color w:val="000000" w:themeColor="text1"/>
          <w:sz w:val="24"/>
          <w:szCs w:val="24"/>
          <w:highlight w:val="cyan"/>
        </w:rPr>
      </w:pPr>
      <w:r w:rsidRPr="009051F3">
        <w:rPr>
          <w:rFonts w:asciiTheme="majorHAnsi" w:hAnsiTheme="majorHAnsi"/>
          <w:color w:val="000000" w:themeColor="text1"/>
          <w:sz w:val="24"/>
          <w:szCs w:val="24"/>
          <w:highlight w:val="cyan"/>
        </w:rPr>
        <w:t>Recognizing and respecting to the every nation-state’s sovereignty in information society and the national government’s obligation to protect national ICT infrastructures and services and its citizens’ rights</w:t>
      </w:r>
    </w:p>
    <w:p w:rsidR="00DE2E5C" w:rsidRPr="00DE2E5C" w:rsidRDefault="00DE2E5C" w:rsidP="00DE2E5C">
      <w:pPr>
        <w:pStyle w:val="ListParagraph"/>
        <w:rPr>
          <w:rFonts w:asciiTheme="majorHAnsi" w:hAnsiTheme="majorHAnsi"/>
          <w:b/>
          <w:bCs/>
          <w:color w:val="000000" w:themeColor="text1"/>
          <w:sz w:val="24"/>
          <w:szCs w:val="24"/>
        </w:rPr>
      </w:pPr>
    </w:p>
    <w:p w:rsidR="0011195D" w:rsidRPr="0011195D" w:rsidRDefault="0011195D" w:rsidP="0011195D">
      <w:pPr>
        <w:pStyle w:val="ListParagraph"/>
        <w:rPr>
          <w:rFonts w:asciiTheme="majorHAnsi" w:eastAsiaTheme="minorHAnsi" w:hAnsiTheme="majorHAnsi" w:cstheme="minorHAnsi"/>
          <w:color w:val="000000" w:themeColor="text1"/>
          <w:sz w:val="24"/>
          <w:szCs w:val="24"/>
          <w:lang w:val="en-GB"/>
        </w:rPr>
      </w:pPr>
    </w:p>
    <w:p w:rsidR="0011195D" w:rsidRPr="0011195D" w:rsidRDefault="0011195D" w:rsidP="0011195D">
      <w:pPr>
        <w:pStyle w:val="ListParagraph"/>
        <w:numPr>
          <w:ilvl w:val="0"/>
          <w:numId w:val="40"/>
        </w:numPr>
        <w:suppressAutoHyphens/>
        <w:spacing w:after="0" w:line="100" w:lineRule="atLeast"/>
        <w:textAlignment w:val="center"/>
        <w:rPr>
          <w:rFonts w:asciiTheme="majorHAnsi" w:eastAsia="Times New Roman" w:hAnsiTheme="majorHAnsi" w:cs="Times New Roman"/>
          <w:b/>
          <w:bCs/>
          <w:i/>
          <w:iCs/>
          <w:color w:val="000000" w:themeColor="text1"/>
          <w:sz w:val="24"/>
          <w:szCs w:val="24"/>
          <w:lang w:eastAsia="en-GB"/>
        </w:rPr>
      </w:pPr>
      <w:r w:rsidRPr="0011195D">
        <w:rPr>
          <w:rFonts w:asciiTheme="majorHAnsi" w:eastAsia="Times New Roman" w:hAnsiTheme="majorHAnsi" w:cs="Times New Roman"/>
          <w:b/>
          <w:bCs/>
          <w:i/>
          <w:iCs/>
          <w:color w:val="000000" w:themeColor="text1"/>
          <w:sz w:val="24"/>
          <w:szCs w:val="24"/>
          <w:lang w:eastAsia="en-GB"/>
        </w:rPr>
        <w:t>Use of ICTs for Social and Economic Development</w:t>
      </w:r>
    </w:p>
    <w:p w:rsidR="0011195D" w:rsidRPr="0011195D" w:rsidRDefault="0011195D" w:rsidP="0011195D">
      <w:pPr>
        <w:pStyle w:val="ListParagraph"/>
        <w:numPr>
          <w:ilvl w:val="0"/>
          <w:numId w:val="40"/>
        </w:numPr>
        <w:suppressAutoHyphens/>
        <w:spacing w:after="0" w:line="100" w:lineRule="atLeast"/>
        <w:ind w:left="1440"/>
        <w:textAlignment w:val="center"/>
        <w:rPr>
          <w:rFonts w:asciiTheme="majorHAnsi" w:eastAsia="Times New Roman" w:hAnsiTheme="majorHAnsi" w:cs="Times New Roman"/>
          <w:b/>
          <w:bCs/>
          <w:i/>
          <w:iCs/>
          <w:color w:val="000000" w:themeColor="text1"/>
          <w:sz w:val="24"/>
          <w:szCs w:val="24"/>
          <w:lang w:eastAsia="en-GB"/>
        </w:rPr>
      </w:pPr>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Using </w:t>
      </w:r>
      <w:r w:rsidRPr="0011195D">
        <w:rPr>
          <w:rFonts w:asciiTheme="majorHAnsi" w:hAnsiTheme="majorHAnsi"/>
          <w:color w:val="000000" w:themeColor="text1"/>
          <w:sz w:val="24"/>
          <w:szCs w:val="24"/>
        </w:rPr>
        <w:t xml:space="preserve">the information society </w:t>
      </w:r>
      <w:r w:rsidRPr="0011195D">
        <w:rPr>
          <w:rFonts w:asciiTheme="majorHAnsi" w:hAnsiTheme="majorHAnsi"/>
          <w:b/>
          <w:bCs/>
          <w:color w:val="000000" w:themeColor="text1"/>
          <w:sz w:val="24"/>
          <w:szCs w:val="24"/>
        </w:rPr>
        <w:t xml:space="preserve">as a tool to </w:t>
      </w:r>
      <w:proofErr w:type="spellStart"/>
      <w:r w:rsidRPr="0011195D">
        <w:rPr>
          <w:rFonts w:asciiTheme="majorHAnsi" w:hAnsiTheme="majorHAnsi"/>
          <w:b/>
          <w:bCs/>
          <w:color w:val="000000" w:themeColor="text1"/>
          <w:sz w:val="24"/>
          <w:szCs w:val="24"/>
        </w:rPr>
        <w:t>realise</w:t>
      </w:r>
      <w:proofErr w:type="spellEnd"/>
      <w:r w:rsidRPr="0011195D">
        <w:rPr>
          <w:rFonts w:asciiTheme="majorHAnsi" w:hAnsiTheme="majorHAnsi"/>
          <w:b/>
          <w:bCs/>
          <w:color w:val="000000" w:themeColor="text1"/>
          <w:sz w:val="24"/>
          <w:szCs w:val="24"/>
        </w:rPr>
        <w:t xml:space="preserve"> the post 2015 development goals</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a </w:t>
      </w:r>
      <w:r w:rsidRPr="0011195D">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w:t>
      </w:r>
      <w:proofErr w:type="gramStart"/>
      <w:r w:rsidR="00DE2E5C">
        <w:rPr>
          <w:rFonts w:asciiTheme="majorHAnsi" w:hAnsiTheme="majorHAnsi"/>
          <w:color w:val="000000" w:themeColor="text1"/>
          <w:sz w:val="24"/>
          <w:szCs w:val="24"/>
        </w:rPr>
        <w:t xml:space="preserve">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w:t>
      </w:r>
      <w:proofErr w:type="gramEnd"/>
      <w:r w:rsidRPr="0011195D">
        <w:rPr>
          <w:rFonts w:asciiTheme="majorHAnsi" w:hAnsiTheme="majorHAnsi"/>
          <w:b/>
          <w:bCs/>
          <w:color w:val="000000" w:themeColor="text1"/>
          <w:sz w:val="24"/>
          <w:szCs w:val="24"/>
        </w:rPr>
        <w:t xml:space="preserve"> 2015 development agenda</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rPr>
          <w:rFonts w:asciiTheme="majorHAnsi" w:eastAsiaTheme="minorHAnsi" w:hAnsiTheme="majorHAnsi" w:cstheme="minorHAnsi"/>
          <w:color w:val="000000" w:themeColor="text1"/>
          <w:sz w:val="24"/>
          <w:szCs w:val="24"/>
        </w:rPr>
      </w:pPr>
    </w:p>
    <w:p w:rsidR="0011195D" w:rsidRPr="0011195D"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11195D">
        <w:rPr>
          <w:rFonts w:asciiTheme="majorHAnsi" w:hAnsiTheme="majorHAnsi"/>
          <w:b/>
          <w:bCs/>
          <w:i/>
          <w:iCs/>
          <w:color w:val="000000" w:themeColor="text1"/>
          <w:sz w:val="24"/>
          <w:szCs w:val="24"/>
        </w:rPr>
        <w:t>Gender:</w:t>
      </w:r>
    </w:p>
    <w:p w:rsidR="0011195D" w:rsidRPr="0011195D" w:rsidRDefault="0011195D" w:rsidP="0011195D">
      <w:pPr>
        <w:pStyle w:val="NoSpacing"/>
        <w:numPr>
          <w:ilvl w:val="0"/>
          <w:numId w:val="36"/>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Prioritizing </w:t>
      </w:r>
      <w:r w:rsidRPr="0011195D">
        <w:rPr>
          <w:rFonts w:asciiTheme="majorHAnsi" w:hAnsiTheme="majorHAnsi"/>
          <w:b/>
          <w:bCs/>
          <w:color w:val="000000" w:themeColor="text1"/>
          <w:sz w:val="24"/>
          <w:szCs w:val="24"/>
        </w:rPr>
        <w:t>gender as a standalone goal</w:t>
      </w:r>
      <w:r w:rsidRPr="0011195D">
        <w:rPr>
          <w:rFonts w:asciiTheme="majorHAnsi" w:hAnsiTheme="majorHAnsi"/>
          <w:color w:val="000000" w:themeColor="text1"/>
          <w:sz w:val="24"/>
          <w:szCs w:val="24"/>
        </w:rPr>
        <w:t xml:space="preserve"> and action line, there needs to be both </w:t>
      </w:r>
      <w:proofErr w:type="gramStart"/>
      <w:r w:rsidRPr="0011195D">
        <w:rPr>
          <w:rFonts w:asciiTheme="majorHAnsi" w:hAnsiTheme="majorHAnsi"/>
          <w:color w:val="000000" w:themeColor="text1"/>
          <w:sz w:val="24"/>
          <w:szCs w:val="24"/>
        </w:rPr>
        <w:t>reference</w:t>
      </w:r>
      <w:proofErr w:type="gramEnd"/>
      <w:r w:rsidRPr="0011195D">
        <w:rPr>
          <w:rFonts w:asciiTheme="majorHAnsi" w:hAnsiTheme="majorHAnsi"/>
          <w:color w:val="000000" w:themeColor="text1"/>
          <w:sz w:val="24"/>
          <w:szCs w:val="24"/>
        </w:rPr>
        <w:t xml:space="preserve"> to gender within action lines, as well as discrete and fuller treatment of gender issues in their own right. This dual stream approach to gender is similarly being advocat</w:t>
      </w:r>
      <w:r w:rsidR="00DE2E5C">
        <w:rPr>
          <w:rFonts w:asciiTheme="majorHAnsi" w:hAnsiTheme="majorHAnsi"/>
          <w:color w:val="000000" w:themeColor="text1"/>
          <w:sz w:val="24"/>
          <w:szCs w:val="24"/>
        </w:rPr>
        <w:t>ed for in the post 2015 context.</w:t>
      </w:r>
    </w:p>
    <w:p w:rsidR="0011195D" w:rsidRPr="0011195D" w:rsidRDefault="0011195D" w:rsidP="0011195D">
      <w:pPr>
        <w:pStyle w:val="NoSpacing"/>
        <w:numPr>
          <w:ilvl w:val="0"/>
          <w:numId w:val="36"/>
        </w:numP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i/>
          <w:iCs/>
          <w:color w:val="000000" w:themeColor="text1"/>
          <w:sz w:val="24"/>
          <w:szCs w:val="24"/>
          <w:lang w:eastAsia="en-GB"/>
        </w:rPr>
        <w:t xml:space="preserve">Ending </w:t>
      </w:r>
      <w:r w:rsidRPr="0011195D">
        <w:rPr>
          <w:rFonts w:asciiTheme="majorHAnsi" w:eastAsia="Times New Roman" w:hAnsiTheme="majorHAnsi" w:cs="Times New Roman"/>
          <w:b/>
          <w:bCs/>
          <w:color w:val="000000" w:themeColor="text1"/>
          <w:sz w:val="24"/>
          <w:szCs w:val="24"/>
          <w:lang w:eastAsia="en-GB"/>
        </w:rPr>
        <w:t>technology-based violence against women and girls</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numPr>
          <w:ilvl w:val="0"/>
          <w:numId w:val="36"/>
        </w:numPr>
        <w:rPr>
          <w:rFonts w:asciiTheme="majorHAnsi" w:eastAsiaTheme="minorHAnsi" w:hAnsiTheme="majorHAnsi" w:cstheme="majorBid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r w:rsidRPr="0011195D">
        <w:rPr>
          <w:rFonts w:asciiTheme="majorHAnsi" w:eastAsia="Times New Roman" w:hAnsiTheme="majorHAnsi" w:cs="Times New Roman"/>
          <w:b/>
          <w:bCs/>
          <w:color w:val="000000" w:themeColor="text1"/>
          <w:sz w:val="24"/>
          <w:szCs w:val="24"/>
          <w:lang w:eastAsia="en-GB"/>
        </w:rPr>
        <w:t>internet rights and principles</w:t>
      </w:r>
      <w:r w:rsidRPr="0011195D">
        <w:rPr>
          <w:rFonts w:asciiTheme="majorHAnsi" w:eastAsia="Times New Roman" w:hAnsiTheme="majorHAnsi" w:cs="Times New Roman"/>
          <w:color w:val="000000" w:themeColor="text1"/>
          <w:sz w:val="24"/>
          <w:szCs w:val="24"/>
          <w:lang w:eastAsia="en-GB"/>
        </w:rPr>
        <w:t xml:space="preserve"> and dialogue</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ListParagraph"/>
        <w:numPr>
          <w:ilvl w:val="0"/>
          <w:numId w:val="35"/>
        </w:numPr>
        <w:rPr>
          <w:rFonts w:asciiTheme="majorHAnsi" w:hAnsiTheme="majorHAnsi"/>
          <w:b/>
          <w:bCs/>
          <w:i/>
          <w:iCs/>
          <w:color w:val="000000" w:themeColor="text1"/>
          <w:sz w:val="24"/>
          <w:szCs w:val="24"/>
        </w:rPr>
      </w:pPr>
      <w:proofErr w:type="spellStart"/>
      <w:r w:rsidRPr="0011195D">
        <w:rPr>
          <w:rFonts w:asciiTheme="majorHAnsi" w:hAnsiTheme="majorHAnsi"/>
          <w:b/>
          <w:bCs/>
          <w:i/>
          <w:iCs/>
          <w:color w:val="000000" w:themeColor="text1"/>
          <w:sz w:val="24"/>
          <w:szCs w:val="24"/>
        </w:rPr>
        <w:t>Multistakeholderism</w:t>
      </w:r>
      <w:proofErr w:type="spellEnd"/>
      <w:r w:rsidRPr="0011195D">
        <w:rPr>
          <w:rFonts w:asciiTheme="majorHAnsi" w:hAnsiTheme="majorHAnsi"/>
          <w:b/>
          <w:bCs/>
          <w:i/>
          <w:iCs/>
          <w:color w:val="000000" w:themeColor="text1"/>
          <w:sz w:val="24"/>
          <w:szCs w:val="24"/>
        </w:rPr>
        <w:t xml:space="preserve"> </w:t>
      </w:r>
    </w:p>
    <w:p w:rsidR="0011195D" w:rsidRPr="00E96487" w:rsidRDefault="0011195D" w:rsidP="0011195D">
      <w:pPr>
        <w:pStyle w:val="ListParagraph"/>
        <w:numPr>
          <w:ilvl w:val="1"/>
          <w:numId w:val="33"/>
        </w:numPr>
        <w:rPr>
          <w:rFonts w:asciiTheme="majorHAnsi" w:hAnsiTheme="majorHAnsi"/>
          <w:color w:val="000000" w:themeColor="text1"/>
          <w:sz w:val="24"/>
          <w:szCs w:val="24"/>
          <w:highlight w:val="red"/>
        </w:rPr>
      </w:pPr>
      <w:r w:rsidRPr="00E96487">
        <w:rPr>
          <w:rFonts w:asciiTheme="majorHAnsi" w:hAnsiTheme="majorHAnsi"/>
          <w:i/>
          <w:iCs/>
          <w:color w:val="000000" w:themeColor="text1"/>
          <w:sz w:val="24"/>
          <w:szCs w:val="24"/>
          <w:highlight w:val="red"/>
        </w:rPr>
        <w:t>Ensuring</w:t>
      </w:r>
      <w:r w:rsidR="00DE2E5C" w:rsidRPr="00E96487">
        <w:rPr>
          <w:rFonts w:asciiTheme="majorHAnsi" w:hAnsiTheme="majorHAnsi"/>
          <w:color w:val="000000" w:themeColor="text1"/>
          <w:sz w:val="24"/>
          <w:szCs w:val="24"/>
          <w:highlight w:val="red"/>
        </w:rPr>
        <w:t xml:space="preserve"> </w:t>
      </w:r>
      <w:r w:rsidRPr="00E96487">
        <w:rPr>
          <w:rFonts w:asciiTheme="majorHAnsi" w:eastAsiaTheme="minorHAnsi" w:hAnsiTheme="majorHAnsi" w:cstheme="majorBidi"/>
          <w:color w:val="000000" w:themeColor="text1"/>
          <w:sz w:val="24"/>
          <w:szCs w:val="24"/>
          <w:highlight w:val="red"/>
        </w:rPr>
        <w:t>open and decentralized</w:t>
      </w:r>
      <w:r w:rsidRPr="00E96487">
        <w:rPr>
          <w:rFonts w:asciiTheme="majorHAnsi" w:hAnsiTheme="majorHAnsi"/>
          <w:b/>
          <w:bCs/>
          <w:color w:val="000000" w:themeColor="text1"/>
          <w:sz w:val="24"/>
          <w:szCs w:val="24"/>
          <w:highlight w:val="red"/>
        </w:rPr>
        <w:t xml:space="preserve"> multi</w:t>
      </w:r>
      <w:r w:rsidR="00DE2E5C" w:rsidRPr="00E96487">
        <w:rPr>
          <w:rFonts w:asciiTheme="majorHAnsi" w:hAnsiTheme="majorHAnsi"/>
          <w:b/>
          <w:bCs/>
          <w:color w:val="000000" w:themeColor="text1"/>
          <w:sz w:val="24"/>
          <w:szCs w:val="24"/>
          <w:highlight w:val="red"/>
        </w:rPr>
        <w:t>-</w:t>
      </w:r>
      <w:r w:rsidRPr="00E96487">
        <w:rPr>
          <w:rFonts w:asciiTheme="majorHAnsi" w:hAnsiTheme="majorHAnsi"/>
          <w:b/>
          <w:bCs/>
          <w:color w:val="000000" w:themeColor="text1"/>
          <w:sz w:val="24"/>
          <w:szCs w:val="24"/>
          <w:highlight w:val="red"/>
        </w:rPr>
        <w:t>stakeholder models and mechanisms</w:t>
      </w:r>
      <w:r w:rsidRPr="00E96487">
        <w:rPr>
          <w:rFonts w:asciiTheme="majorHAnsi" w:hAnsiTheme="majorHAnsi"/>
          <w:color w:val="000000" w:themeColor="text1"/>
          <w:sz w:val="24"/>
          <w:szCs w:val="24"/>
          <w:highlight w:val="red"/>
        </w:rPr>
        <w:t xml:space="preserve"> in the WSIS Process.</w:t>
      </w:r>
    </w:p>
    <w:p w:rsidR="0011195D" w:rsidRPr="00724DBB" w:rsidRDefault="0011195D" w:rsidP="0011195D">
      <w:pPr>
        <w:numPr>
          <w:ilvl w:val="1"/>
          <w:numId w:val="33"/>
        </w:numPr>
        <w:suppressAutoHyphens/>
        <w:spacing w:after="0" w:line="100" w:lineRule="atLeast"/>
        <w:textAlignment w:val="center"/>
        <w:rPr>
          <w:rStyle w:val="PlaceholderText"/>
          <w:rFonts w:asciiTheme="majorHAnsi" w:hAnsiTheme="majorHAnsi"/>
          <w:color w:val="000000" w:themeColor="text1"/>
          <w:sz w:val="24"/>
          <w:szCs w:val="24"/>
        </w:rPr>
      </w:pPr>
      <w:r w:rsidRPr="00724DBB">
        <w:rPr>
          <w:rStyle w:val="PlaceholderText"/>
          <w:rFonts w:asciiTheme="majorHAnsi" w:eastAsia="Times New Roman" w:hAnsiTheme="majorHAnsi" w:cs="Times New Roman"/>
          <w:color w:val="000000" w:themeColor="text1"/>
          <w:sz w:val="24"/>
          <w:szCs w:val="24"/>
          <w:lang w:eastAsia="en-GB"/>
        </w:rPr>
        <w:t xml:space="preserve">Improvement in the </w:t>
      </w:r>
      <w:r w:rsidRPr="00724DBB">
        <w:rPr>
          <w:rStyle w:val="PlaceholderText"/>
          <w:rFonts w:asciiTheme="majorHAnsi" w:eastAsia="Times New Roman" w:hAnsiTheme="majorHAnsi" w:cs="Times New Roman"/>
          <w:b/>
          <w:bCs/>
          <w:color w:val="000000" w:themeColor="text1"/>
          <w:sz w:val="24"/>
          <w:szCs w:val="24"/>
          <w:lang w:eastAsia="en-GB"/>
        </w:rPr>
        <w:t>governance of ICTs</w:t>
      </w:r>
      <w:r w:rsidRPr="00724DBB">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which has been so successful on the </w:t>
      </w:r>
      <w:r w:rsidRPr="00724DBB">
        <w:rPr>
          <w:rStyle w:val="PlaceholderText"/>
          <w:rFonts w:asciiTheme="majorHAnsi" w:eastAsia="Times New Roman" w:hAnsiTheme="majorHAnsi" w:cs="Times New Roman"/>
          <w:b/>
          <w:bCs/>
          <w:color w:val="000000" w:themeColor="text1"/>
          <w:sz w:val="24"/>
          <w:szCs w:val="24"/>
          <w:lang w:eastAsia="en-GB"/>
        </w:rPr>
        <w:t>internet</w:t>
      </w:r>
      <w:r w:rsidRPr="00724DBB">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p>
    <w:p w:rsidR="009051F3" w:rsidRDefault="009051F3" w:rsidP="009051F3">
      <w:pPr>
        <w:pStyle w:val="ListParagraph"/>
        <w:rPr>
          <w:rFonts w:asciiTheme="majorHAnsi" w:eastAsia="Times New Roman" w:hAnsiTheme="majorHAnsi"/>
          <w:sz w:val="24"/>
          <w:szCs w:val="24"/>
        </w:rPr>
      </w:pPr>
      <w:r>
        <w:rPr>
          <w:rFonts w:asciiTheme="majorHAnsi" w:eastAsia="Times New Roman" w:hAnsiTheme="majorHAnsi"/>
          <w:sz w:val="24"/>
          <w:szCs w:val="24"/>
          <w:highlight w:val="lightGray"/>
        </w:rPr>
        <w:t xml:space="preserve">Note: </w:t>
      </w:r>
      <w:r w:rsidRPr="009051F3">
        <w:rPr>
          <w:rFonts w:asciiTheme="majorHAnsi" w:eastAsia="Times New Roman" w:hAnsiTheme="majorHAnsi"/>
          <w:sz w:val="24"/>
          <w:szCs w:val="24"/>
          <w:highlight w:val="lightGray"/>
        </w:rPr>
        <w:t xml:space="preserve"> We have concern and comment in this mat</w:t>
      </w:r>
      <w:r w:rsidR="00B07A34">
        <w:rPr>
          <w:rFonts w:asciiTheme="majorHAnsi" w:eastAsia="Times New Roman" w:hAnsiTheme="majorHAnsi"/>
          <w:sz w:val="24"/>
          <w:szCs w:val="24"/>
          <w:highlight w:val="lightGray"/>
        </w:rPr>
        <w:t>t</w:t>
      </w:r>
      <w:r w:rsidRPr="009051F3">
        <w:rPr>
          <w:rFonts w:asciiTheme="majorHAnsi" w:eastAsia="Times New Roman" w:hAnsiTheme="majorHAnsi"/>
          <w:sz w:val="24"/>
          <w:szCs w:val="24"/>
          <w:highlight w:val="lightGray"/>
        </w:rPr>
        <w:t>er which provide later.</w:t>
      </w:r>
    </w:p>
    <w:p w:rsidR="0011195D" w:rsidRPr="0011195D" w:rsidRDefault="0011195D" w:rsidP="0011195D">
      <w:pPr>
        <w:pStyle w:val="ListParagraph"/>
        <w:jc w:val="both"/>
        <w:rPr>
          <w:rFonts w:asciiTheme="majorHAnsi" w:hAnsiTheme="majorHAnsi"/>
          <w:b/>
          <w:bCs/>
          <w:i/>
          <w:iCs/>
          <w:color w:val="000000" w:themeColor="text1"/>
          <w:sz w:val="24"/>
          <w:szCs w:val="24"/>
        </w:rPr>
      </w:pPr>
    </w:p>
    <w:p w:rsidR="0011195D" w:rsidRPr="0011195D" w:rsidRDefault="0011195D" w:rsidP="0011195D">
      <w:pPr>
        <w:pStyle w:val="ListParagraph"/>
        <w:numPr>
          <w:ilvl w:val="0"/>
          <w:numId w:val="33"/>
        </w:numPr>
        <w:jc w:val="both"/>
        <w:rPr>
          <w:rStyle w:val="PlaceholderText"/>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Internet: </w:t>
      </w:r>
    </w:p>
    <w:p w:rsid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w:t>
      </w:r>
      <w:r w:rsidRPr="008E3BD4">
        <w:rPr>
          <w:rFonts w:asciiTheme="majorHAnsi" w:hAnsiTheme="majorHAnsi"/>
          <w:color w:val="000000" w:themeColor="text1"/>
          <w:sz w:val="24"/>
          <w:szCs w:val="24"/>
          <w:highlight w:val="red"/>
        </w:rPr>
        <w:t>open governance</w:t>
      </w:r>
      <w:r w:rsidRPr="0011195D">
        <w:rPr>
          <w:rFonts w:asciiTheme="majorHAnsi" w:hAnsiTheme="majorHAnsi"/>
          <w:color w:val="000000" w:themeColor="text1"/>
          <w:sz w:val="24"/>
          <w:szCs w:val="24"/>
        </w:rPr>
        <w:t xml:space="preserve"> as key enablers for an inclusive knowledge and information societies as a priority issue in the next ten years.</w:t>
      </w:r>
    </w:p>
    <w:p w:rsidR="009051F3" w:rsidRDefault="009051F3" w:rsidP="009051F3">
      <w:pPr>
        <w:pStyle w:val="ListParagraph"/>
        <w:ind w:left="1440"/>
        <w:rPr>
          <w:rFonts w:asciiTheme="majorHAnsi" w:eastAsia="Times New Roman" w:hAnsiTheme="majorHAnsi"/>
          <w:sz w:val="24"/>
          <w:szCs w:val="24"/>
        </w:rPr>
      </w:pPr>
      <w:r>
        <w:rPr>
          <w:rFonts w:asciiTheme="majorHAnsi" w:eastAsia="Times New Roman" w:hAnsiTheme="majorHAnsi"/>
          <w:sz w:val="24"/>
          <w:szCs w:val="24"/>
          <w:highlight w:val="lightGray"/>
        </w:rPr>
        <w:t xml:space="preserve">Note: </w:t>
      </w:r>
      <w:r w:rsidRPr="009051F3">
        <w:rPr>
          <w:rFonts w:asciiTheme="majorHAnsi" w:eastAsia="Times New Roman" w:hAnsiTheme="majorHAnsi"/>
          <w:sz w:val="24"/>
          <w:szCs w:val="24"/>
          <w:highlight w:val="lightGray"/>
        </w:rPr>
        <w:t>We have concern and comment in this mat</w:t>
      </w:r>
      <w:r w:rsidR="00B07A34">
        <w:rPr>
          <w:rFonts w:asciiTheme="majorHAnsi" w:eastAsia="Times New Roman" w:hAnsiTheme="majorHAnsi"/>
          <w:sz w:val="24"/>
          <w:szCs w:val="24"/>
          <w:highlight w:val="lightGray"/>
        </w:rPr>
        <w:t>t</w:t>
      </w:r>
      <w:r w:rsidRPr="009051F3">
        <w:rPr>
          <w:rFonts w:asciiTheme="majorHAnsi" w:eastAsia="Times New Roman" w:hAnsiTheme="majorHAnsi"/>
          <w:sz w:val="24"/>
          <w:szCs w:val="24"/>
          <w:highlight w:val="lightGray"/>
        </w:rPr>
        <w:t>er which provide later.</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 and Internet as a leapfrog for development</w:t>
      </w:r>
      <w:r w:rsidR="00DE2E5C">
        <w:rPr>
          <w:rFonts w:asciiTheme="majorHAnsi" w:hAnsiTheme="majorHAnsi"/>
          <w:color w:val="000000" w:themeColor="text1"/>
          <w:sz w:val="24"/>
          <w:szCs w:val="24"/>
        </w:rPr>
        <w:t>.</w:t>
      </w:r>
    </w:p>
    <w:p w:rsidR="0011195D" w:rsidRPr="009051F3"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9051F3">
        <w:rPr>
          <w:rFonts w:asciiTheme="majorHAnsi" w:hAnsiTheme="majorHAnsi"/>
          <w:color w:val="000000" w:themeColor="text1"/>
          <w:sz w:val="24"/>
          <w:szCs w:val="24"/>
          <w:lang w:eastAsia="en-GB"/>
        </w:rPr>
        <w:t xml:space="preserve">Ensuring the protection of the </w:t>
      </w:r>
      <w:r w:rsidRPr="009051F3">
        <w:rPr>
          <w:rFonts w:asciiTheme="majorHAnsi" w:hAnsiTheme="majorHAnsi"/>
          <w:b/>
          <w:bCs/>
          <w:color w:val="000000" w:themeColor="text1"/>
          <w:sz w:val="24"/>
          <w:szCs w:val="24"/>
          <w:lang w:eastAsia="en-GB"/>
        </w:rPr>
        <w:t xml:space="preserve">internet's </w:t>
      </w:r>
      <w:r w:rsidRPr="009051F3">
        <w:rPr>
          <w:rFonts w:asciiTheme="majorHAnsi" w:hAnsiTheme="majorHAnsi"/>
          <w:color w:val="000000" w:themeColor="text1"/>
          <w:sz w:val="24"/>
          <w:szCs w:val="24"/>
          <w:lang w:eastAsia="en-GB"/>
        </w:rPr>
        <w:t>security and integrity and lowering the cost of Internet access for</w:t>
      </w:r>
      <w:r w:rsidR="00DE2E5C" w:rsidRPr="009051F3">
        <w:rPr>
          <w:rFonts w:asciiTheme="majorHAnsi" w:hAnsiTheme="majorHAnsi"/>
          <w:color w:val="000000" w:themeColor="text1"/>
          <w:sz w:val="24"/>
          <w:szCs w:val="24"/>
          <w:lang w:eastAsia="en-GB"/>
        </w:rPr>
        <w:t xml:space="preserve"> users in developing countries.</w:t>
      </w:r>
    </w:p>
    <w:p w:rsidR="0011195D" w:rsidRPr="009051F3" w:rsidRDefault="0011195D" w:rsidP="0011195D">
      <w:pPr>
        <w:pStyle w:val="ListParagraph"/>
        <w:numPr>
          <w:ilvl w:val="0"/>
          <w:numId w:val="31"/>
        </w:numPr>
        <w:rPr>
          <w:rFonts w:asciiTheme="majorHAnsi" w:hAnsiTheme="majorHAnsi"/>
          <w:color w:val="000000" w:themeColor="text1"/>
          <w:sz w:val="24"/>
          <w:szCs w:val="24"/>
        </w:rPr>
      </w:pPr>
      <w:r w:rsidRPr="009051F3">
        <w:rPr>
          <w:rFonts w:asciiTheme="majorHAnsi" w:hAnsiTheme="majorHAnsi"/>
          <w:color w:val="000000" w:themeColor="text1"/>
          <w:sz w:val="24"/>
          <w:szCs w:val="24"/>
        </w:rPr>
        <w:t xml:space="preserve">Working towards </w:t>
      </w:r>
      <w:proofErr w:type="spellStart"/>
      <w:r w:rsidRPr="009051F3">
        <w:rPr>
          <w:rFonts w:asciiTheme="majorHAnsi" w:hAnsiTheme="majorHAnsi"/>
          <w:b/>
          <w:bCs/>
          <w:color w:val="000000" w:themeColor="text1"/>
          <w:sz w:val="24"/>
          <w:szCs w:val="24"/>
        </w:rPr>
        <w:t>multilingualization</w:t>
      </w:r>
      <w:proofErr w:type="spellEnd"/>
      <w:r w:rsidRPr="009051F3">
        <w:rPr>
          <w:rFonts w:asciiTheme="majorHAnsi" w:hAnsiTheme="majorHAnsi"/>
          <w:b/>
          <w:bCs/>
          <w:color w:val="000000" w:themeColor="text1"/>
          <w:sz w:val="24"/>
          <w:szCs w:val="24"/>
        </w:rPr>
        <w:t xml:space="preserve"> of the Internet</w:t>
      </w:r>
      <w:r w:rsidRPr="009051F3">
        <w:rPr>
          <w:rFonts w:asciiTheme="majorHAnsi" w:hAnsiTheme="majorHAnsi"/>
          <w:color w:val="000000" w:themeColor="text1"/>
          <w:sz w:val="24"/>
          <w:szCs w:val="24"/>
        </w:rPr>
        <w:t xml:space="preserve"> including email, search engines and native capability for Unicode.</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9051F3">
        <w:rPr>
          <w:rFonts w:asciiTheme="majorHAnsi" w:hAnsiTheme="majorHAnsi"/>
          <w:color w:val="000000" w:themeColor="text1"/>
          <w:sz w:val="24"/>
          <w:szCs w:val="24"/>
        </w:rPr>
        <w:t> </w:t>
      </w:r>
      <w:r w:rsidRPr="009051F3">
        <w:rPr>
          <w:rFonts w:asciiTheme="majorHAnsi" w:hAnsiTheme="majorHAnsi"/>
          <w:i/>
          <w:iCs/>
          <w:color w:val="000000" w:themeColor="text1"/>
          <w:sz w:val="24"/>
          <w:szCs w:val="24"/>
        </w:rPr>
        <w:t xml:space="preserve">Exploring </w:t>
      </w:r>
      <w:r w:rsidRPr="009051F3">
        <w:rPr>
          <w:rFonts w:asciiTheme="majorHAnsi" w:hAnsiTheme="majorHAnsi"/>
          <w:b/>
          <w:bCs/>
          <w:i/>
          <w:iCs/>
          <w:color w:val="000000" w:themeColor="text1"/>
          <w:sz w:val="24"/>
          <w:szCs w:val="24"/>
        </w:rPr>
        <w:t>t</w:t>
      </w:r>
      <w:r w:rsidRPr="009051F3">
        <w:rPr>
          <w:rFonts w:asciiTheme="majorHAnsi" w:hAnsiTheme="majorHAnsi"/>
          <w:b/>
          <w:bCs/>
          <w:color w:val="000000" w:themeColor="text1"/>
          <w:sz w:val="24"/>
          <w:szCs w:val="24"/>
        </w:rPr>
        <w:t>echnical</w:t>
      </w:r>
      <w:r w:rsidRPr="0011195D">
        <w:rPr>
          <w:rFonts w:asciiTheme="majorHAnsi" w:hAnsiTheme="majorHAnsi"/>
          <w:b/>
          <w:bCs/>
          <w:color w:val="000000" w:themeColor="text1"/>
          <w:sz w:val="24"/>
          <w:szCs w:val="24"/>
        </w:rPr>
        <w:t xml:space="preserve"> evolution of the 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affordable internet</w:t>
      </w:r>
      <w:r w:rsidRPr="0011195D">
        <w:rPr>
          <w:rFonts w:asciiTheme="majorHAnsi" w:hAnsiTheme="majorHAnsi"/>
          <w:color w:val="000000" w:themeColor="text1"/>
          <w:sz w:val="24"/>
          <w:szCs w:val="24"/>
        </w:rPr>
        <w:t xml:space="preserve"> through infrastructure development and free competition.</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 and neutrality.</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w:t>
      </w:r>
      <w:proofErr w:type="spellStart"/>
      <w:r w:rsidRPr="0011195D">
        <w:rPr>
          <w:rFonts w:asciiTheme="majorHAnsi" w:hAnsiTheme="majorHAnsi"/>
          <w:color w:val="000000" w:themeColor="text1"/>
          <w:sz w:val="24"/>
          <w:szCs w:val="24"/>
        </w:rPr>
        <w:t>multistakeholder</w:t>
      </w:r>
      <w:proofErr w:type="spellEnd"/>
      <w:r w:rsidRPr="0011195D">
        <w:rPr>
          <w:rFonts w:asciiTheme="majorHAnsi" w:hAnsiTheme="majorHAnsi"/>
          <w:color w:val="000000" w:themeColor="text1"/>
          <w:sz w:val="24"/>
          <w:szCs w:val="24"/>
        </w:rPr>
        <w:t xml:space="preserve"> mechanism for </w:t>
      </w:r>
      <w:r w:rsidRPr="0011195D">
        <w:rPr>
          <w:rFonts w:asciiTheme="majorHAnsi" w:hAnsiTheme="majorHAnsi"/>
          <w:b/>
          <w:bCs/>
          <w:color w:val="000000" w:themeColor="text1"/>
          <w:sz w:val="24"/>
          <w:szCs w:val="24"/>
        </w:rPr>
        <w:t>internet governance</w:t>
      </w:r>
      <w:r w:rsidRPr="0011195D">
        <w:rPr>
          <w:rFonts w:asciiTheme="majorHAnsi" w:hAnsiTheme="majorHAnsi"/>
          <w:color w:val="000000" w:themeColor="text1"/>
          <w:sz w:val="24"/>
          <w:szCs w:val="24"/>
        </w:rPr>
        <w:t>;</w:t>
      </w:r>
    </w:p>
    <w:p w:rsidR="0011195D" w:rsidRPr="009051F3" w:rsidRDefault="0011195D" w:rsidP="0011195D">
      <w:pPr>
        <w:pStyle w:val="ListParagraph"/>
        <w:numPr>
          <w:ilvl w:val="0"/>
          <w:numId w:val="31"/>
        </w:numPr>
        <w:rPr>
          <w:rFonts w:asciiTheme="majorHAnsi" w:hAnsiTheme="majorHAnsi"/>
          <w:color w:val="000000" w:themeColor="text1"/>
          <w:sz w:val="24"/>
          <w:szCs w:val="24"/>
        </w:rPr>
      </w:pPr>
      <w:r w:rsidRPr="009051F3">
        <w:rPr>
          <w:rFonts w:asciiTheme="majorHAnsi" w:hAnsiTheme="majorHAnsi"/>
          <w:i/>
          <w:iCs/>
          <w:color w:val="000000" w:themeColor="text1"/>
          <w:sz w:val="24"/>
          <w:szCs w:val="24"/>
        </w:rPr>
        <w:t>Actualization</w:t>
      </w:r>
      <w:r w:rsidRPr="009051F3">
        <w:rPr>
          <w:rFonts w:asciiTheme="majorHAnsi" w:hAnsiTheme="majorHAnsi"/>
          <w:color w:val="000000" w:themeColor="text1"/>
          <w:sz w:val="24"/>
          <w:szCs w:val="24"/>
        </w:rPr>
        <w:t xml:space="preserve"> of </w:t>
      </w:r>
      <w:r w:rsidRPr="009051F3">
        <w:rPr>
          <w:rFonts w:asciiTheme="majorHAnsi" w:hAnsiTheme="majorHAnsi"/>
          <w:b/>
          <w:bCs/>
          <w:color w:val="000000" w:themeColor="text1"/>
          <w:sz w:val="24"/>
          <w:szCs w:val="24"/>
        </w:rPr>
        <w:t>enhanced cooperation</w:t>
      </w:r>
      <w:r w:rsidRPr="009051F3">
        <w:rPr>
          <w:rFonts w:asciiTheme="majorHAnsi" w:hAnsiTheme="majorHAnsi"/>
          <w:color w:val="000000" w:themeColor="text1"/>
          <w:sz w:val="24"/>
          <w:szCs w:val="24"/>
        </w:rPr>
        <w:t>, to enable governments, on an equal footing, to carry out their roles and responsibilities, in international public policy issues pertaining to the Internet.</w:t>
      </w:r>
    </w:p>
    <w:p w:rsidR="0011195D" w:rsidRPr="0011195D" w:rsidRDefault="0011195D" w:rsidP="0011195D">
      <w:pPr>
        <w:pStyle w:val="ListParagraph"/>
        <w:rPr>
          <w:rFonts w:asciiTheme="majorHAnsi" w:hAnsiTheme="majorHAnsi"/>
          <w:color w:val="000000" w:themeColor="text1"/>
          <w:sz w:val="24"/>
          <w:szCs w:val="24"/>
        </w:rPr>
      </w:pPr>
    </w:p>
    <w:p w:rsidR="0011195D" w:rsidRPr="0011195D" w:rsidRDefault="0011195D" w:rsidP="0011195D">
      <w:pPr>
        <w:pStyle w:val="ListParagraph"/>
        <w:numPr>
          <w:ilvl w:val="0"/>
          <w:numId w:val="37"/>
        </w:numPr>
        <w:rPr>
          <w:rFonts w:asciiTheme="majorHAnsi" w:hAnsiTheme="majorHAnsi"/>
          <w:b/>
          <w:bCs/>
          <w:i/>
          <w:iCs/>
          <w:color w:val="000000" w:themeColor="text1"/>
          <w:sz w:val="24"/>
          <w:szCs w:val="24"/>
        </w:rPr>
      </w:pPr>
      <w:proofErr w:type="spellStart"/>
      <w:r w:rsidRPr="0011195D">
        <w:rPr>
          <w:rFonts w:asciiTheme="majorHAnsi" w:hAnsiTheme="majorHAnsi"/>
          <w:b/>
          <w:bCs/>
          <w:i/>
          <w:iCs/>
          <w:color w:val="000000" w:themeColor="text1"/>
          <w:sz w:val="24"/>
          <w:szCs w:val="24"/>
        </w:rPr>
        <w:t>Cybersecurity</w:t>
      </w:r>
      <w:proofErr w:type="spellEnd"/>
    </w:p>
    <w:p w:rsidR="00B922C0" w:rsidRPr="00A9021C" w:rsidRDefault="00B922C0" w:rsidP="00B922C0">
      <w:pPr>
        <w:pStyle w:val="ListParagraph"/>
        <w:numPr>
          <w:ilvl w:val="1"/>
          <w:numId w:val="32"/>
        </w:numPr>
        <w:rPr>
          <w:rFonts w:asciiTheme="majorHAnsi" w:hAnsiTheme="majorHAnsi"/>
          <w:color w:val="000000" w:themeColor="text1"/>
          <w:sz w:val="24"/>
          <w:szCs w:val="24"/>
          <w:highlight w:val="cyan"/>
        </w:rPr>
      </w:pPr>
      <w:r w:rsidRPr="00A9021C">
        <w:rPr>
          <w:rFonts w:asciiTheme="majorHAnsi" w:hAnsiTheme="majorHAnsi"/>
          <w:i/>
          <w:iCs/>
          <w:color w:val="000000" w:themeColor="text1"/>
          <w:sz w:val="24"/>
          <w:szCs w:val="24"/>
          <w:highlight w:val="cyan"/>
        </w:rPr>
        <w:t xml:space="preserve">Promoting </w:t>
      </w:r>
      <w:r w:rsidRPr="00A9021C">
        <w:rPr>
          <w:rFonts w:asciiTheme="majorHAnsi" w:hAnsiTheme="majorHAnsi"/>
          <w:b/>
          <w:bCs/>
          <w:color w:val="000000" w:themeColor="text1"/>
          <w:sz w:val="24"/>
          <w:szCs w:val="24"/>
          <w:highlight w:val="cyan"/>
        </w:rPr>
        <w:t>Cyber-</w:t>
      </w:r>
      <w:proofErr w:type="spellStart"/>
      <w:r w:rsidRPr="00A9021C">
        <w:rPr>
          <w:rFonts w:asciiTheme="majorHAnsi" w:hAnsiTheme="majorHAnsi"/>
          <w:b/>
          <w:bCs/>
          <w:color w:val="000000" w:themeColor="text1"/>
          <w:sz w:val="24"/>
          <w:szCs w:val="24"/>
          <w:highlight w:val="cyan"/>
        </w:rPr>
        <w:t>security</w:t>
      </w:r>
      <w:r w:rsidRPr="00A9021C">
        <w:rPr>
          <w:rFonts w:asciiTheme="majorHAnsi" w:hAnsiTheme="majorHAnsi"/>
          <w:color w:val="000000" w:themeColor="text1"/>
          <w:sz w:val="24"/>
          <w:szCs w:val="24"/>
          <w:highlight w:val="cyan"/>
        </w:rPr>
        <w:t>and</w:t>
      </w:r>
      <w:proofErr w:type="spellEnd"/>
      <w:r w:rsidRPr="00A9021C">
        <w:rPr>
          <w:rFonts w:asciiTheme="majorHAnsi" w:hAnsiTheme="majorHAnsi"/>
          <w:color w:val="000000" w:themeColor="text1"/>
          <w:sz w:val="24"/>
          <w:szCs w:val="24"/>
          <w:highlight w:val="cyan"/>
        </w:rPr>
        <w:t xml:space="preserve"> attention to child on line protection.</w:t>
      </w:r>
    </w:p>
    <w:p w:rsidR="0011195D" w:rsidRPr="009051F3" w:rsidRDefault="0011195D" w:rsidP="0011195D">
      <w:pPr>
        <w:pStyle w:val="ListParagraph"/>
        <w:numPr>
          <w:ilvl w:val="1"/>
          <w:numId w:val="32"/>
        </w:numPr>
        <w:rPr>
          <w:rFonts w:asciiTheme="majorHAnsi" w:hAnsiTheme="majorHAnsi"/>
          <w:color w:val="000000" w:themeColor="text1"/>
          <w:sz w:val="24"/>
          <w:szCs w:val="24"/>
        </w:rPr>
      </w:pPr>
      <w:r w:rsidRPr="009051F3">
        <w:rPr>
          <w:rFonts w:asciiTheme="majorHAnsi" w:hAnsiTheme="majorHAnsi"/>
          <w:i/>
          <w:iCs/>
          <w:color w:val="000000" w:themeColor="text1"/>
          <w:sz w:val="24"/>
          <w:szCs w:val="24"/>
        </w:rPr>
        <w:t xml:space="preserve">Generating </w:t>
      </w:r>
      <w:r w:rsidRPr="009051F3">
        <w:rPr>
          <w:rFonts w:asciiTheme="majorHAnsi" w:hAnsiTheme="majorHAnsi"/>
          <w:color w:val="000000" w:themeColor="text1"/>
          <w:sz w:val="24"/>
          <w:szCs w:val="24"/>
        </w:rPr>
        <w:t xml:space="preserve">trust in the use of ICTs should be deemed a priority, generating guarantees regarding topics such as </w:t>
      </w:r>
      <w:r w:rsidRPr="009051F3">
        <w:rPr>
          <w:rFonts w:asciiTheme="majorHAnsi" w:hAnsiTheme="majorHAnsi"/>
          <w:b/>
          <w:bCs/>
          <w:color w:val="000000" w:themeColor="text1"/>
          <w:sz w:val="24"/>
          <w:szCs w:val="24"/>
        </w:rPr>
        <w:t>personal data protection and cyber security</w:t>
      </w:r>
      <w:r w:rsidRPr="009051F3">
        <w:rPr>
          <w:rFonts w:asciiTheme="majorHAnsi" w:hAnsiTheme="majorHAnsi"/>
          <w:color w:val="000000" w:themeColor="text1"/>
          <w:sz w:val="24"/>
          <w:szCs w:val="24"/>
        </w:rPr>
        <w:t xml:space="preserve"> is critical. Governance and Strengthened Cooperation </w:t>
      </w:r>
      <w:r w:rsidR="00DE2E5C" w:rsidRPr="009051F3">
        <w:rPr>
          <w:rFonts w:asciiTheme="majorHAnsi" w:hAnsiTheme="majorHAnsi"/>
          <w:color w:val="000000" w:themeColor="text1"/>
          <w:sz w:val="24"/>
          <w:szCs w:val="24"/>
        </w:rPr>
        <w:t xml:space="preserve">in </w:t>
      </w:r>
      <w:proofErr w:type="spellStart"/>
      <w:r w:rsidR="00DE2E5C" w:rsidRPr="009051F3">
        <w:rPr>
          <w:rFonts w:asciiTheme="majorHAnsi" w:hAnsiTheme="majorHAnsi"/>
          <w:color w:val="000000" w:themeColor="text1"/>
          <w:sz w:val="24"/>
          <w:szCs w:val="24"/>
        </w:rPr>
        <w:t>cybersecurity</w:t>
      </w:r>
      <w:proofErr w:type="spellEnd"/>
      <w:r w:rsidR="00DE2E5C" w:rsidRPr="009051F3">
        <w:rPr>
          <w:rFonts w:asciiTheme="majorHAnsi" w:hAnsiTheme="majorHAnsi"/>
          <w:color w:val="000000" w:themeColor="text1"/>
          <w:sz w:val="24"/>
          <w:szCs w:val="24"/>
        </w:rPr>
        <w:t xml:space="preserve"> </w:t>
      </w:r>
      <w:r w:rsidRPr="009051F3">
        <w:rPr>
          <w:rFonts w:asciiTheme="majorHAnsi" w:hAnsiTheme="majorHAnsi"/>
          <w:color w:val="000000" w:themeColor="text1"/>
          <w:sz w:val="24"/>
          <w:szCs w:val="24"/>
        </w:rPr>
        <w:t xml:space="preserve">are other areas that should be prioritized. </w:t>
      </w:r>
    </w:p>
    <w:p w:rsidR="0011195D" w:rsidRPr="0011195D" w:rsidRDefault="0011195D" w:rsidP="0011195D">
      <w:pPr>
        <w:numPr>
          <w:ilvl w:val="1"/>
          <w:numId w:val="32"/>
        </w:numPr>
        <w:spacing w:after="0" w:line="100" w:lineRule="atLeast"/>
        <w:textAlignment w:val="center"/>
        <w:rPr>
          <w:rFonts w:asciiTheme="majorHAnsi" w:hAnsiTheme="majorHAnsi"/>
          <w:color w:val="000000" w:themeColor="text1"/>
          <w:sz w:val="24"/>
          <w:szCs w:val="24"/>
          <w:lang w:eastAsia="en-GB"/>
        </w:rPr>
      </w:pPr>
      <w:r w:rsidRPr="00DE2E5C">
        <w:rPr>
          <w:rFonts w:asciiTheme="majorHAnsi" w:hAnsiTheme="majorHAnsi"/>
          <w:i/>
          <w:iCs/>
          <w:color w:val="000000" w:themeColor="text1"/>
          <w:sz w:val="24"/>
          <w:szCs w:val="24"/>
          <w:lang w:eastAsia="en-GB"/>
        </w:rPr>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ICT and internet users</w:t>
      </w:r>
      <w:r w:rsidRPr="0011195D">
        <w:rPr>
          <w:rFonts w:asciiTheme="majorHAnsi" w:hAnsiTheme="majorHAnsi"/>
          <w:color w:val="000000" w:themeColor="text1"/>
          <w:sz w:val="24"/>
          <w:szCs w:val="24"/>
          <w:lang w:eastAsia="en-GB"/>
        </w:rPr>
        <w:t xml:space="preserve"> against commercial exploi</w:t>
      </w:r>
      <w:r w:rsidR="00DE2E5C">
        <w:rPr>
          <w:rFonts w:asciiTheme="majorHAnsi" w:hAnsiTheme="majorHAnsi"/>
          <w:color w:val="000000" w:themeColor="text1"/>
          <w:sz w:val="24"/>
          <w:szCs w:val="24"/>
          <w:lang w:eastAsia="en-GB"/>
        </w:rPr>
        <w:t xml:space="preserve">tation and </w:t>
      </w:r>
      <w:r w:rsidR="00DE2E5C" w:rsidRPr="009051F3">
        <w:rPr>
          <w:rFonts w:asciiTheme="majorHAnsi" w:hAnsiTheme="majorHAnsi"/>
          <w:color w:val="000000" w:themeColor="text1"/>
          <w:sz w:val="24"/>
          <w:szCs w:val="24"/>
          <w:lang w:eastAsia="en-GB"/>
        </w:rPr>
        <w:t>government intrusion</w:t>
      </w:r>
      <w:r w:rsidR="008E3BD4">
        <w:rPr>
          <w:rFonts w:asciiTheme="majorHAnsi" w:hAnsiTheme="majorHAnsi" w:hint="cs"/>
          <w:color w:val="000000" w:themeColor="text1"/>
          <w:sz w:val="24"/>
          <w:szCs w:val="24"/>
          <w:rtl/>
          <w:lang w:eastAsia="en-GB"/>
        </w:rPr>
        <w:t xml:space="preserve"> </w:t>
      </w:r>
      <w:r w:rsidR="008E3BD4" w:rsidRPr="008E3BD4">
        <w:rPr>
          <w:rFonts w:asciiTheme="majorHAnsi" w:hAnsiTheme="majorHAnsi"/>
          <w:color w:val="000000" w:themeColor="text1"/>
          <w:sz w:val="24"/>
          <w:szCs w:val="24"/>
          <w:highlight w:val="cyan"/>
          <w:lang w:eastAsia="en-GB"/>
        </w:rPr>
        <w:t>including foreign countries government intrusion.</w:t>
      </w:r>
      <w:r w:rsidR="008E3BD4">
        <w:rPr>
          <w:rFonts w:asciiTheme="majorHAnsi" w:hAnsiTheme="majorHAnsi" w:hint="cs"/>
          <w:color w:val="000000" w:themeColor="text1"/>
          <w:sz w:val="24"/>
          <w:szCs w:val="24"/>
          <w:rtl/>
          <w:lang w:eastAsia="en-GB"/>
        </w:rPr>
        <w:t xml:space="preserve"> </w:t>
      </w:r>
    </w:p>
    <w:p w:rsidR="0011195D" w:rsidRPr="009051F3" w:rsidRDefault="0011195D" w:rsidP="00DE2E5C">
      <w:pPr>
        <w:pStyle w:val="ListParagraph"/>
        <w:numPr>
          <w:ilvl w:val="1"/>
          <w:numId w:val="32"/>
        </w:numPr>
        <w:spacing w:line="100" w:lineRule="atLeast"/>
        <w:textAlignment w:val="center"/>
        <w:rPr>
          <w:rFonts w:asciiTheme="majorHAnsi" w:hAnsiTheme="majorHAnsi"/>
          <w:color w:val="000000" w:themeColor="text1"/>
          <w:sz w:val="24"/>
          <w:szCs w:val="24"/>
          <w:lang w:eastAsia="en-GB"/>
        </w:rPr>
      </w:pPr>
      <w:r w:rsidRPr="009051F3">
        <w:rPr>
          <w:rFonts w:asciiTheme="majorHAnsi" w:hAnsiTheme="majorHAnsi"/>
          <w:i/>
          <w:iCs/>
          <w:color w:val="000000" w:themeColor="text1"/>
          <w:sz w:val="24"/>
          <w:szCs w:val="24"/>
        </w:rPr>
        <w:t xml:space="preserve">Promoting </w:t>
      </w:r>
      <w:proofErr w:type="spellStart"/>
      <w:r w:rsidR="00DE2E5C" w:rsidRPr="009051F3">
        <w:rPr>
          <w:rFonts w:asciiTheme="majorHAnsi" w:hAnsiTheme="majorHAnsi"/>
          <w:b/>
          <w:bCs/>
          <w:color w:val="000000" w:themeColor="text1"/>
          <w:sz w:val="24"/>
          <w:szCs w:val="24"/>
        </w:rPr>
        <w:t>Cybersecurity</w:t>
      </w:r>
      <w:proofErr w:type="spellEnd"/>
      <w:r w:rsidR="00DE2E5C" w:rsidRPr="009051F3">
        <w:rPr>
          <w:rFonts w:asciiTheme="majorHAnsi" w:hAnsiTheme="majorHAnsi"/>
          <w:b/>
          <w:bCs/>
          <w:color w:val="000000" w:themeColor="text1"/>
          <w:sz w:val="24"/>
          <w:szCs w:val="24"/>
        </w:rPr>
        <w:t xml:space="preserve"> </w:t>
      </w:r>
      <w:r w:rsidRPr="009051F3">
        <w:rPr>
          <w:rFonts w:asciiTheme="majorHAnsi" w:hAnsiTheme="majorHAnsi"/>
          <w:color w:val="000000" w:themeColor="text1"/>
          <w:sz w:val="24"/>
          <w:szCs w:val="24"/>
        </w:rPr>
        <w:t>and attention to child on line protection.</w:t>
      </w:r>
    </w:p>
    <w:p w:rsidR="0011195D" w:rsidRPr="0011195D" w:rsidRDefault="0011195D" w:rsidP="0011195D">
      <w:pPr>
        <w:pStyle w:val="ListParagraph"/>
        <w:spacing w:line="100" w:lineRule="atLeast"/>
        <w:ind w:left="1440"/>
        <w:textAlignment w:val="center"/>
        <w:rPr>
          <w:rFonts w:asciiTheme="majorHAnsi" w:hAnsiTheme="majorHAnsi"/>
          <w:color w:val="000000" w:themeColor="text1"/>
          <w:sz w:val="24"/>
          <w:szCs w:val="24"/>
          <w:lang w:eastAsia="en-GB"/>
        </w:rPr>
      </w:pPr>
    </w:p>
    <w:p w:rsidR="0011195D" w:rsidRPr="008E3BD4" w:rsidRDefault="0011195D" w:rsidP="0011195D">
      <w:pPr>
        <w:pStyle w:val="ListParagraph"/>
        <w:numPr>
          <w:ilvl w:val="0"/>
          <w:numId w:val="32"/>
        </w:numPr>
        <w:rPr>
          <w:rFonts w:asciiTheme="majorHAnsi" w:hAnsiTheme="majorHAnsi"/>
          <w:b/>
          <w:bCs/>
          <w:i/>
          <w:iCs/>
          <w:color w:val="000000" w:themeColor="text1"/>
          <w:sz w:val="24"/>
          <w:szCs w:val="24"/>
          <w:highlight w:val="red"/>
        </w:rPr>
      </w:pPr>
      <w:r w:rsidRPr="008E3BD4">
        <w:rPr>
          <w:rFonts w:asciiTheme="majorHAnsi" w:hAnsiTheme="majorHAnsi"/>
          <w:b/>
          <w:bCs/>
          <w:i/>
          <w:iCs/>
          <w:color w:val="000000" w:themeColor="text1"/>
          <w:sz w:val="24"/>
          <w:szCs w:val="24"/>
          <w:highlight w:val="red"/>
        </w:rPr>
        <w:t xml:space="preserve">Human Rights: </w:t>
      </w:r>
    </w:p>
    <w:p w:rsidR="0011195D" w:rsidRPr="00E459AB" w:rsidRDefault="0011195D" w:rsidP="0011195D">
      <w:pPr>
        <w:pStyle w:val="ListParagraph"/>
        <w:numPr>
          <w:ilvl w:val="0"/>
          <w:numId w:val="29"/>
        </w:numPr>
        <w:ind w:left="1440"/>
        <w:jc w:val="both"/>
        <w:rPr>
          <w:rFonts w:asciiTheme="majorHAnsi" w:eastAsia="Times New Roman" w:hAnsiTheme="majorHAnsi" w:cs="Times New Roman"/>
          <w:color w:val="000000" w:themeColor="text1"/>
          <w:sz w:val="24"/>
          <w:szCs w:val="24"/>
          <w:highlight w:val="red"/>
          <w:lang w:eastAsia="en-GB"/>
        </w:rPr>
      </w:pPr>
      <w:r w:rsidRPr="00E459AB">
        <w:rPr>
          <w:rFonts w:asciiTheme="majorHAnsi" w:eastAsia="Times New Roman" w:hAnsiTheme="majorHAnsi" w:cs="Times New Roman"/>
          <w:color w:val="000000" w:themeColor="text1"/>
          <w:sz w:val="24"/>
          <w:szCs w:val="24"/>
          <w:highlight w:val="red"/>
          <w:lang w:eastAsia="en-GB"/>
        </w:rPr>
        <w:t>Respecting and promoting human</w:t>
      </w:r>
      <w:r w:rsidRPr="00E459AB">
        <w:rPr>
          <w:rFonts w:asciiTheme="majorHAnsi" w:eastAsia="Times New Roman" w:hAnsiTheme="majorHAnsi" w:cs="Times New Roman"/>
          <w:b/>
          <w:bCs/>
          <w:color w:val="000000" w:themeColor="text1"/>
          <w:sz w:val="24"/>
          <w:szCs w:val="24"/>
          <w:highlight w:val="red"/>
          <w:lang w:eastAsia="en-GB"/>
        </w:rPr>
        <w:t xml:space="preserve"> </w:t>
      </w:r>
      <w:r w:rsidRPr="00E459AB">
        <w:rPr>
          <w:rFonts w:asciiTheme="majorHAnsi" w:eastAsia="Times New Roman" w:hAnsiTheme="majorHAnsi" w:cs="Times New Roman"/>
          <w:color w:val="000000" w:themeColor="text1"/>
          <w:sz w:val="24"/>
          <w:szCs w:val="24"/>
          <w:highlight w:val="red"/>
          <w:lang w:eastAsia="en-GB"/>
        </w:rPr>
        <w:t xml:space="preserve">rights are essential prerequisites to realizing the </w:t>
      </w:r>
      <w:r w:rsidRPr="00E459AB">
        <w:rPr>
          <w:rFonts w:asciiTheme="majorHAnsi" w:eastAsia="Times New Roman" w:hAnsiTheme="majorHAnsi" w:cs="Times New Roman"/>
          <w:b/>
          <w:bCs/>
          <w:color w:val="000000" w:themeColor="text1"/>
          <w:sz w:val="24"/>
          <w:szCs w:val="24"/>
          <w:highlight w:val="red"/>
          <w:lang w:eastAsia="en-GB"/>
        </w:rPr>
        <w:t xml:space="preserve">development and policy goals of a post 2015 development agenda and the WSIS Process beyond 2015. </w:t>
      </w:r>
      <w:r w:rsidRPr="00E459AB">
        <w:rPr>
          <w:rFonts w:asciiTheme="majorHAnsi" w:eastAsia="Times New Roman" w:hAnsiTheme="majorHAnsi" w:cs="Times New Roman"/>
          <w:color w:val="000000" w:themeColor="text1"/>
          <w:sz w:val="24"/>
          <w:szCs w:val="24"/>
          <w:highlight w:val="red"/>
          <w:lang w:eastAsia="en-GB"/>
        </w:rPr>
        <w:t xml:space="preserve">. </w:t>
      </w:r>
    </w:p>
    <w:p w:rsidR="0011195D" w:rsidRPr="00E459AB" w:rsidRDefault="0011195D" w:rsidP="0011195D">
      <w:pPr>
        <w:pStyle w:val="ListParagraph"/>
        <w:numPr>
          <w:ilvl w:val="0"/>
          <w:numId w:val="29"/>
        </w:numPr>
        <w:ind w:left="1440"/>
        <w:jc w:val="both"/>
        <w:rPr>
          <w:rFonts w:asciiTheme="majorHAnsi" w:hAnsiTheme="majorHAnsi"/>
          <w:color w:val="000000" w:themeColor="text1"/>
          <w:sz w:val="24"/>
          <w:szCs w:val="24"/>
          <w:highlight w:val="red"/>
        </w:rPr>
      </w:pPr>
      <w:r w:rsidRPr="00E459AB">
        <w:rPr>
          <w:rFonts w:asciiTheme="majorHAnsi" w:eastAsia="Times New Roman" w:hAnsiTheme="majorHAnsi" w:cs="Times New Roman"/>
          <w:i/>
          <w:iCs/>
          <w:color w:val="000000" w:themeColor="text1"/>
          <w:sz w:val="24"/>
          <w:szCs w:val="24"/>
          <w:highlight w:val="red"/>
          <w:lang w:eastAsia="en-GB"/>
        </w:rPr>
        <w:t>Strengthening</w:t>
      </w:r>
      <w:r w:rsidRPr="00E459AB">
        <w:rPr>
          <w:rFonts w:asciiTheme="majorHAnsi" w:eastAsia="Times New Roman" w:hAnsiTheme="majorHAnsi" w:cs="Times New Roman"/>
          <w:color w:val="000000" w:themeColor="text1"/>
          <w:sz w:val="24"/>
          <w:szCs w:val="24"/>
          <w:highlight w:val="red"/>
          <w:lang w:eastAsia="en-GB"/>
        </w:rPr>
        <w:t xml:space="preserve"> the </w:t>
      </w:r>
      <w:r w:rsidRPr="00E459AB">
        <w:rPr>
          <w:rFonts w:asciiTheme="majorHAnsi" w:eastAsia="Times New Roman" w:hAnsiTheme="majorHAnsi" w:cs="Times New Roman"/>
          <w:b/>
          <w:bCs/>
          <w:color w:val="000000" w:themeColor="text1"/>
          <w:sz w:val="24"/>
          <w:szCs w:val="24"/>
          <w:highlight w:val="red"/>
          <w:lang w:eastAsia="en-GB"/>
        </w:rPr>
        <w:t>interconnection between human rights online and offline</w:t>
      </w:r>
      <w:r w:rsidRPr="00E459AB">
        <w:rPr>
          <w:rFonts w:asciiTheme="majorHAnsi" w:eastAsia="Times New Roman" w:hAnsiTheme="majorHAnsi" w:cs="Times New Roman"/>
          <w:color w:val="000000" w:themeColor="text1"/>
          <w:sz w:val="24"/>
          <w:szCs w:val="24"/>
          <w:highlight w:val="red"/>
          <w:lang w:eastAsia="en-GB"/>
        </w:rPr>
        <w:t xml:space="preserve"> – both the reinforcement of the rights of freedom of expression, the right to privacy, information and association on the internet as well as economic, social and cultural rights; </w:t>
      </w:r>
    </w:p>
    <w:p w:rsidR="0011195D" w:rsidRPr="00E459AB" w:rsidRDefault="0011195D" w:rsidP="0011195D">
      <w:pPr>
        <w:pStyle w:val="ListParagraph"/>
        <w:numPr>
          <w:ilvl w:val="0"/>
          <w:numId w:val="29"/>
        </w:numPr>
        <w:ind w:left="1440"/>
        <w:jc w:val="both"/>
        <w:rPr>
          <w:rFonts w:asciiTheme="majorHAnsi" w:hAnsiTheme="majorHAnsi"/>
          <w:color w:val="000000" w:themeColor="text1"/>
          <w:sz w:val="24"/>
          <w:szCs w:val="24"/>
          <w:highlight w:val="red"/>
        </w:rPr>
      </w:pPr>
      <w:r w:rsidRPr="00E459AB">
        <w:rPr>
          <w:rFonts w:asciiTheme="majorHAnsi" w:hAnsiTheme="majorHAnsi"/>
          <w:i/>
          <w:iCs/>
          <w:color w:val="000000" w:themeColor="text1"/>
          <w:sz w:val="24"/>
          <w:szCs w:val="24"/>
          <w:highlight w:val="red"/>
        </w:rPr>
        <w:t>Encourage and facilitate</w:t>
      </w:r>
      <w:r w:rsidRPr="00E459AB">
        <w:rPr>
          <w:rFonts w:asciiTheme="majorHAnsi" w:hAnsiTheme="majorHAnsi"/>
          <w:color w:val="000000" w:themeColor="text1"/>
          <w:sz w:val="24"/>
          <w:szCs w:val="24"/>
          <w:highlight w:val="red"/>
        </w:rPr>
        <w:t xml:space="preserve"> </w:t>
      </w:r>
      <w:r w:rsidRPr="00E459AB">
        <w:rPr>
          <w:rFonts w:asciiTheme="majorHAnsi" w:hAnsiTheme="majorHAnsi"/>
          <w:b/>
          <w:bCs/>
          <w:color w:val="000000" w:themeColor="text1"/>
          <w:sz w:val="24"/>
          <w:szCs w:val="24"/>
          <w:highlight w:val="red"/>
        </w:rPr>
        <w:t>people-centered and inclusive governance models</w:t>
      </w:r>
      <w:r w:rsidRPr="00E459AB">
        <w:rPr>
          <w:rFonts w:asciiTheme="majorHAnsi" w:hAnsiTheme="majorHAnsi"/>
          <w:color w:val="000000" w:themeColor="text1"/>
          <w:sz w:val="24"/>
          <w:szCs w:val="24"/>
          <w:highlight w:val="red"/>
        </w:rPr>
        <w:t xml:space="preserve"> and mechanisms that are based on human rights and the rule of law.</w:t>
      </w:r>
    </w:p>
    <w:p w:rsidR="0011195D" w:rsidRPr="00E459AB" w:rsidRDefault="0011195D" w:rsidP="0011195D">
      <w:pPr>
        <w:pStyle w:val="ListParagraph"/>
        <w:numPr>
          <w:ilvl w:val="0"/>
          <w:numId w:val="29"/>
        </w:numPr>
        <w:ind w:left="1440"/>
        <w:jc w:val="both"/>
        <w:rPr>
          <w:rFonts w:asciiTheme="majorHAnsi" w:hAnsiTheme="majorHAnsi"/>
          <w:color w:val="000000" w:themeColor="text1"/>
          <w:sz w:val="24"/>
          <w:szCs w:val="24"/>
          <w:highlight w:val="red"/>
        </w:rPr>
      </w:pPr>
      <w:r w:rsidRPr="00E459AB">
        <w:rPr>
          <w:rFonts w:asciiTheme="majorHAnsi" w:hAnsiTheme="majorHAnsi"/>
          <w:i/>
          <w:iCs/>
          <w:color w:val="000000" w:themeColor="text1"/>
          <w:sz w:val="24"/>
          <w:szCs w:val="24"/>
          <w:highlight w:val="red"/>
        </w:rPr>
        <w:t xml:space="preserve">Ensuring </w:t>
      </w:r>
      <w:r w:rsidRPr="00E459AB">
        <w:rPr>
          <w:rFonts w:asciiTheme="majorHAnsi" w:hAnsiTheme="majorHAnsi"/>
          <w:color w:val="000000" w:themeColor="text1"/>
          <w:sz w:val="24"/>
          <w:szCs w:val="24"/>
          <w:highlight w:val="red"/>
        </w:rPr>
        <w:t xml:space="preserve">that surveillance conforms to universally accepted </w:t>
      </w:r>
      <w:r w:rsidRPr="00E459AB">
        <w:rPr>
          <w:rFonts w:asciiTheme="majorHAnsi" w:hAnsiTheme="majorHAnsi"/>
          <w:b/>
          <w:bCs/>
          <w:color w:val="000000" w:themeColor="text1"/>
          <w:sz w:val="24"/>
          <w:szCs w:val="24"/>
          <w:highlight w:val="red"/>
        </w:rPr>
        <w:t>human rights</w:t>
      </w:r>
      <w:r w:rsidRPr="00E459AB">
        <w:rPr>
          <w:rFonts w:asciiTheme="majorHAnsi" w:hAnsiTheme="majorHAnsi"/>
          <w:color w:val="000000" w:themeColor="text1"/>
          <w:sz w:val="24"/>
          <w:szCs w:val="24"/>
          <w:highlight w:val="red"/>
        </w:rPr>
        <w:t xml:space="preserve"> principles.</w:t>
      </w:r>
    </w:p>
    <w:p w:rsidR="009051F3" w:rsidRDefault="009051F3" w:rsidP="009051F3">
      <w:pPr>
        <w:pStyle w:val="ListParagraph"/>
        <w:rPr>
          <w:rFonts w:asciiTheme="majorHAnsi" w:eastAsia="Times New Roman" w:hAnsiTheme="majorHAnsi"/>
          <w:sz w:val="24"/>
          <w:szCs w:val="24"/>
        </w:rPr>
      </w:pPr>
      <w:r w:rsidRPr="009051F3">
        <w:rPr>
          <w:rFonts w:asciiTheme="majorHAnsi" w:eastAsia="Times New Roman" w:hAnsiTheme="majorHAnsi"/>
          <w:sz w:val="24"/>
          <w:szCs w:val="24"/>
          <w:highlight w:val="lightGray"/>
        </w:rPr>
        <w:t xml:space="preserve">      </w:t>
      </w:r>
      <w:r>
        <w:rPr>
          <w:rFonts w:asciiTheme="majorHAnsi" w:eastAsia="Times New Roman" w:hAnsiTheme="majorHAnsi"/>
          <w:sz w:val="24"/>
          <w:szCs w:val="24"/>
          <w:highlight w:val="lightGray"/>
        </w:rPr>
        <w:t xml:space="preserve">Note: </w:t>
      </w:r>
      <w:r w:rsidRPr="009051F3">
        <w:rPr>
          <w:rFonts w:asciiTheme="majorHAnsi" w:eastAsia="Times New Roman" w:hAnsiTheme="majorHAnsi"/>
          <w:sz w:val="24"/>
          <w:szCs w:val="24"/>
          <w:highlight w:val="lightGray"/>
        </w:rPr>
        <w:t xml:space="preserve"> We have concern and comment in this mat</w:t>
      </w:r>
      <w:r w:rsidR="00B07A34">
        <w:rPr>
          <w:rFonts w:asciiTheme="majorHAnsi" w:eastAsia="Times New Roman" w:hAnsiTheme="majorHAnsi"/>
          <w:sz w:val="24"/>
          <w:szCs w:val="24"/>
          <w:highlight w:val="lightGray"/>
        </w:rPr>
        <w:t>t</w:t>
      </w:r>
      <w:r w:rsidRPr="009051F3">
        <w:rPr>
          <w:rFonts w:asciiTheme="majorHAnsi" w:eastAsia="Times New Roman" w:hAnsiTheme="majorHAnsi"/>
          <w:sz w:val="24"/>
          <w:szCs w:val="24"/>
          <w:highlight w:val="lightGray"/>
        </w:rPr>
        <w:t>er which provide later.</w:t>
      </w:r>
    </w:p>
    <w:p w:rsidR="0011195D" w:rsidRPr="0011195D" w:rsidRDefault="0011195D" w:rsidP="0011195D">
      <w:pPr>
        <w:pStyle w:val="ListParagraph"/>
        <w:ind w:left="1440"/>
        <w:rPr>
          <w:rFonts w:asciiTheme="majorHAnsi" w:hAnsiTheme="majorHAnsi"/>
          <w:color w:val="000000" w:themeColor="text1"/>
          <w:sz w:val="24"/>
          <w:szCs w:val="24"/>
        </w:rPr>
      </w:pPr>
    </w:p>
    <w:p w:rsidR="0011195D" w:rsidRPr="0011195D" w:rsidRDefault="0011195D" w:rsidP="0011195D">
      <w:pPr>
        <w:pStyle w:val="ListParagraph"/>
        <w:numPr>
          <w:ilvl w:val="0"/>
          <w:numId w:val="38"/>
        </w:numPr>
        <w:rPr>
          <w:rFonts w:asciiTheme="majorHAnsi" w:eastAsiaTheme="minorHAnsi" w:hAnsiTheme="majorHAnsi" w:cstheme="majorBidi"/>
          <w:b/>
          <w:bCs/>
          <w:color w:val="000000" w:themeColor="text1"/>
          <w:sz w:val="24"/>
          <w:szCs w:val="24"/>
        </w:rPr>
      </w:pPr>
      <w:proofErr w:type="spellStart"/>
      <w:r w:rsidRPr="0011195D">
        <w:rPr>
          <w:rFonts w:asciiTheme="majorHAnsi" w:eastAsiaTheme="minorHAnsi" w:hAnsiTheme="majorHAnsi" w:cstheme="majorBidi"/>
          <w:b/>
          <w:bCs/>
          <w:color w:val="000000" w:themeColor="text1"/>
          <w:sz w:val="24"/>
          <w:szCs w:val="24"/>
        </w:rPr>
        <w:t>Broandband</w:t>
      </w:r>
      <w:proofErr w:type="spellEnd"/>
      <w:r w:rsidRPr="0011195D">
        <w:rPr>
          <w:rFonts w:asciiTheme="majorHAnsi" w:eastAsiaTheme="minorHAnsi" w:hAnsiTheme="majorHAnsi" w:cstheme="majorBidi"/>
          <w:b/>
          <w:bCs/>
          <w:color w:val="000000" w:themeColor="text1"/>
          <w:sz w:val="24"/>
          <w:szCs w:val="24"/>
        </w:rPr>
        <w:t xml:space="preserve">: </w:t>
      </w:r>
    </w:p>
    <w:p w:rsidR="0011195D" w:rsidRPr="0011195D" w:rsidRDefault="0011195D" w:rsidP="0011195D">
      <w:pPr>
        <w:numPr>
          <w:ilvl w:val="1"/>
          <w:numId w:val="34"/>
        </w:numPr>
        <w:suppressAutoHyphens/>
        <w:spacing w:after="0" w:line="100" w:lineRule="atLeast"/>
        <w:textAlignment w:val="cente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p>
    <w:p w:rsidR="0011195D" w:rsidRPr="0011195D" w:rsidRDefault="0011195D" w:rsidP="0011195D">
      <w:pPr>
        <w:pStyle w:val="ListParagraph"/>
        <w:numPr>
          <w:ilvl w:val="1"/>
          <w:numId w:val="34"/>
        </w:numPr>
        <w:jc w:val="both"/>
        <w:rPr>
          <w:rFonts w:asciiTheme="majorHAnsi" w:hAnsiTheme="majorHAnsi"/>
          <w:color w:val="000000" w:themeColor="text1"/>
          <w:sz w:val="24"/>
          <w:szCs w:val="24"/>
        </w:rPr>
      </w:pPr>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p>
    <w:p w:rsidR="00306379" w:rsidRPr="009051F3" w:rsidRDefault="0011195D" w:rsidP="00306379">
      <w:pPr>
        <w:pStyle w:val="ListParagraph"/>
        <w:numPr>
          <w:ilvl w:val="1"/>
          <w:numId w:val="34"/>
        </w:numPr>
        <w:jc w:val="both"/>
        <w:rPr>
          <w:rFonts w:asciiTheme="majorHAnsi" w:hAnsiTheme="majorHAnsi"/>
          <w:color w:val="000000" w:themeColor="text1"/>
          <w:sz w:val="24"/>
          <w:szCs w:val="24"/>
        </w:rPr>
      </w:pPr>
      <w:r w:rsidRPr="009051F3">
        <w:rPr>
          <w:rFonts w:asciiTheme="majorHAnsi" w:hAnsiTheme="majorHAnsi"/>
          <w:i/>
          <w:iCs/>
          <w:color w:val="000000" w:themeColor="text1"/>
          <w:sz w:val="24"/>
          <w:szCs w:val="24"/>
        </w:rPr>
        <w:t>Providing</w:t>
      </w:r>
      <w:r w:rsidRPr="009051F3">
        <w:rPr>
          <w:rFonts w:asciiTheme="majorHAnsi" w:hAnsiTheme="majorHAnsi"/>
          <w:color w:val="000000" w:themeColor="text1"/>
          <w:sz w:val="24"/>
          <w:szCs w:val="24"/>
        </w:rPr>
        <w:t xml:space="preserve"> </w:t>
      </w:r>
      <w:r w:rsidRPr="009051F3">
        <w:rPr>
          <w:rFonts w:asciiTheme="majorHAnsi" w:hAnsiTheme="majorHAnsi"/>
          <w:b/>
          <w:bCs/>
          <w:color w:val="000000" w:themeColor="text1"/>
          <w:sz w:val="24"/>
          <w:szCs w:val="24"/>
        </w:rPr>
        <w:t>developing countries with assistance in rolling out broadband infrastructure and Internet Exchange Points</w:t>
      </w:r>
      <w:r w:rsidRPr="009051F3">
        <w:rPr>
          <w:rFonts w:asciiTheme="majorHAnsi" w:hAnsiTheme="majorHAnsi"/>
          <w:color w:val="000000" w:themeColor="text1"/>
          <w:sz w:val="24"/>
          <w:szCs w:val="24"/>
        </w:rPr>
        <w:t xml:space="preserve"> – which will enable more local content and local e-Services to be provided in those countries. </w:t>
      </w:r>
    </w:p>
    <w:p w:rsidR="0011195D" w:rsidRDefault="00306379" w:rsidP="00306379">
      <w:pPr>
        <w:pStyle w:val="ListParagraph"/>
        <w:numPr>
          <w:ilvl w:val="1"/>
          <w:numId w:val="34"/>
        </w:numPr>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embrace </w:t>
      </w:r>
      <w:r w:rsidR="0011195D" w:rsidRPr="00306379">
        <w:rPr>
          <w:rFonts w:asciiTheme="majorHAnsi" w:hAnsiTheme="majorHAnsi"/>
          <w:b/>
          <w:bCs/>
          <w:color w:val="000000" w:themeColor="text1"/>
          <w:sz w:val="24"/>
          <w:szCs w:val="24"/>
        </w:rPr>
        <w:t>light regulatory regimes for their domestic telecoms/ ICT markets</w:t>
      </w:r>
      <w:r w:rsidR="0011195D" w:rsidRPr="0011195D">
        <w:rPr>
          <w:rFonts w:asciiTheme="majorHAnsi" w:hAnsiTheme="majorHAnsi"/>
          <w:color w:val="000000" w:themeColor="text1"/>
          <w:sz w:val="24"/>
          <w:szCs w:val="24"/>
        </w:rPr>
        <w:t xml:space="preserve"> in the future.</w:t>
      </w:r>
    </w:p>
    <w:p w:rsidR="0011195D" w:rsidRPr="0011195D" w:rsidRDefault="0011195D" w:rsidP="0011195D">
      <w:pPr>
        <w:pStyle w:val="ListParagraph"/>
        <w:ind w:left="1440"/>
        <w:jc w:val="both"/>
        <w:rPr>
          <w:rFonts w:asciiTheme="majorHAnsi" w:hAnsiTheme="majorHAnsi"/>
          <w:color w:val="000000" w:themeColor="text1"/>
          <w:sz w:val="24"/>
          <w:szCs w:val="24"/>
        </w:rPr>
      </w:pP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Using </w:t>
      </w:r>
      <w:r w:rsidRPr="0011195D">
        <w:rPr>
          <w:rFonts w:asciiTheme="majorHAnsi" w:hAnsiTheme="majorHAnsi"/>
          <w:b/>
          <w:bCs/>
          <w:color w:val="000000" w:themeColor="text1"/>
          <w:sz w:val="24"/>
          <w:szCs w:val="24"/>
        </w:rPr>
        <w:t>social networks in e-government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Focusing on </w:t>
      </w:r>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 </w:t>
      </w:r>
      <w:r w:rsidRPr="0011195D">
        <w:rPr>
          <w:rFonts w:asciiTheme="majorHAnsi" w:hAnsiTheme="majorHAnsi" w:cs="Times New Roman"/>
          <w:color w:val="000000" w:themeColor="text1"/>
          <w:sz w:val="24"/>
          <w:szCs w:val="24"/>
        </w:rPr>
        <w:t>The extent to which ICT is embedded in our lives is inevitably growing. If we fail to take steps to mature the ICT profession, it is likely that the risks to society from ICT will grow.</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eastAsiaTheme="minorHAnsi" w:hAnsiTheme="majorHAnsi"/>
          <w:color w:val="000000" w:themeColor="text1"/>
          <w:sz w:val="24"/>
          <w:szCs w:val="24"/>
        </w:rPr>
        <w:t xml:space="preserve">Exploring mechanisms for accreditation of </w:t>
      </w:r>
      <w:r w:rsidRPr="0011195D">
        <w:rPr>
          <w:rFonts w:asciiTheme="majorHAnsi" w:eastAsiaTheme="minorHAnsi" w:hAnsiTheme="majorHAnsi"/>
          <w:b/>
          <w:bCs/>
          <w:color w:val="000000" w:themeColor="text1"/>
          <w:sz w:val="24"/>
          <w:szCs w:val="24"/>
        </w:rPr>
        <w:t>on-line learning.</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Implementation</w:t>
      </w:r>
      <w:r w:rsidRPr="0011195D">
        <w:rPr>
          <w:rFonts w:asciiTheme="majorHAnsi" w:hAnsiTheme="majorHAnsi"/>
          <w:color w:val="000000" w:themeColor="text1"/>
          <w:sz w:val="24"/>
          <w:szCs w:val="24"/>
        </w:rPr>
        <w:t xml:space="preserve"> of practical mechanisms to support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related recommendations of the WSIS +10 Review process at the national, regional and global level. This includes funding modalities and financial support. </w:t>
      </w:r>
    </w:p>
    <w:p w:rsidR="0011195D" w:rsidRPr="0011195D" w:rsidRDefault="0011195D" w:rsidP="00B30652">
      <w:pPr>
        <w:pStyle w:val="ListParagraph"/>
        <w:numPr>
          <w:ilvl w:val="0"/>
          <w:numId w:val="29"/>
        </w:numPr>
        <w:rPr>
          <w:rFonts w:asciiTheme="majorHAnsi" w:hAnsiTheme="majorHAnsi"/>
          <w:b/>
          <w:color w:val="000000" w:themeColor="text1"/>
          <w:sz w:val="24"/>
          <w:szCs w:val="24"/>
          <w:lang w:val="en-GB"/>
        </w:rPr>
      </w:pPr>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hould be prioritized across all the action lines (for instance, e-learning, media, access are all of great importance to Indigenous Peoples). A separate action line focusing specifically on inclusivity of Indigenous Peoples would highlight this important issue</w:t>
      </w:r>
      <w:r w:rsidR="00B30652">
        <w:rPr>
          <w:rFonts w:asciiTheme="maj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Addressing the issue of </w:t>
      </w:r>
      <w:r w:rsidRPr="0011195D">
        <w:rPr>
          <w:rFonts w:asciiTheme="majorHAnsi" w:hAnsiTheme="majorHAnsi"/>
          <w:b/>
          <w:bCs/>
          <w:color w:val="000000" w:themeColor="text1"/>
          <w:sz w:val="24"/>
          <w:szCs w:val="24"/>
        </w:rPr>
        <w:t>affordable access</w:t>
      </w:r>
      <w:r w:rsidR="00B30652">
        <w:rPr>
          <w:rFonts w:asciiTheme="majorHAnsi" w:hAnsiTheme="majorHAnsi"/>
          <w:color w:val="000000" w:themeColor="text1"/>
          <w:sz w:val="24"/>
          <w:szCs w:val="24"/>
        </w:rPr>
        <w:t>.</w:t>
      </w:r>
    </w:p>
    <w:p w:rsidR="0011195D" w:rsidRPr="0011195D" w:rsidRDefault="0011195D" w:rsidP="00B30652">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IPv6 and IPv4</w:t>
      </w:r>
      <w:r w:rsidRPr="0011195D">
        <w:rPr>
          <w:rFonts w:asciiTheme="majorHAnsi" w:eastAsiaTheme="min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p>
    <w:p w:rsidR="0011195D" w:rsidRPr="009051F3" w:rsidRDefault="0011195D" w:rsidP="0011195D">
      <w:pPr>
        <w:pStyle w:val="ListParagraph"/>
        <w:numPr>
          <w:ilvl w:val="0"/>
          <w:numId w:val="29"/>
        </w:numPr>
        <w:rPr>
          <w:rFonts w:asciiTheme="majorHAnsi" w:eastAsiaTheme="minorHAnsi" w:hAnsiTheme="majorHAnsi"/>
          <w:color w:val="000000" w:themeColor="text1"/>
          <w:sz w:val="24"/>
          <w:szCs w:val="24"/>
        </w:rPr>
      </w:pPr>
      <w:r w:rsidRPr="009051F3">
        <w:rPr>
          <w:rFonts w:asciiTheme="majorHAnsi" w:eastAsiaTheme="minorHAnsi" w:hAnsiTheme="majorHAnsi"/>
          <w:color w:val="000000" w:themeColor="text1"/>
          <w:sz w:val="24"/>
          <w:szCs w:val="24"/>
        </w:rPr>
        <w:t xml:space="preserve">Addressing </w:t>
      </w:r>
      <w:r w:rsidRPr="009051F3">
        <w:rPr>
          <w:rFonts w:asciiTheme="majorHAnsi" w:eastAsiaTheme="minorHAnsi" w:hAnsiTheme="majorHAnsi"/>
          <w:b/>
          <w:bCs/>
          <w:color w:val="000000" w:themeColor="text1"/>
          <w:sz w:val="24"/>
          <w:szCs w:val="24"/>
        </w:rPr>
        <w:t>ethical issues related to emerging technologies</w:t>
      </w:r>
      <w:r w:rsidRPr="009051F3">
        <w:rPr>
          <w:rFonts w:asciiTheme="majorHAnsi" w:eastAsiaTheme="minorHAnsi" w:hAnsiTheme="majorHAnsi"/>
          <w:color w:val="000000" w:themeColor="text1"/>
          <w:sz w:val="24"/>
          <w:szCs w:val="24"/>
        </w:rPr>
        <w:t xml:space="preserve"> and the information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along with enhanced monitoring and reporting. </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stheme="majorBidi"/>
          <w:i/>
          <w:iCs/>
          <w:color w:val="000000" w:themeColor="text1"/>
          <w:sz w:val="24"/>
          <w:szCs w:val="24"/>
        </w:rPr>
        <w:t>Making</w:t>
      </w:r>
      <w:r w:rsidRPr="0011195D">
        <w:rPr>
          <w:rFonts w:asciiTheme="majorHAnsi" w:eastAsiaTheme="minorHAnsi" w:hAnsiTheme="majorHAnsi" w:cstheme="majorBidi"/>
          <w:color w:val="000000" w:themeColor="text1"/>
          <w:sz w:val="24"/>
          <w:szCs w:val="24"/>
        </w:rPr>
        <w:t xml:space="preserve"> efforts towards </w:t>
      </w:r>
      <w:r w:rsidRPr="0011195D">
        <w:rPr>
          <w:rFonts w:asciiTheme="majorHAnsi" w:eastAsiaTheme="minorHAnsi" w:hAnsiTheme="majorHAnsi" w:cstheme="majorBidi"/>
          <w:b/>
          <w:bCs/>
          <w:color w:val="000000" w:themeColor="text1"/>
          <w:sz w:val="24"/>
          <w:szCs w:val="24"/>
        </w:rPr>
        <w:t>developing the content industry</w:t>
      </w:r>
      <w:r w:rsidRPr="0011195D">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p>
    <w:p w:rsidR="0011195D" w:rsidRPr="009051F3" w:rsidRDefault="0011195D" w:rsidP="0011195D">
      <w:pPr>
        <w:pStyle w:val="ListParagraph"/>
        <w:numPr>
          <w:ilvl w:val="0"/>
          <w:numId w:val="29"/>
        </w:numPr>
        <w:rPr>
          <w:rFonts w:asciiTheme="majorHAnsi" w:hAnsiTheme="majorHAnsi"/>
          <w:color w:val="000000" w:themeColor="text1"/>
          <w:sz w:val="24"/>
          <w:szCs w:val="24"/>
          <w:highlight w:val="red"/>
        </w:rPr>
      </w:pPr>
      <w:r w:rsidRPr="008E3BD4">
        <w:rPr>
          <w:rFonts w:asciiTheme="majorHAnsi" w:eastAsiaTheme="minorHAnsi" w:hAnsiTheme="majorHAnsi" w:cstheme="majorBidi"/>
          <w:b/>
          <w:bCs/>
          <w:color w:val="000000" w:themeColor="text1"/>
          <w:sz w:val="24"/>
          <w:szCs w:val="24"/>
          <w:highlight w:val="red"/>
        </w:rPr>
        <w:t>Social Networking and Freedom of Expression</w:t>
      </w:r>
      <w:r w:rsidRPr="008E3BD4">
        <w:rPr>
          <w:rFonts w:asciiTheme="majorHAnsi" w:eastAsiaTheme="minorHAnsi" w:hAnsiTheme="majorHAnsi" w:cstheme="majorBidi"/>
          <w:color w:val="000000" w:themeColor="text1"/>
          <w:sz w:val="24"/>
          <w:szCs w:val="24"/>
          <w:highlight w:val="red"/>
        </w:rPr>
        <w:t xml:space="preserve"> are vital for WSIS beyond 2015 to guarantee adopting the policies and strategies for access and openness for the different actors to be engaged in those tools.</w:t>
      </w:r>
    </w:p>
    <w:p w:rsidR="009051F3" w:rsidRDefault="009051F3" w:rsidP="009051F3">
      <w:pPr>
        <w:pStyle w:val="ListParagraph"/>
        <w:rPr>
          <w:rFonts w:asciiTheme="majorHAnsi" w:eastAsia="Times New Roman" w:hAnsiTheme="majorHAnsi"/>
          <w:sz w:val="24"/>
          <w:szCs w:val="24"/>
        </w:rPr>
      </w:pPr>
      <w:r>
        <w:rPr>
          <w:rFonts w:asciiTheme="majorHAnsi" w:eastAsia="Times New Roman" w:hAnsiTheme="majorHAnsi"/>
          <w:sz w:val="24"/>
          <w:szCs w:val="24"/>
          <w:highlight w:val="lightGray"/>
        </w:rPr>
        <w:t xml:space="preserve">Note: </w:t>
      </w:r>
      <w:r w:rsidRPr="009051F3">
        <w:rPr>
          <w:rFonts w:asciiTheme="majorHAnsi" w:eastAsia="Times New Roman" w:hAnsiTheme="majorHAnsi"/>
          <w:sz w:val="24"/>
          <w:szCs w:val="24"/>
          <w:highlight w:val="lightGray"/>
        </w:rPr>
        <w:t>We have concern and comment in this mat</w:t>
      </w:r>
      <w:r w:rsidR="00C9784D">
        <w:rPr>
          <w:rFonts w:asciiTheme="majorHAnsi" w:eastAsia="Times New Roman" w:hAnsiTheme="majorHAnsi"/>
          <w:sz w:val="24"/>
          <w:szCs w:val="24"/>
          <w:highlight w:val="lightGray"/>
        </w:rPr>
        <w:t>t</w:t>
      </w:r>
      <w:r w:rsidRPr="009051F3">
        <w:rPr>
          <w:rFonts w:asciiTheme="majorHAnsi" w:eastAsia="Times New Roman" w:hAnsiTheme="majorHAnsi"/>
          <w:sz w:val="24"/>
          <w:szCs w:val="24"/>
          <w:highlight w:val="lightGray"/>
        </w:rPr>
        <w:t>er which provide later.</w:t>
      </w:r>
    </w:p>
    <w:p w:rsidR="009051F3" w:rsidRPr="008E3BD4" w:rsidRDefault="009051F3" w:rsidP="009051F3">
      <w:pPr>
        <w:pStyle w:val="ListParagraph"/>
        <w:rPr>
          <w:rFonts w:asciiTheme="majorHAnsi" w:hAnsiTheme="majorHAnsi"/>
          <w:color w:val="000000" w:themeColor="text1"/>
          <w:sz w:val="24"/>
          <w:szCs w:val="24"/>
          <w:highlight w:val="red"/>
        </w:rPr>
      </w:pPr>
    </w:p>
    <w:p w:rsidR="009051F3" w:rsidRPr="009051F3" w:rsidRDefault="0011195D" w:rsidP="009051F3">
      <w:pPr>
        <w:pStyle w:val="ListParagraph"/>
        <w:numPr>
          <w:ilvl w:val="0"/>
          <w:numId w:val="29"/>
        </w:numPr>
        <w:rPr>
          <w:rFonts w:asciiTheme="majorHAnsi" w:eastAsiaTheme="minorHAnsi" w:hAnsiTheme="majorHAnsi" w:cstheme="majorBidi"/>
          <w:color w:val="000000" w:themeColor="text1"/>
          <w:sz w:val="24"/>
          <w:szCs w:val="24"/>
          <w:highlight w:val="red"/>
        </w:rPr>
      </w:pPr>
      <w:r w:rsidRPr="008E3BD4">
        <w:rPr>
          <w:rFonts w:asciiTheme="majorHAnsi" w:eastAsiaTheme="minorHAnsi" w:hAnsiTheme="majorHAnsi" w:cstheme="majorBidi"/>
          <w:i/>
          <w:iCs/>
          <w:color w:val="000000" w:themeColor="text1"/>
          <w:sz w:val="24"/>
          <w:szCs w:val="24"/>
          <w:highlight w:val="red"/>
        </w:rPr>
        <w:t xml:space="preserve">Promoting </w:t>
      </w:r>
      <w:r w:rsidRPr="008E3BD4">
        <w:rPr>
          <w:rFonts w:asciiTheme="majorHAnsi" w:eastAsiaTheme="minorHAnsi" w:hAnsiTheme="majorHAnsi" w:cstheme="majorBidi"/>
          <w:color w:val="000000" w:themeColor="text1"/>
          <w:sz w:val="24"/>
          <w:szCs w:val="24"/>
          <w:highlight w:val="red"/>
        </w:rPr>
        <w:t xml:space="preserve">the use of </w:t>
      </w:r>
      <w:r w:rsidRPr="008E3BD4">
        <w:rPr>
          <w:rFonts w:asciiTheme="majorHAnsi" w:eastAsiaTheme="minorHAnsi" w:hAnsiTheme="majorHAnsi" w:cstheme="majorBidi"/>
          <w:b/>
          <w:bCs/>
          <w:color w:val="000000" w:themeColor="text1"/>
          <w:sz w:val="24"/>
          <w:szCs w:val="24"/>
          <w:highlight w:val="red"/>
        </w:rPr>
        <w:t>ICT for Democracy</w:t>
      </w:r>
    </w:p>
    <w:p w:rsidR="009051F3" w:rsidRPr="009051F3" w:rsidRDefault="009051F3" w:rsidP="009051F3">
      <w:pPr>
        <w:pStyle w:val="ListParagraph"/>
        <w:rPr>
          <w:rFonts w:asciiTheme="majorHAnsi" w:eastAsia="Times New Roman" w:hAnsiTheme="majorHAnsi"/>
          <w:sz w:val="24"/>
          <w:szCs w:val="24"/>
          <w:highlight w:val="lightGray"/>
        </w:rPr>
      </w:pPr>
      <w:proofErr w:type="gramStart"/>
      <w:r w:rsidRPr="009051F3">
        <w:rPr>
          <w:rFonts w:asciiTheme="majorHAnsi" w:eastAsia="Times New Roman" w:hAnsiTheme="majorHAnsi"/>
          <w:sz w:val="24"/>
          <w:szCs w:val="24"/>
          <w:highlight w:val="lightGray"/>
        </w:rPr>
        <w:t>Note :</w:t>
      </w:r>
      <w:proofErr w:type="gramEnd"/>
      <w:r w:rsidRPr="009051F3">
        <w:rPr>
          <w:rFonts w:asciiTheme="majorHAnsi" w:eastAsia="Times New Roman" w:hAnsiTheme="majorHAnsi"/>
          <w:sz w:val="24"/>
          <w:szCs w:val="24"/>
          <w:highlight w:val="lightGray"/>
        </w:rPr>
        <w:t xml:space="preserve"> This matter should not confide the ICT development in some parts of the world and should not a be used by some countries against</w:t>
      </w:r>
      <w:r>
        <w:rPr>
          <w:rFonts w:asciiTheme="majorHAnsi" w:eastAsia="Times New Roman" w:hAnsiTheme="majorHAnsi"/>
          <w:sz w:val="24"/>
          <w:szCs w:val="24"/>
          <w:highlight w:val="lightGray"/>
        </w:rPr>
        <w:t xml:space="preserve"> the</w:t>
      </w:r>
      <w:r w:rsidRPr="009051F3">
        <w:rPr>
          <w:rFonts w:asciiTheme="majorHAnsi" w:eastAsia="Times New Roman" w:hAnsiTheme="majorHAnsi"/>
          <w:sz w:val="24"/>
          <w:szCs w:val="24"/>
          <w:highlight w:val="lightGray"/>
        </w:rPr>
        <w:t xml:space="preserve"> others</w:t>
      </w:r>
      <w:r>
        <w:rPr>
          <w:rFonts w:asciiTheme="majorHAnsi" w:eastAsia="Times New Roman" w:hAnsiTheme="majorHAnsi"/>
          <w:sz w:val="24"/>
          <w:szCs w:val="24"/>
          <w:highlight w:val="lightGray"/>
        </w:rPr>
        <w:t xml:space="preserve"> according their political conflict</w:t>
      </w:r>
      <w:r w:rsidRPr="009051F3">
        <w:rPr>
          <w:rFonts w:asciiTheme="majorHAnsi" w:eastAsia="Times New Roman" w:hAnsiTheme="majorHAnsi"/>
          <w:sz w:val="24"/>
          <w:szCs w:val="24"/>
          <w:highlight w:val="lightGray"/>
        </w:rPr>
        <w:t>.</w:t>
      </w:r>
    </w:p>
    <w:p w:rsidR="009051F3" w:rsidRDefault="009051F3" w:rsidP="009051F3">
      <w:pPr>
        <w:pStyle w:val="ListParagraph"/>
        <w:rPr>
          <w:rFonts w:asciiTheme="majorHAnsi" w:eastAsia="Times New Roman" w:hAnsiTheme="majorHAnsi"/>
          <w:sz w:val="24"/>
          <w:szCs w:val="24"/>
        </w:rPr>
      </w:pPr>
      <w:proofErr w:type="gramStart"/>
      <w:r w:rsidRPr="009051F3">
        <w:rPr>
          <w:rFonts w:asciiTheme="majorHAnsi" w:eastAsia="Times New Roman" w:hAnsiTheme="majorHAnsi"/>
          <w:sz w:val="24"/>
          <w:szCs w:val="24"/>
          <w:highlight w:val="lightGray"/>
        </w:rPr>
        <w:t>So  We</w:t>
      </w:r>
      <w:proofErr w:type="gramEnd"/>
      <w:r w:rsidRPr="009051F3">
        <w:rPr>
          <w:rFonts w:asciiTheme="majorHAnsi" w:eastAsia="Times New Roman" w:hAnsiTheme="majorHAnsi"/>
          <w:sz w:val="24"/>
          <w:szCs w:val="24"/>
          <w:highlight w:val="lightGray"/>
        </w:rPr>
        <w:t xml:space="preserve"> have concern and comment in this ma</w:t>
      </w:r>
      <w:r w:rsidR="00C9784D">
        <w:rPr>
          <w:rFonts w:asciiTheme="majorHAnsi" w:eastAsia="Times New Roman" w:hAnsiTheme="majorHAnsi"/>
          <w:sz w:val="24"/>
          <w:szCs w:val="24"/>
          <w:highlight w:val="lightGray"/>
        </w:rPr>
        <w:t>t</w:t>
      </w:r>
      <w:r w:rsidRPr="009051F3">
        <w:rPr>
          <w:rFonts w:asciiTheme="majorHAnsi" w:eastAsia="Times New Roman" w:hAnsiTheme="majorHAnsi"/>
          <w:sz w:val="24"/>
          <w:szCs w:val="24"/>
          <w:highlight w:val="lightGray"/>
        </w:rPr>
        <w:t>ter which provide later.</w:t>
      </w:r>
    </w:p>
    <w:p w:rsidR="0011195D" w:rsidRPr="009051F3"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9051F3">
        <w:rPr>
          <w:rFonts w:asciiTheme="majorHAnsi" w:eastAsiaTheme="minorHAnsi" w:hAnsiTheme="majorHAnsi" w:cstheme="majorBidi"/>
          <w:i/>
          <w:iCs/>
          <w:color w:val="000000" w:themeColor="text1"/>
          <w:sz w:val="24"/>
          <w:szCs w:val="24"/>
        </w:rPr>
        <w:t>Promoting</w:t>
      </w:r>
      <w:r w:rsidRPr="009051F3">
        <w:rPr>
          <w:rFonts w:asciiTheme="majorHAnsi" w:eastAsiaTheme="minorHAnsi" w:hAnsiTheme="majorHAnsi" w:cstheme="majorBidi"/>
          <w:color w:val="000000" w:themeColor="text1"/>
          <w:sz w:val="24"/>
          <w:szCs w:val="24"/>
        </w:rPr>
        <w:t xml:space="preserve"> </w:t>
      </w:r>
      <w:r w:rsidRPr="009051F3">
        <w:rPr>
          <w:rFonts w:asciiTheme="majorHAnsi" w:eastAsiaTheme="minorHAnsi" w:hAnsiTheme="majorHAnsi" w:cstheme="majorBidi"/>
          <w:b/>
          <w:bCs/>
          <w:color w:val="000000" w:themeColor="text1"/>
          <w:sz w:val="24"/>
          <w:szCs w:val="24"/>
        </w:rPr>
        <w:t>Access for All;</w:t>
      </w:r>
      <w:r w:rsidRPr="009051F3">
        <w:rPr>
          <w:rFonts w:asciiTheme="majorHAnsi" w:eastAsiaTheme="minorHAnsi" w:hAnsiTheme="majorHAnsi" w:cstheme="majorBidi"/>
          <w:color w:val="000000" w:themeColor="text1"/>
          <w:sz w:val="24"/>
          <w:szCs w:val="24"/>
        </w:rPr>
        <w:t xml:space="preserve"> Access to information and knowledge</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on how all stakeholders can </w:t>
      </w:r>
      <w:r w:rsidRPr="0011195D">
        <w:rPr>
          <w:rFonts w:asciiTheme="majorHAnsi" w:eastAsiaTheme="minorHAnsi" w:hAnsiTheme="majorHAnsi" w:cstheme="majorBidi"/>
          <w:b/>
          <w:bCs/>
          <w:color w:val="000000" w:themeColor="text1"/>
          <w:sz w:val="24"/>
          <w:szCs w:val="24"/>
        </w:rPr>
        <w:t>build on existing expertise and best-practice</w:t>
      </w:r>
      <w:r w:rsidRPr="0011195D">
        <w:rPr>
          <w:rFonts w:asciiTheme="majorHAnsi" w:eastAsiaTheme="minorHAnsi" w:hAnsiTheme="majorHAnsi" w:cstheme="majorBidi"/>
          <w:color w:val="000000" w:themeColor="text1"/>
          <w:sz w:val="24"/>
          <w:szCs w:val="24"/>
        </w:rPr>
        <w:t xml:space="preserve"> solutions. </w:t>
      </w:r>
    </w:p>
    <w:p w:rsidR="0011195D" w:rsidRPr="0011195D" w:rsidRDefault="0011195D" w:rsidP="0011195D">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ourier New"/>
          <w:b/>
          <w:bCs/>
          <w:i/>
          <w:iCs/>
          <w:color w:val="000000" w:themeColor="text1"/>
          <w:sz w:val="24"/>
          <w:szCs w:val="24"/>
        </w:rPr>
        <w:t>Connecting</w:t>
      </w:r>
      <w:r w:rsidRPr="0011195D">
        <w:rPr>
          <w:rFonts w:asciiTheme="majorHAnsi" w:hAnsiTheme="majorHAnsi" w:cs="Courier New"/>
          <w:b/>
          <w:bCs/>
          <w:color w:val="000000" w:themeColor="text1"/>
          <w:sz w:val="24"/>
          <w:szCs w:val="24"/>
        </w:rPr>
        <w:t xml:space="preserve"> the unconnected</w:t>
      </w:r>
      <w:r w:rsidRPr="0011195D">
        <w:rPr>
          <w:rFonts w:asciiTheme="majorHAnsi" w:hAnsiTheme="majorHAnsi" w:cs="Courier New"/>
          <w:color w:val="000000" w:themeColor="text1"/>
          <w:sz w:val="24"/>
          <w:szCs w:val="24"/>
        </w:rPr>
        <w:t xml:space="preserve"> especially people with disability</w:t>
      </w:r>
    </w:p>
    <w:p w:rsidR="0011195D" w:rsidRPr="009051F3" w:rsidRDefault="00B30652" w:rsidP="00B30652">
      <w:pPr>
        <w:pStyle w:val="ListParagraph"/>
        <w:numPr>
          <w:ilvl w:val="0"/>
          <w:numId w:val="29"/>
        </w:numPr>
        <w:jc w:val="both"/>
        <w:rPr>
          <w:rFonts w:asciiTheme="majorHAnsi" w:hAnsiTheme="majorHAnsi" w:cs="Courier New"/>
          <w:color w:val="000000" w:themeColor="text1"/>
          <w:sz w:val="24"/>
          <w:szCs w:val="24"/>
        </w:rPr>
      </w:pPr>
      <w:r w:rsidRPr="009051F3">
        <w:rPr>
          <w:rFonts w:asciiTheme="majorHAnsi" w:hAnsiTheme="majorHAnsi" w:cs="Cambria"/>
          <w:b/>
          <w:bCs/>
          <w:i/>
          <w:iCs/>
          <w:color w:val="000000" w:themeColor="text1"/>
          <w:sz w:val="24"/>
          <w:szCs w:val="24"/>
        </w:rPr>
        <w:t>G</w:t>
      </w:r>
      <w:r w:rsidR="0011195D" w:rsidRPr="009051F3">
        <w:rPr>
          <w:rFonts w:asciiTheme="majorHAnsi" w:hAnsiTheme="majorHAnsi" w:cs="Cambria"/>
          <w:b/>
          <w:bCs/>
          <w:i/>
          <w:iCs/>
          <w:color w:val="000000" w:themeColor="text1"/>
          <w:sz w:val="24"/>
          <w:szCs w:val="24"/>
        </w:rPr>
        <w:t>enerating</w:t>
      </w:r>
      <w:r w:rsidR="0011195D" w:rsidRPr="009051F3">
        <w:rPr>
          <w:rFonts w:asciiTheme="majorHAnsi" w:hAnsiTheme="majorHAnsi" w:cs="Cambria"/>
          <w:b/>
          <w:bCs/>
          <w:color w:val="000000" w:themeColor="text1"/>
          <w:sz w:val="24"/>
          <w:szCs w:val="24"/>
        </w:rPr>
        <w:t xml:space="preserve"> trust</w:t>
      </w:r>
      <w:r w:rsidR="0011195D" w:rsidRPr="009051F3">
        <w:rPr>
          <w:rFonts w:asciiTheme="majorHAnsi" w:hAnsiTheme="majorHAnsi" w:cs="Cambria"/>
          <w:color w:val="000000" w:themeColor="text1"/>
          <w:sz w:val="24"/>
          <w:szCs w:val="24"/>
        </w:rPr>
        <w:t xml:space="preserve"> in the use of ICTs should be deemed a priority. Generating guarantees regarding topics such as personal data protection and cyber security is critical. </w:t>
      </w:r>
    </w:p>
    <w:p w:rsidR="00B30652" w:rsidRPr="00B30652" w:rsidRDefault="00B30652"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hAnsiTheme="majorHAnsi"/>
          <w:i/>
          <w:iCs/>
          <w:color w:val="000000" w:themeColor="text1"/>
          <w:sz w:val="24"/>
          <w:szCs w:val="24"/>
        </w:rPr>
        <w:t>Assuring</w:t>
      </w:r>
      <w:r w:rsidRPr="00B30652">
        <w:rPr>
          <w:rFonts w:asciiTheme="majorHAnsi" w:hAnsiTheme="majorHAnsi"/>
          <w:color w:val="000000" w:themeColor="text1"/>
          <w:sz w:val="24"/>
          <w:szCs w:val="24"/>
        </w:rPr>
        <w:t xml:space="preserve"> 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rsidR="0011195D" w:rsidRPr="00B30652" w:rsidRDefault="0011195D"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Highlighting </w:t>
      </w:r>
      <w:r w:rsidRPr="00B30652">
        <w:rPr>
          <w:rFonts w:asciiTheme="majorHAnsi" w:eastAsiaTheme="minorHAnsi" w:hAnsiTheme="majorHAnsi" w:cstheme="majorBidi"/>
          <w:b/>
          <w:bCs/>
          <w:color w:val="000000" w:themeColor="text1"/>
          <w:sz w:val="24"/>
          <w:szCs w:val="24"/>
        </w:rPr>
        <w:t>network traffic management</w:t>
      </w:r>
      <w:r w:rsidR="00B30652">
        <w:rPr>
          <w:rFonts w:asciiTheme="majorHAnsi" w:eastAsiaTheme="minorHAnsi" w:hAnsiTheme="majorHAnsi" w:cstheme="majorBidi"/>
          <w:b/>
          <w:bCs/>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Ensuring </w:t>
      </w:r>
      <w:r w:rsidRPr="00B30652">
        <w:rPr>
          <w:rFonts w:asciiTheme="majorHAnsi" w:eastAsiaTheme="minorHAnsi" w:hAnsiTheme="majorHAnsi" w:cstheme="majorBidi"/>
          <w:b/>
          <w:bCs/>
          <w:color w:val="000000" w:themeColor="text1"/>
          <w:sz w:val="24"/>
          <w:szCs w:val="24"/>
        </w:rPr>
        <w:t xml:space="preserve">Network </w:t>
      </w:r>
      <w:r w:rsidRPr="009051F3">
        <w:rPr>
          <w:rFonts w:asciiTheme="majorHAnsi" w:eastAsiaTheme="minorHAnsi" w:hAnsiTheme="majorHAnsi" w:cstheme="majorBidi"/>
          <w:b/>
          <w:bCs/>
          <w:color w:val="000000" w:themeColor="text1"/>
          <w:sz w:val="24"/>
          <w:szCs w:val="24"/>
        </w:rPr>
        <w:t>neutrality</w:t>
      </w:r>
      <w:r w:rsidR="00B30652">
        <w:rPr>
          <w:rFonts w:asciiTheme="majorHAnsi" w:eastAsiaTheme="minorHAnsi" w:hAnsiTheme="majorHAnsi" w:cstheme="majorBidi"/>
          <w:color w:val="000000" w:themeColor="text1"/>
          <w:sz w:val="24"/>
          <w:szCs w:val="24"/>
        </w:rPr>
        <w:t>.</w:t>
      </w:r>
    </w:p>
    <w:p w:rsidR="0011195D" w:rsidRPr="009051F3"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9051F3">
        <w:rPr>
          <w:rFonts w:asciiTheme="majorHAnsi" w:eastAsiaTheme="minorHAnsi" w:hAnsiTheme="majorHAnsi" w:cstheme="majorBidi"/>
          <w:i/>
          <w:iCs/>
          <w:color w:val="000000" w:themeColor="text1"/>
          <w:sz w:val="24"/>
          <w:szCs w:val="24"/>
        </w:rPr>
        <w:t>Protection</w:t>
      </w:r>
      <w:r w:rsidRPr="009051F3">
        <w:rPr>
          <w:rFonts w:asciiTheme="majorHAnsi" w:eastAsiaTheme="minorHAnsi" w:hAnsiTheme="majorHAnsi" w:cstheme="majorBidi"/>
          <w:color w:val="000000" w:themeColor="text1"/>
          <w:sz w:val="24"/>
          <w:szCs w:val="24"/>
        </w:rPr>
        <w:t xml:space="preserve"> of </w:t>
      </w:r>
      <w:r w:rsidRPr="009051F3">
        <w:rPr>
          <w:rFonts w:asciiTheme="majorHAnsi" w:eastAsiaTheme="minorHAnsi" w:hAnsiTheme="majorHAnsi" w:cstheme="majorBidi"/>
          <w:b/>
          <w:bCs/>
          <w:color w:val="000000" w:themeColor="text1"/>
          <w:sz w:val="24"/>
          <w:szCs w:val="24"/>
        </w:rPr>
        <w:t>data and network users</w:t>
      </w:r>
      <w:r w:rsidRPr="009051F3">
        <w:rPr>
          <w:rFonts w:asciiTheme="majorHAnsi" w:eastAsiaTheme="minorHAnsi" w:hAnsiTheme="majorHAnsi" w:cstheme="majorBidi"/>
          <w:color w:val="000000" w:themeColor="text1"/>
          <w:sz w:val="24"/>
          <w:szCs w:val="24"/>
        </w:rPr>
        <w:t>.</w:t>
      </w:r>
    </w:p>
    <w:p w:rsidR="0011195D" w:rsidRPr="009051F3"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9051F3">
        <w:rPr>
          <w:rFonts w:asciiTheme="majorHAnsi" w:eastAsiaTheme="minorHAnsi" w:hAnsiTheme="majorHAnsi" w:cstheme="majorBidi"/>
          <w:color w:val="000000" w:themeColor="text1"/>
          <w:sz w:val="24"/>
          <w:szCs w:val="24"/>
        </w:rPr>
        <w:t xml:space="preserve">Highlighting the importance and role of </w:t>
      </w:r>
      <w:r w:rsidRPr="009051F3">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9051F3">
        <w:rPr>
          <w:rFonts w:asciiTheme="majorHAnsi" w:eastAsiaTheme="minorHAnsi" w:hAnsiTheme="majorHAnsi" w:cstheme="majorBidi"/>
          <w:color w:val="000000" w:themeColor="text1"/>
          <w:sz w:val="24"/>
          <w:szCs w:val="24"/>
        </w:rPr>
        <w:t xml:space="preserve"> in Cloud computing</w:t>
      </w:r>
      <w:r w:rsidR="00B30652" w:rsidRPr="009051F3">
        <w:rPr>
          <w:rFonts w:asciiTheme="majorHAnsi" w:eastAsiaTheme="minorHAnsi" w:hAnsiTheme="majorHAnsi" w:cstheme="majorBidi"/>
          <w:color w:val="000000" w:themeColor="text1"/>
          <w:sz w:val="24"/>
          <w:szCs w:val="24"/>
        </w:rPr>
        <w:t>.</w:t>
      </w:r>
    </w:p>
    <w:p w:rsidR="00247636"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Creating </w:t>
      </w:r>
      <w:r w:rsidRPr="00B30652">
        <w:rPr>
          <w:rFonts w:asciiTheme="majorHAnsi" w:eastAsiaTheme="minorHAnsi" w:hAnsiTheme="majorHAnsi" w:cstheme="majorBidi"/>
          <w:b/>
          <w:bCs/>
          <w:color w:val="000000" w:themeColor="text1"/>
          <w:sz w:val="24"/>
          <w:szCs w:val="24"/>
        </w:rPr>
        <w:t>replicable and sustainable</w:t>
      </w:r>
      <w:r>
        <w:rPr>
          <w:rFonts w:asciiTheme="majorHAnsi" w:eastAsiaTheme="minorHAnsi" w:hAnsiTheme="majorHAnsi" w:cstheme="majorBidi"/>
          <w:color w:val="000000" w:themeColor="text1"/>
          <w:sz w:val="24"/>
          <w:szCs w:val="24"/>
        </w:rPr>
        <w:t xml:space="preserve"> ICT projects. </w:t>
      </w:r>
    </w:p>
    <w:sectPr w:rsidR="00247636" w:rsidRPr="0011195D" w:rsidSect="001D5063">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8B8" w:rsidRDefault="006168B8" w:rsidP="00726D0C">
      <w:pPr>
        <w:spacing w:after="0" w:line="240" w:lineRule="auto"/>
      </w:pPr>
      <w:r>
        <w:separator/>
      </w:r>
    </w:p>
  </w:endnote>
  <w:endnote w:type="continuationSeparator" w:id="0">
    <w:p w:rsidR="006168B8" w:rsidRDefault="006168B8"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C598C">
        <w:pPr>
          <w:pStyle w:val="Footer"/>
          <w:jc w:val="right"/>
        </w:pPr>
        <w:r>
          <w:fldChar w:fldCharType="begin"/>
        </w:r>
        <w:r w:rsidR="00726D0C">
          <w:instrText xml:space="preserve"> PAGE   \* MERGEFORMAT </w:instrText>
        </w:r>
        <w:r>
          <w:fldChar w:fldCharType="separate"/>
        </w:r>
        <w:r w:rsidR="00A34790">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8B8" w:rsidRDefault="006168B8" w:rsidP="00726D0C">
      <w:pPr>
        <w:spacing w:after="0" w:line="240" w:lineRule="auto"/>
      </w:pPr>
      <w:r>
        <w:separator/>
      </w:r>
    </w:p>
  </w:footnote>
  <w:footnote w:type="continuationSeparator" w:id="0">
    <w:p w:rsidR="006168B8" w:rsidRDefault="006168B8"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0AC2"/>
    <w:multiLevelType w:val="hybridMultilevel"/>
    <w:tmpl w:val="DF64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62C0C"/>
    <w:multiLevelType w:val="hybridMultilevel"/>
    <w:tmpl w:val="4E323B8E"/>
    <w:lvl w:ilvl="0" w:tplc="9A18F92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5"/>
  </w:num>
  <w:num w:numId="4">
    <w:abstractNumId w:val="34"/>
  </w:num>
  <w:num w:numId="5">
    <w:abstractNumId w:val="13"/>
  </w:num>
  <w:num w:numId="6">
    <w:abstractNumId w:val="32"/>
  </w:num>
  <w:num w:numId="7">
    <w:abstractNumId w:val="3"/>
  </w:num>
  <w:num w:numId="8">
    <w:abstractNumId w:val="23"/>
  </w:num>
  <w:num w:numId="9">
    <w:abstractNumId w:val="26"/>
  </w:num>
  <w:num w:numId="10">
    <w:abstractNumId w:val="29"/>
  </w:num>
  <w:num w:numId="11">
    <w:abstractNumId w:val="37"/>
  </w:num>
  <w:num w:numId="12">
    <w:abstractNumId w:val="25"/>
  </w:num>
  <w:num w:numId="13">
    <w:abstractNumId w:val="15"/>
  </w:num>
  <w:num w:numId="14">
    <w:abstractNumId w:val="33"/>
  </w:num>
  <w:num w:numId="15">
    <w:abstractNumId w:val="38"/>
  </w:num>
  <w:num w:numId="16">
    <w:abstractNumId w:val="28"/>
  </w:num>
  <w:num w:numId="17">
    <w:abstractNumId w:val="9"/>
  </w:num>
  <w:num w:numId="18">
    <w:abstractNumId w:val="27"/>
  </w:num>
  <w:num w:numId="19">
    <w:abstractNumId w:val="0"/>
  </w:num>
  <w:num w:numId="20">
    <w:abstractNumId w:val="12"/>
  </w:num>
  <w:num w:numId="21">
    <w:abstractNumId w:val="30"/>
  </w:num>
  <w:num w:numId="22">
    <w:abstractNumId w:val="8"/>
  </w:num>
  <w:num w:numId="23">
    <w:abstractNumId w:val="11"/>
  </w:num>
  <w:num w:numId="24">
    <w:abstractNumId w:val="19"/>
  </w:num>
  <w:num w:numId="25">
    <w:abstractNumId w:val="14"/>
  </w:num>
  <w:num w:numId="26">
    <w:abstractNumId w:val="24"/>
  </w:num>
  <w:num w:numId="27">
    <w:abstractNumId w:val="40"/>
  </w:num>
  <w:num w:numId="28">
    <w:abstractNumId w:val="7"/>
  </w:num>
  <w:num w:numId="29">
    <w:abstractNumId w:val="22"/>
  </w:num>
  <w:num w:numId="30">
    <w:abstractNumId w:val="5"/>
  </w:num>
  <w:num w:numId="31">
    <w:abstractNumId w:val="1"/>
  </w:num>
  <w:num w:numId="32">
    <w:abstractNumId w:val="39"/>
  </w:num>
  <w:num w:numId="33">
    <w:abstractNumId w:val="20"/>
  </w:num>
  <w:num w:numId="34">
    <w:abstractNumId w:val="18"/>
  </w:num>
  <w:num w:numId="35">
    <w:abstractNumId w:val="4"/>
  </w:num>
  <w:num w:numId="36">
    <w:abstractNumId w:val="2"/>
  </w:num>
  <w:num w:numId="37">
    <w:abstractNumId w:val="36"/>
  </w:num>
  <w:num w:numId="38">
    <w:abstractNumId w:val="10"/>
  </w:num>
  <w:num w:numId="39">
    <w:abstractNumId w:val="17"/>
  </w:num>
  <w:num w:numId="40">
    <w:abstractNumId w:val="3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440B"/>
    <w:rsid w:val="000251D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98C"/>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95D"/>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3D0"/>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498D"/>
    <w:rsid w:val="001A513A"/>
    <w:rsid w:val="001A5CCC"/>
    <w:rsid w:val="001A5F52"/>
    <w:rsid w:val="001A6E3B"/>
    <w:rsid w:val="001B2295"/>
    <w:rsid w:val="001B50C5"/>
    <w:rsid w:val="001C3044"/>
    <w:rsid w:val="001C3C70"/>
    <w:rsid w:val="001C610A"/>
    <w:rsid w:val="001C77E5"/>
    <w:rsid w:val="001D095B"/>
    <w:rsid w:val="001D3749"/>
    <w:rsid w:val="001D5063"/>
    <w:rsid w:val="001D5618"/>
    <w:rsid w:val="001D609E"/>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6379"/>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2B8B"/>
    <w:rsid w:val="003F6224"/>
    <w:rsid w:val="004021ED"/>
    <w:rsid w:val="00404C9D"/>
    <w:rsid w:val="004052B3"/>
    <w:rsid w:val="00405DD5"/>
    <w:rsid w:val="00412D5B"/>
    <w:rsid w:val="004139FF"/>
    <w:rsid w:val="0042036A"/>
    <w:rsid w:val="00421C36"/>
    <w:rsid w:val="00421CE4"/>
    <w:rsid w:val="00423C59"/>
    <w:rsid w:val="004271DF"/>
    <w:rsid w:val="00431F68"/>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5E66"/>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8B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58E"/>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4DBB"/>
    <w:rsid w:val="00726D0C"/>
    <w:rsid w:val="00735395"/>
    <w:rsid w:val="00735887"/>
    <w:rsid w:val="00736E77"/>
    <w:rsid w:val="0074629E"/>
    <w:rsid w:val="0074749E"/>
    <w:rsid w:val="0074757F"/>
    <w:rsid w:val="00747F74"/>
    <w:rsid w:val="0075589F"/>
    <w:rsid w:val="00760886"/>
    <w:rsid w:val="00764028"/>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3BD4"/>
    <w:rsid w:val="008E411E"/>
    <w:rsid w:val="008E4540"/>
    <w:rsid w:val="008F002A"/>
    <w:rsid w:val="008F0203"/>
    <w:rsid w:val="008F222A"/>
    <w:rsid w:val="008F607A"/>
    <w:rsid w:val="00900555"/>
    <w:rsid w:val="00901784"/>
    <w:rsid w:val="00901CC2"/>
    <w:rsid w:val="009039E3"/>
    <w:rsid w:val="009051F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2674"/>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0E50"/>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34790"/>
    <w:rsid w:val="00A41E3D"/>
    <w:rsid w:val="00A45A9A"/>
    <w:rsid w:val="00A464F5"/>
    <w:rsid w:val="00A556F1"/>
    <w:rsid w:val="00A558BD"/>
    <w:rsid w:val="00A57097"/>
    <w:rsid w:val="00A61E60"/>
    <w:rsid w:val="00A62091"/>
    <w:rsid w:val="00A63C7E"/>
    <w:rsid w:val="00A644D1"/>
    <w:rsid w:val="00A64CCB"/>
    <w:rsid w:val="00A666A7"/>
    <w:rsid w:val="00A70575"/>
    <w:rsid w:val="00A70A1A"/>
    <w:rsid w:val="00A71CFC"/>
    <w:rsid w:val="00A72CAB"/>
    <w:rsid w:val="00A736B0"/>
    <w:rsid w:val="00A7651C"/>
    <w:rsid w:val="00A82B91"/>
    <w:rsid w:val="00A83149"/>
    <w:rsid w:val="00A83C6F"/>
    <w:rsid w:val="00A83F42"/>
    <w:rsid w:val="00A87B73"/>
    <w:rsid w:val="00A9021C"/>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07A34"/>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22C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1F3"/>
    <w:rsid w:val="00BF25EA"/>
    <w:rsid w:val="00BF7800"/>
    <w:rsid w:val="00C029B8"/>
    <w:rsid w:val="00C02D52"/>
    <w:rsid w:val="00C03362"/>
    <w:rsid w:val="00C043EF"/>
    <w:rsid w:val="00C078C9"/>
    <w:rsid w:val="00C11BD8"/>
    <w:rsid w:val="00C1470A"/>
    <w:rsid w:val="00C15DC4"/>
    <w:rsid w:val="00C179C9"/>
    <w:rsid w:val="00C22936"/>
    <w:rsid w:val="00C26CBD"/>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0EE7"/>
    <w:rsid w:val="00C917DA"/>
    <w:rsid w:val="00C92FCD"/>
    <w:rsid w:val="00C93D50"/>
    <w:rsid w:val="00C94FAE"/>
    <w:rsid w:val="00C95139"/>
    <w:rsid w:val="00C9630D"/>
    <w:rsid w:val="00C97380"/>
    <w:rsid w:val="00C975B6"/>
    <w:rsid w:val="00C9784D"/>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59AB"/>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96487"/>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4F72-19D2-4ABD-B06C-07103B52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2013-10-22T11:36:00Z</cp:lastPrinted>
  <dcterms:created xsi:type="dcterms:W3CDTF">2013-11-18T14:55:00Z</dcterms:created>
  <dcterms:modified xsi:type="dcterms:W3CDTF">2013-11-18T16:29:00Z</dcterms:modified>
</cp:coreProperties>
</file>