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DC" w:rsidRDefault="003D66DC">
      <w:pPr>
        <w:spacing w:before="3" w:line="100" w:lineRule="exact"/>
        <w:rPr>
          <w:sz w:val="10"/>
          <w:szCs w:val="10"/>
        </w:rPr>
      </w:pPr>
      <w:bookmarkStart w:id="0" w:name="_GoBack"/>
      <w:bookmarkEnd w:id="0"/>
    </w:p>
    <w:p w:rsidR="003D66DC" w:rsidRDefault="00826074">
      <w:pPr>
        <w:ind w:left="130" w:right="10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>
            <wp:extent cx="2179955" cy="627380"/>
            <wp:effectExtent l="0" t="0" r="0" b="127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DC" w:rsidRDefault="003D66DC">
      <w:pPr>
        <w:spacing w:before="4" w:line="280" w:lineRule="exact"/>
        <w:rPr>
          <w:sz w:val="28"/>
          <w:szCs w:val="28"/>
        </w:rPr>
      </w:pPr>
    </w:p>
    <w:p w:rsidR="003D66DC" w:rsidRDefault="00826074">
      <w:pPr>
        <w:ind w:left="2054" w:right="10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>
            <wp:extent cx="3509010" cy="7550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DC" w:rsidRDefault="003D66DC">
      <w:pPr>
        <w:spacing w:before="6" w:line="180" w:lineRule="exact"/>
        <w:rPr>
          <w:sz w:val="18"/>
          <w:szCs w:val="18"/>
        </w:rPr>
      </w:pPr>
    </w:p>
    <w:p w:rsidR="003D66DC" w:rsidRDefault="00826074">
      <w:pPr>
        <w:spacing w:before="54"/>
        <w:ind w:left="1732"/>
        <w:rPr>
          <w:rFonts w:ascii="Cambria" w:eastAsia="Cambria" w:hAnsi="Cambria" w:cs="Cambria"/>
          <w:sz w:val="32"/>
          <w:szCs w:val="32"/>
        </w:rPr>
      </w:pP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6457950</wp:posOffset>
            </wp:positionH>
            <wp:positionV relativeFrom="paragraph">
              <wp:posOffset>-1673225</wp:posOffset>
            </wp:positionV>
            <wp:extent cx="269240" cy="557530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5943600</wp:posOffset>
            </wp:positionH>
            <wp:positionV relativeFrom="paragraph">
              <wp:posOffset>-1673225</wp:posOffset>
            </wp:positionV>
            <wp:extent cx="451485" cy="557530"/>
            <wp:effectExtent l="0" t="0" r="5715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4638675</wp:posOffset>
                </wp:positionH>
                <wp:positionV relativeFrom="paragraph">
                  <wp:posOffset>-1692275</wp:posOffset>
                </wp:positionV>
                <wp:extent cx="1257300" cy="571500"/>
                <wp:effectExtent l="0" t="3175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571500"/>
                          <a:chOff x="7305" y="-2665"/>
                          <a:chExt cx="1980" cy="900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5" y="-2665"/>
                            <a:ext cx="1200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5" y="-2635"/>
                            <a:ext cx="780" cy="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5.25pt;margin-top:-133.25pt;width:99pt;height:45pt;z-index:-251657216;mso-position-horizontal-relative:page" coordorigin="7305,-2665" coordsize="1980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085;top:-2665;width:120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a0+HBAAAA2gAAAA8AAABkcnMvZG93bnJldi54bWxEj0+LwjAUxO+C3yG8BW+aVliRapRVKAi7&#10;4N+Lt0fzbIPNS2mird9+s7DgcZiZ3zDLdW9r8aTWG8cK0kkCgrhw2nCp4HLOx3MQPiBrrB2Tghd5&#10;WK+GgyVm2nV8pOcplCJC2GeooAqhyaT0RUUW/cQ1xNG7udZiiLItpW6xi3Bby2mSzKRFw3Ghwoa2&#10;FRX308Mq2Jyvl59U83564M5cTcg332mu1Oij/1qACNSHd/i/vdMKPuHvSrw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a0+HBAAAA2gAAAA8AAAAAAAAAAAAAAAAAnwIA&#10;AGRycy9kb3ducmV2LnhtbFBLBQYAAAAABAAEAPcAAACNAwAAAAA=&#10;">
                  <v:imagedata r:id="rId14" o:title=""/>
                </v:shape>
                <v:shape id="Picture 3" o:spid="_x0000_s1028" type="#_x0000_t75" style="position:absolute;left:7305;top:-2635;width:780;height: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9ALjFAAAA2gAAAA8AAABkcnMvZG93bnJldi54bWxEj1trwkAUhN8L/Q/LKfgiuql4TV1FvICC&#10;CF5oX0+zxyQ0ezZkV43/3hWEPg4z8w0zntamEFeqXG5ZwWc7AkGcWJ1zquB0XLWGIJxH1lhYJgV3&#10;cjCdvL+NMdb2xnu6HnwqAoRdjAoy78tYSpdkZNC1bUkcvLOtDPogq1TqCm8BbgrZiaK+NJhzWMiw&#10;pHlGyd/hYhTslr8b0/xejH66q+icb3t+O+iMlGp81LMvEJ5q/x9+tddaQR+eV8INkJ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PQC4xQAAANoAAAAPAAAAAAAAAAAAAAAA&#10;AJ8CAABkcnMvZG93bnJldi54bWxQSwUGAAAAAAQABAD3AAAAkQMAAAAA&#10;">
                  <v:imagedata r:id="rId15" o:title=""/>
                </v:shape>
                <w10:wrap anchorx="page"/>
              </v:group>
            </w:pict>
          </mc:Fallback>
        </mc:AlternateContent>
      </w:r>
      <w:r w:rsidR="003876CE">
        <w:rPr>
          <w:rFonts w:ascii="Cambria" w:eastAsia="Cambria" w:hAnsi="Cambria" w:cs="Cambria"/>
          <w:color w:val="17365D"/>
          <w:sz w:val="32"/>
          <w:szCs w:val="32"/>
        </w:rPr>
        <w:t>Draft</w:t>
      </w:r>
      <w:r w:rsidR="003876CE">
        <w:rPr>
          <w:rFonts w:ascii="Cambria" w:eastAsia="Cambria" w:hAnsi="Cambria" w:cs="Cambria"/>
          <w:color w:val="17365D"/>
          <w:spacing w:val="-12"/>
          <w:sz w:val="32"/>
          <w:szCs w:val="32"/>
        </w:rPr>
        <w:t xml:space="preserve"> </w:t>
      </w:r>
      <w:r w:rsidR="003876CE">
        <w:rPr>
          <w:rFonts w:ascii="Cambria" w:eastAsia="Cambria" w:hAnsi="Cambria" w:cs="Cambria"/>
          <w:color w:val="17365D"/>
          <w:sz w:val="32"/>
          <w:szCs w:val="32"/>
        </w:rPr>
        <w:t>W</w:t>
      </w:r>
      <w:r w:rsidR="003876CE">
        <w:rPr>
          <w:rFonts w:ascii="Cambria" w:eastAsia="Cambria" w:hAnsi="Cambria" w:cs="Cambria"/>
          <w:color w:val="17365D"/>
          <w:spacing w:val="2"/>
          <w:sz w:val="32"/>
          <w:szCs w:val="32"/>
        </w:rPr>
        <w:t>S</w:t>
      </w:r>
      <w:r w:rsidR="003876CE">
        <w:rPr>
          <w:rFonts w:ascii="Cambria" w:eastAsia="Cambria" w:hAnsi="Cambria" w:cs="Cambria"/>
          <w:color w:val="17365D"/>
          <w:sz w:val="32"/>
          <w:szCs w:val="32"/>
        </w:rPr>
        <w:t>IS+</w:t>
      </w:r>
      <w:r w:rsidR="003876CE">
        <w:rPr>
          <w:rFonts w:ascii="Cambria" w:eastAsia="Cambria" w:hAnsi="Cambria" w:cs="Cambria"/>
          <w:color w:val="17365D"/>
          <w:spacing w:val="1"/>
          <w:sz w:val="32"/>
          <w:szCs w:val="32"/>
        </w:rPr>
        <w:t>1</w:t>
      </w:r>
      <w:r w:rsidR="003876CE">
        <w:rPr>
          <w:rFonts w:ascii="Cambria" w:eastAsia="Cambria" w:hAnsi="Cambria" w:cs="Cambria"/>
          <w:color w:val="17365D"/>
          <w:sz w:val="32"/>
          <w:szCs w:val="32"/>
        </w:rPr>
        <w:t>0</w:t>
      </w:r>
      <w:r w:rsidR="003876CE">
        <w:rPr>
          <w:rFonts w:ascii="Cambria" w:eastAsia="Cambria" w:hAnsi="Cambria" w:cs="Cambria"/>
          <w:color w:val="17365D"/>
          <w:spacing w:val="-10"/>
          <w:sz w:val="32"/>
          <w:szCs w:val="32"/>
        </w:rPr>
        <w:t xml:space="preserve"> </w:t>
      </w:r>
      <w:r w:rsidR="003876CE">
        <w:rPr>
          <w:rFonts w:ascii="Cambria" w:eastAsia="Cambria" w:hAnsi="Cambria" w:cs="Cambria"/>
          <w:color w:val="17365D"/>
          <w:sz w:val="32"/>
          <w:szCs w:val="32"/>
        </w:rPr>
        <w:t>V</w:t>
      </w:r>
      <w:r w:rsidR="003876CE">
        <w:rPr>
          <w:rFonts w:ascii="Cambria" w:eastAsia="Cambria" w:hAnsi="Cambria" w:cs="Cambria"/>
          <w:color w:val="17365D"/>
          <w:spacing w:val="1"/>
          <w:sz w:val="32"/>
          <w:szCs w:val="32"/>
        </w:rPr>
        <w:t>i</w:t>
      </w:r>
      <w:r w:rsidR="003876CE">
        <w:rPr>
          <w:rFonts w:ascii="Cambria" w:eastAsia="Cambria" w:hAnsi="Cambria" w:cs="Cambria"/>
          <w:color w:val="17365D"/>
          <w:sz w:val="32"/>
          <w:szCs w:val="32"/>
        </w:rPr>
        <w:t>sion</w:t>
      </w:r>
      <w:r w:rsidR="003876CE">
        <w:rPr>
          <w:rFonts w:ascii="Cambria" w:eastAsia="Cambria" w:hAnsi="Cambria" w:cs="Cambria"/>
          <w:color w:val="17365D"/>
          <w:spacing w:val="-10"/>
          <w:sz w:val="32"/>
          <w:szCs w:val="32"/>
        </w:rPr>
        <w:t xml:space="preserve"> </w:t>
      </w:r>
      <w:r w:rsidR="003876CE">
        <w:rPr>
          <w:rFonts w:ascii="Cambria" w:eastAsia="Cambria" w:hAnsi="Cambria" w:cs="Cambria"/>
          <w:color w:val="17365D"/>
          <w:spacing w:val="-2"/>
          <w:sz w:val="32"/>
          <w:szCs w:val="32"/>
        </w:rPr>
        <w:t>f</w:t>
      </w:r>
      <w:r w:rsidR="003876CE">
        <w:rPr>
          <w:rFonts w:ascii="Cambria" w:eastAsia="Cambria" w:hAnsi="Cambria" w:cs="Cambria"/>
          <w:color w:val="17365D"/>
          <w:sz w:val="32"/>
          <w:szCs w:val="32"/>
        </w:rPr>
        <w:t>or</w:t>
      </w:r>
      <w:r w:rsidR="003876CE">
        <w:rPr>
          <w:rFonts w:ascii="Cambria" w:eastAsia="Cambria" w:hAnsi="Cambria" w:cs="Cambria"/>
          <w:color w:val="17365D"/>
          <w:spacing w:val="-7"/>
          <w:sz w:val="32"/>
          <w:szCs w:val="32"/>
        </w:rPr>
        <w:t xml:space="preserve"> </w:t>
      </w:r>
      <w:r w:rsidR="003876CE">
        <w:rPr>
          <w:rFonts w:ascii="Cambria" w:eastAsia="Cambria" w:hAnsi="Cambria" w:cs="Cambria"/>
          <w:color w:val="17365D"/>
          <w:sz w:val="32"/>
          <w:szCs w:val="32"/>
        </w:rPr>
        <w:t>WSIS</w:t>
      </w:r>
      <w:r w:rsidR="003876CE">
        <w:rPr>
          <w:rFonts w:ascii="Cambria" w:eastAsia="Cambria" w:hAnsi="Cambria" w:cs="Cambria"/>
          <w:color w:val="17365D"/>
          <w:spacing w:val="-9"/>
          <w:sz w:val="32"/>
          <w:szCs w:val="32"/>
        </w:rPr>
        <w:t xml:space="preserve"> </w:t>
      </w:r>
      <w:r w:rsidR="003876CE">
        <w:rPr>
          <w:rFonts w:ascii="Cambria" w:eastAsia="Cambria" w:hAnsi="Cambria" w:cs="Cambria"/>
          <w:color w:val="17365D"/>
          <w:sz w:val="32"/>
          <w:szCs w:val="32"/>
        </w:rPr>
        <w:t>Be</w:t>
      </w:r>
      <w:r w:rsidR="003876CE">
        <w:rPr>
          <w:rFonts w:ascii="Cambria" w:eastAsia="Cambria" w:hAnsi="Cambria" w:cs="Cambria"/>
          <w:color w:val="17365D"/>
          <w:spacing w:val="1"/>
          <w:sz w:val="32"/>
          <w:szCs w:val="32"/>
        </w:rPr>
        <w:t>y</w:t>
      </w:r>
      <w:r w:rsidR="003876CE">
        <w:rPr>
          <w:rFonts w:ascii="Cambria" w:eastAsia="Cambria" w:hAnsi="Cambria" w:cs="Cambria"/>
          <w:color w:val="17365D"/>
          <w:sz w:val="32"/>
          <w:szCs w:val="32"/>
        </w:rPr>
        <w:t>ond</w:t>
      </w:r>
      <w:r w:rsidR="003876CE">
        <w:rPr>
          <w:rFonts w:ascii="Cambria" w:eastAsia="Cambria" w:hAnsi="Cambria" w:cs="Cambria"/>
          <w:color w:val="17365D"/>
          <w:spacing w:val="-10"/>
          <w:sz w:val="32"/>
          <w:szCs w:val="32"/>
        </w:rPr>
        <w:t xml:space="preserve"> </w:t>
      </w:r>
      <w:r w:rsidR="003876CE">
        <w:rPr>
          <w:rFonts w:ascii="Cambria" w:eastAsia="Cambria" w:hAnsi="Cambria" w:cs="Cambria"/>
          <w:color w:val="17365D"/>
          <w:sz w:val="32"/>
          <w:szCs w:val="32"/>
        </w:rPr>
        <w:t>20</w:t>
      </w:r>
      <w:r w:rsidR="003876CE">
        <w:rPr>
          <w:rFonts w:ascii="Cambria" w:eastAsia="Cambria" w:hAnsi="Cambria" w:cs="Cambria"/>
          <w:color w:val="17365D"/>
          <w:spacing w:val="1"/>
          <w:sz w:val="32"/>
          <w:szCs w:val="32"/>
        </w:rPr>
        <w:t>1</w:t>
      </w:r>
      <w:r w:rsidR="003876CE">
        <w:rPr>
          <w:rFonts w:ascii="Cambria" w:eastAsia="Cambria" w:hAnsi="Cambria" w:cs="Cambria"/>
          <w:color w:val="17365D"/>
          <w:sz w:val="32"/>
          <w:szCs w:val="32"/>
        </w:rPr>
        <w:t>5</w:t>
      </w:r>
    </w:p>
    <w:p w:rsidR="003D66DC" w:rsidRDefault="003D66DC">
      <w:pPr>
        <w:spacing w:line="200" w:lineRule="exact"/>
        <w:rPr>
          <w:sz w:val="20"/>
          <w:szCs w:val="20"/>
        </w:rPr>
      </w:pPr>
    </w:p>
    <w:p w:rsidR="003D66DC" w:rsidRDefault="003D66DC">
      <w:pPr>
        <w:spacing w:before="6" w:line="140" w:lineRule="exact"/>
        <w:rPr>
          <w:sz w:val="20"/>
          <w:szCs w:val="20"/>
        </w:rPr>
      </w:pPr>
    </w:p>
    <w:p w:rsidR="00842E46" w:rsidRDefault="00826074">
      <w:pPr>
        <w:spacing w:line="200" w:lineRule="exact"/>
        <w:rPr>
          <w:b/>
          <w:bCs/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10160</wp:posOffset>
                </wp:positionV>
                <wp:extent cx="5490845" cy="818515"/>
                <wp:effectExtent l="0" t="0" r="1460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8185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E46" w:rsidRPr="00842E46" w:rsidRDefault="00842E46" w:rsidP="00842E46">
                            <w:pPr>
                              <w:jc w:val="lowKashida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</w:p>
                          <w:p w:rsidR="00842E46" w:rsidRDefault="00842E46" w:rsidP="00842E4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42E46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  <w:t>Document Number: V1/B/1</w:t>
                            </w:r>
                          </w:p>
                          <w:p w:rsidR="00842E46" w:rsidRPr="00842E46" w:rsidRDefault="00842E46" w:rsidP="00842E4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842E46" w:rsidRPr="00842E46" w:rsidRDefault="00842E46" w:rsidP="00842E46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42E4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Submitted by: Japan, Government</w:t>
                            </w:r>
                          </w:p>
                          <w:p w:rsidR="00842E46" w:rsidRPr="00FF1B5A" w:rsidRDefault="00842E46" w:rsidP="00842E46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5pt;margin-top:.8pt;width:432.35pt;height:6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" fillcolor="#548dd4 [1951]">
                <v:textbox>
                  <w:txbxContent>
                    <w:p w:rsidR="00842E46" w:rsidRPr="00842E46" w:rsidRDefault="00842E46" w:rsidP="00842E46">
                      <w:pPr>
                        <w:jc w:val="lowKashida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</w:p>
                    <w:p w:rsidR="00842E46" w:rsidRDefault="00842E46" w:rsidP="00842E4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</w:pPr>
                      <w:r w:rsidRPr="00842E46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  <w:t>Document Number: V1/B/1</w:t>
                      </w:r>
                    </w:p>
                    <w:p w:rsidR="00842E46" w:rsidRPr="00842E46" w:rsidRDefault="00842E46" w:rsidP="00842E4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</w:pPr>
                    </w:p>
                    <w:p w:rsidR="00842E46" w:rsidRPr="00842E46" w:rsidRDefault="00842E46" w:rsidP="00842E46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42E46">
                        <w:rPr>
                          <w:rFonts w:asciiTheme="majorHAnsi" w:hAnsiTheme="majorHAnsi"/>
                          <w:color w:val="FFFFFF" w:themeColor="background1"/>
                        </w:rPr>
                        <w:t>Submitted by: Japan, Government</w:t>
                      </w:r>
                    </w:p>
                    <w:p w:rsidR="00842E46" w:rsidRPr="00FF1B5A" w:rsidRDefault="00842E46" w:rsidP="00842E46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2E46" w:rsidRDefault="00842E46">
      <w:pPr>
        <w:spacing w:line="200" w:lineRule="exact"/>
        <w:rPr>
          <w:sz w:val="20"/>
          <w:szCs w:val="20"/>
        </w:rPr>
      </w:pPr>
    </w:p>
    <w:p w:rsidR="00842E46" w:rsidRDefault="00842E46">
      <w:pPr>
        <w:spacing w:line="200" w:lineRule="exact"/>
        <w:rPr>
          <w:sz w:val="20"/>
          <w:szCs w:val="20"/>
        </w:rPr>
      </w:pPr>
    </w:p>
    <w:p w:rsidR="00842E46" w:rsidRDefault="00842E46">
      <w:pPr>
        <w:spacing w:line="200" w:lineRule="exact"/>
        <w:rPr>
          <w:sz w:val="20"/>
          <w:szCs w:val="20"/>
        </w:rPr>
      </w:pPr>
    </w:p>
    <w:p w:rsidR="00842E46" w:rsidRDefault="00842E46">
      <w:pPr>
        <w:spacing w:line="200" w:lineRule="exact"/>
        <w:rPr>
          <w:sz w:val="20"/>
          <w:szCs w:val="20"/>
        </w:rPr>
      </w:pPr>
    </w:p>
    <w:p w:rsidR="00842E46" w:rsidRDefault="00842E46">
      <w:pPr>
        <w:spacing w:line="200" w:lineRule="exact"/>
        <w:rPr>
          <w:sz w:val="20"/>
          <w:szCs w:val="20"/>
        </w:rPr>
      </w:pPr>
    </w:p>
    <w:p w:rsidR="00842E46" w:rsidRDefault="00842E46">
      <w:pPr>
        <w:spacing w:line="200" w:lineRule="exact"/>
        <w:rPr>
          <w:sz w:val="20"/>
          <w:szCs w:val="20"/>
        </w:rPr>
      </w:pPr>
    </w:p>
    <w:p w:rsidR="003D66DC" w:rsidRDefault="003D66DC">
      <w:pPr>
        <w:spacing w:line="200" w:lineRule="exact"/>
        <w:rPr>
          <w:sz w:val="20"/>
          <w:szCs w:val="20"/>
        </w:rPr>
      </w:pPr>
    </w:p>
    <w:p w:rsidR="003D66DC" w:rsidRDefault="003876CE">
      <w:pPr>
        <w:pStyle w:val="Heading1"/>
        <w:numPr>
          <w:ilvl w:val="0"/>
          <w:numId w:val="7"/>
        </w:numPr>
        <w:tabs>
          <w:tab w:val="left" w:pos="364"/>
        </w:tabs>
        <w:spacing w:before="66"/>
        <w:ind w:left="364" w:right="910"/>
        <w:jc w:val="both"/>
        <w:rPr>
          <w:b w:val="0"/>
          <w:bCs w:val="0"/>
        </w:rPr>
      </w:pP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1"/>
        </w:rPr>
        <w:t>r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</w:t>
      </w:r>
      <w:r>
        <w:rPr>
          <w:spacing w:val="1"/>
        </w:rPr>
        <w:t>d</w:t>
      </w:r>
      <w:r>
        <w:t>ressed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</w:t>
      </w:r>
      <w:r>
        <w:rPr>
          <w:spacing w:val="-2"/>
        </w:rPr>
        <w:t>l</w:t>
      </w:r>
      <w:r>
        <w:t>eme</w:t>
      </w:r>
      <w:r>
        <w:rPr>
          <w:spacing w:val="-2"/>
        </w:rPr>
        <w:t>n</w:t>
      </w:r>
      <w:r>
        <w:t>tat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S</w:t>
      </w:r>
      <w:r>
        <w:t>IS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>y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>1</w:t>
      </w:r>
      <w:r>
        <w:t>5.</w:t>
      </w:r>
    </w:p>
    <w:p w:rsidR="003D66DC" w:rsidRDefault="003D66DC">
      <w:pPr>
        <w:spacing w:before="19" w:line="220" w:lineRule="exact"/>
      </w:pPr>
    </w:p>
    <w:p w:rsidR="003D66DC" w:rsidRDefault="003876CE">
      <w:pPr>
        <w:pStyle w:val="BodyText"/>
        <w:spacing w:line="276" w:lineRule="auto"/>
        <w:ind w:left="100" w:right="101" w:firstLine="0"/>
        <w:jc w:val="both"/>
      </w:pPr>
      <w:r>
        <w:rPr>
          <w:spacing w:val="-1"/>
        </w:rPr>
        <w:t>T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>i</w:t>
      </w:r>
      <w:r>
        <w:rPr>
          <w:spacing w:val="2"/>
        </w:rPr>
        <w:t>o</w:t>
      </w:r>
      <w:r>
        <w:rPr>
          <w:spacing w:val="-1"/>
        </w:rPr>
        <w:t>r</w:t>
      </w:r>
      <w:r>
        <w:t>ity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nee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d</w:t>
      </w:r>
      <w:r>
        <w:rPr>
          <w:spacing w:val="-1"/>
        </w:rPr>
        <w:t>r</w:t>
      </w:r>
      <w:r>
        <w:t>essed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>m</w:t>
      </w:r>
      <w:r>
        <w:t>plementation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WS</w:t>
      </w:r>
      <w:r>
        <w:rPr>
          <w:spacing w:val="-1"/>
        </w:rPr>
        <w:t>I</w:t>
      </w:r>
      <w:r>
        <w:t>S bey</w:t>
      </w:r>
      <w:r>
        <w:rPr>
          <w:spacing w:val="-1"/>
        </w:rPr>
        <w:t>o</w:t>
      </w:r>
      <w:r>
        <w:t>nd</w:t>
      </w:r>
      <w:r>
        <w:rPr>
          <w:spacing w:val="35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</w:t>
      </w:r>
      <w:r>
        <w:rPr>
          <w:spacing w:val="-1"/>
        </w:rPr>
        <w:t>15</w:t>
      </w:r>
      <w:r>
        <w:t>,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ue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2"/>
        </w:rPr>
        <w:t>i</w:t>
      </w:r>
      <w:r>
        <w:t>ts</w:t>
      </w:r>
      <w:r>
        <w:rPr>
          <w:spacing w:val="37"/>
        </w:rPr>
        <w:t xml:space="preserve"> </w:t>
      </w:r>
      <w:r>
        <w:t>ef</w:t>
      </w:r>
      <w:r>
        <w:rPr>
          <w:spacing w:val="-1"/>
        </w:rPr>
        <w:t>f</w:t>
      </w:r>
      <w:r>
        <w:t>ect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evel</w:t>
      </w:r>
      <w:r>
        <w:rPr>
          <w:spacing w:val="1"/>
        </w:rPr>
        <w:t>o</w:t>
      </w:r>
      <w:r>
        <w:t>pment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ocess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strengthening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</w:t>
      </w:r>
      <w:r>
        <w:rPr>
          <w:spacing w:val="-1"/>
        </w:rPr>
        <w:t>ov</w:t>
      </w:r>
      <w:r>
        <w:t>e</w:t>
      </w:r>
      <w:r>
        <w:rPr>
          <w:w w:val="99"/>
        </w:rPr>
        <w:t xml:space="preserve"> </w:t>
      </w:r>
      <w:r>
        <w:t>to</w:t>
      </w:r>
      <w:r>
        <w:rPr>
          <w:spacing w:val="-1"/>
        </w:rPr>
        <w:t>w</w:t>
      </w:r>
      <w:r>
        <w:t>ar</w:t>
      </w:r>
      <w:r>
        <w:rPr>
          <w:spacing w:val="-2"/>
        </w:rPr>
        <w:t>d</w:t>
      </w:r>
      <w:r>
        <w:t>s</w:t>
      </w:r>
      <w:r>
        <w:rPr>
          <w:spacing w:val="11"/>
        </w:rPr>
        <w:t xml:space="preserve"> </w:t>
      </w:r>
      <w:r>
        <w:t>buil</w:t>
      </w:r>
      <w:r>
        <w:rPr>
          <w:spacing w:val="-2"/>
        </w:rPr>
        <w:t>d</w:t>
      </w:r>
      <w:r>
        <w:t>ing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nformation</w:t>
      </w:r>
      <w:r>
        <w:rPr>
          <w:spacing w:val="11"/>
        </w:rPr>
        <w:t xml:space="preserve"> </w:t>
      </w:r>
      <w:r>
        <w:t>Society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K</w:t>
      </w:r>
      <w:r>
        <w:rPr>
          <w:spacing w:val="-2"/>
        </w:rPr>
        <w:t>n</w:t>
      </w:r>
      <w:r>
        <w:t>o</w:t>
      </w:r>
      <w:r>
        <w:rPr>
          <w:spacing w:val="-2"/>
        </w:rPr>
        <w:t>w</w:t>
      </w:r>
      <w:r>
        <w:t>le</w:t>
      </w:r>
      <w:r>
        <w:rPr>
          <w:spacing w:val="-1"/>
        </w:rPr>
        <w:t>dg</w:t>
      </w:r>
      <w:r>
        <w:t>e</w:t>
      </w:r>
      <w:r>
        <w:rPr>
          <w:spacing w:val="12"/>
        </w:rPr>
        <w:t xml:space="preserve"> </w:t>
      </w:r>
      <w:r>
        <w:t>Econo</w:t>
      </w:r>
      <w:r>
        <w:rPr>
          <w:spacing w:val="-1"/>
        </w:rPr>
        <w:t>my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o</w:t>
      </w:r>
      <w:r>
        <w:t>se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co</w:t>
      </w:r>
      <w:r>
        <w:rPr>
          <w:spacing w:val="-1"/>
        </w:rPr>
        <w:t>m</w:t>
      </w:r>
      <w:r>
        <w:t>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li</w:t>
      </w:r>
      <w:r>
        <w:rPr>
          <w:spacing w:val="-1"/>
        </w:rPr>
        <w:t>g</w:t>
      </w:r>
      <w:r>
        <w:t>ht 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ements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emer</w:t>
      </w:r>
      <w:r>
        <w:rPr>
          <w:spacing w:val="-2"/>
        </w:rPr>
        <w:t>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IC</w:t>
      </w:r>
      <w:r>
        <w:t>T</w:t>
      </w:r>
      <w:r>
        <w:rPr>
          <w:spacing w:val="14"/>
        </w:rPr>
        <w:t xml:space="preserve"> </w:t>
      </w:r>
      <w:r>
        <w:t>sector</w:t>
      </w:r>
      <w:r>
        <w:rPr>
          <w:spacing w:val="11"/>
        </w:rPr>
        <w:t xml:space="preserve"> </w:t>
      </w:r>
      <w:r>
        <w:t>itself,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d</w:t>
      </w:r>
      <w:r>
        <w:t>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eman</w:t>
      </w:r>
      <w:r>
        <w:rPr>
          <w:spacing w:val="-2"/>
        </w:rPr>
        <w:t>d</w:t>
      </w:r>
      <w:r>
        <w:t>s</w:t>
      </w:r>
      <w:r>
        <w:rPr>
          <w:spacing w:val="12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secto</w:t>
      </w:r>
      <w:r>
        <w:rPr>
          <w:spacing w:val="-1"/>
        </w:rPr>
        <w:t>r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econo</w:t>
      </w:r>
      <w:r>
        <w:rPr>
          <w:spacing w:val="-1"/>
        </w:rPr>
        <w:t>m</w:t>
      </w:r>
      <w:r>
        <w:t>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hich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rg</w:t>
      </w:r>
      <w:r>
        <w:t>es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enhancement.</w:t>
      </w:r>
    </w:p>
    <w:p w:rsidR="003D66DC" w:rsidRDefault="003D66DC">
      <w:pPr>
        <w:spacing w:before="7" w:line="190" w:lineRule="exact"/>
        <w:rPr>
          <w:sz w:val="19"/>
          <w:szCs w:val="19"/>
        </w:rPr>
      </w:pPr>
    </w:p>
    <w:p w:rsidR="003D66DC" w:rsidRDefault="003876CE">
      <w:pPr>
        <w:pStyle w:val="BodyText"/>
        <w:spacing w:line="278" w:lineRule="auto"/>
        <w:ind w:left="100" w:right="103" w:firstLine="0"/>
        <w:jc w:val="both"/>
      </w:pPr>
      <w:r>
        <w:rPr>
          <w:spacing w:val="-1"/>
        </w:rPr>
        <w:t>W</w:t>
      </w:r>
      <w:r>
        <w:t>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WS</w:t>
      </w:r>
      <w:r>
        <w:rPr>
          <w:spacing w:val="-1"/>
        </w:rPr>
        <w:t>I</w:t>
      </w:r>
      <w:r>
        <w:t>S</w:t>
      </w:r>
      <w:r>
        <w:rPr>
          <w:spacing w:val="24"/>
        </w:rPr>
        <w:t xml:space="preserve"> </w:t>
      </w:r>
      <w:r>
        <w:t>Sta</w:t>
      </w:r>
      <w:r>
        <w:rPr>
          <w:spacing w:val="-2"/>
        </w:rPr>
        <w:t>k</w:t>
      </w:r>
      <w:r>
        <w:t>ehol</w:t>
      </w:r>
      <w:r>
        <w:rPr>
          <w:spacing w:val="-2"/>
        </w:rPr>
        <w:t>d</w:t>
      </w:r>
      <w:r>
        <w:t>ers</w:t>
      </w:r>
      <w:r>
        <w:rPr>
          <w:spacing w:val="24"/>
        </w:rPr>
        <w:t xml:space="preserve"> </w:t>
      </w:r>
      <w:r>
        <w:t>ha</w:t>
      </w:r>
      <w:r>
        <w:rPr>
          <w:spacing w:val="-1"/>
        </w:rPr>
        <w:t>v</w:t>
      </w:r>
      <w:r>
        <w:t>e</w:t>
      </w:r>
      <w:r>
        <w:rPr>
          <w:spacing w:val="25"/>
        </w:rPr>
        <w:t xml:space="preserve"> </w:t>
      </w:r>
      <w:r>
        <w:t>i</w:t>
      </w:r>
      <w:r>
        <w:rPr>
          <w:spacing w:val="-1"/>
        </w:rPr>
        <w:t>d</w:t>
      </w:r>
      <w:r>
        <w:t>enti</w:t>
      </w:r>
      <w:r>
        <w:rPr>
          <w:spacing w:val="-1"/>
        </w:rPr>
        <w:t>f</w:t>
      </w:r>
      <w:r>
        <w:t>ied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topics</w:t>
      </w:r>
      <w:r>
        <w:rPr>
          <w:spacing w:val="23"/>
        </w:rPr>
        <w:t xml:space="preserve"> </w:t>
      </w:r>
      <w:r>
        <w:t>below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io</w:t>
      </w:r>
      <w:r>
        <w:rPr>
          <w:spacing w:val="-1"/>
        </w:rPr>
        <w:t>r</w:t>
      </w:r>
      <w:r>
        <w:t>ity</w:t>
      </w:r>
      <w:r>
        <w:rPr>
          <w:spacing w:val="23"/>
        </w:rPr>
        <w:t xml:space="preserve"> </w:t>
      </w:r>
      <w:r>
        <w:t>areas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d</w:t>
      </w:r>
      <w:r>
        <w:rPr>
          <w:spacing w:val="-1"/>
        </w:rPr>
        <w:t>r</w:t>
      </w:r>
      <w:r>
        <w:t>essed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WSIS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>y</w:t>
      </w:r>
      <w:r>
        <w:t>ond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</w:t>
      </w:r>
      <w:r>
        <w:rPr>
          <w:spacing w:val="-1"/>
        </w:rPr>
        <w:t>15</w:t>
      </w:r>
      <w:r>
        <w:t>:</w:t>
      </w:r>
    </w:p>
    <w:p w:rsidR="003D66DC" w:rsidRDefault="003D66DC">
      <w:pPr>
        <w:spacing w:line="200" w:lineRule="exact"/>
        <w:rPr>
          <w:sz w:val="20"/>
          <w:szCs w:val="20"/>
        </w:rPr>
      </w:pPr>
    </w:p>
    <w:p w:rsidR="003D66DC" w:rsidRDefault="003D66DC">
      <w:pPr>
        <w:spacing w:before="16" w:line="260" w:lineRule="exact"/>
        <w:rPr>
          <w:sz w:val="26"/>
          <w:szCs w:val="26"/>
        </w:rPr>
      </w:pPr>
    </w:p>
    <w:p w:rsidR="003D66DC" w:rsidRDefault="003876CE">
      <w:pPr>
        <w:numPr>
          <w:ilvl w:val="1"/>
          <w:numId w:val="7"/>
        </w:numPr>
        <w:tabs>
          <w:tab w:val="left" w:pos="820"/>
        </w:tabs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Brid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i/>
          <w:sz w:val="24"/>
          <w:szCs w:val="24"/>
        </w:rPr>
        <w:t>ing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dig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tal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still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emains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task.</w:t>
      </w:r>
    </w:p>
    <w:p w:rsidR="003D66DC" w:rsidRDefault="003876CE">
      <w:pPr>
        <w:numPr>
          <w:ilvl w:val="1"/>
          <w:numId w:val="7"/>
        </w:numPr>
        <w:tabs>
          <w:tab w:val="left" w:pos="820"/>
        </w:tabs>
        <w:spacing w:before="43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obal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format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oci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ty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still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att</w:t>
      </w:r>
      <w:r>
        <w:rPr>
          <w:rFonts w:ascii="Cambria" w:eastAsia="Cambria" w:hAnsi="Cambria" w:cs="Cambria"/>
          <w:spacing w:val="-2"/>
          <w:sz w:val="24"/>
          <w:szCs w:val="24"/>
        </w:rPr>
        <w:t>ai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D66DC" w:rsidRDefault="003876CE">
      <w:pPr>
        <w:pStyle w:val="BodyText"/>
        <w:numPr>
          <w:ilvl w:val="1"/>
          <w:numId w:val="7"/>
        </w:numPr>
        <w:tabs>
          <w:tab w:val="left" w:pos="820"/>
        </w:tabs>
        <w:spacing w:before="41" w:line="274" w:lineRule="auto"/>
        <w:ind w:left="820" w:right="100"/>
        <w:jc w:val="both"/>
      </w:pPr>
      <w:r>
        <w:rPr>
          <w:rFonts w:cs="Cambria"/>
          <w:i/>
        </w:rPr>
        <w:t>In</w:t>
      </w:r>
      <w:r>
        <w:rPr>
          <w:rFonts w:cs="Cambria"/>
          <w:i/>
          <w:spacing w:val="-1"/>
        </w:rPr>
        <w:t>c</w:t>
      </w:r>
      <w:r>
        <w:rPr>
          <w:rFonts w:cs="Cambria"/>
          <w:i/>
        </w:rPr>
        <w:t>r</w:t>
      </w:r>
      <w:r>
        <w:rPr>
          <w:rFonts w:cs="Cambria"/>
          <w:i/>
          <w:spacing w:val="1"/>
        </w:rPr>
        <w:t>e</w:t>
      </w:r>
      <w:r>
        <w:rPr>
          <w:rFonts w:cs="Cambria"/>
          <w:i/>
        </w:rPr>
        <w:t>as</w:t>
      </w:r>
      <w:r>
        <w:rPr>
          <w:rFonts w:cs="Cambria"/>
          <w:i/>
          <w:spacing w:val="-1"/>
        </w:rPr>
        <w:t>i</w:t>
      </w:r>
      <w:r>
        <w:rPr>
          <w:rFonts w:cs="Cambria"/>
          <w:i/>
        </w:rPr>
        <w:t>ng</w:t>
      </w:r>
      <w:r>
        <w:rPr>
          <w:rFonts w:cs="Cambria"/>
          <w:i/>
          <w:spacing w:val="44"/>
        </w:rPr>
        <w:t xml:space="preserve"> </w:t>
      </w:r>
      <w:r>
        <w:rPr>
          <w:rFonts w:cs="Cambria"/>
          <w:b/>
          <w:bCs/>
        </w:rPr>
        <w:t>access</w:t>
      </w:r>
      <w:r>
        <w:rPr>
          <w:rFonts w:cs="Cambria"/>
          <w:b/>
          <w:bCs/>
          <w:spacing w:val="42"/>
        </w:rPr>
        <w:t xml:space="preserve"> </w:t>
      </w:r>
      <w:r>
        <w:rPr>
          <w:rFonts w:cs="Cambria"/>
          <w:b/>
          <w:bCs/>
          <w:spacing w:val="-2"/>
        </w:rPr>
        <w:t>t</w:t>
      </w:r>
      <w:r>
        <w:rPr>
          <w:rFonts w:cs="Cambria"/>
          <w:b/>
          <w:bCs/>
        </w:rPr>
        <w:t>o</w:t>
      </w:r>
      <w:r>
        <w:rPr>
          <w:rFonts w:cs="Cambria"/>
          <w:b/>
          <w:bCs/>
          <w:spacing w:val="42"/>
        </w:rPr>
        <w:t xml:space="preserve"> </w:t>
      </w:r>
      <w:r>
        <w:rPr>
          <w:rFonts w:cs="Cambria"/>
          <w:b/>
          <w:bCs/>
          <w:spacing w:val="-2"/>
        </w:rPr>
        <w:t>a</w:t>
      </w:r>
      <w:r>
        <w:rPr>
          <w:rFonts w:cs="Cambria"/>
          <w:b/>
          <w:bCs/>
          <w:spacing w:val="-1"/>
        </w:rPr>
        <w:t>n</w:t>
      </w:r>
      <w:r>
        <w:rPr>
          <w:rFonts w:cs="Cambria"/>
          <w:b/>
          <w:bCs/>
        </w:rPr>
        <w:t>d</w:t>
      </w:r>
      <w:r>
        <w:rPr>
          <w:rFonts w:cs="Cambria"/>
          <w:b/>
          <w:bCs/>
          <w:spacing w:val="42"/>
        </w:rPr>
        <w:t xml:space="preserve"> </w:t>
      </w:r>
      <w:r>
        <w:rPr>
          <w:rFonts w:cs="Cambria"/>
          <w:b/>
          <w:bCs/>
        </w:rPr>
        <w:t>use</w:t>
      </w:r>
      <w:r>
        <w:rPr>
          <w:rFonts w:cs="Cambria"/>
          <w:b/>
          <w:bCs/>
          <w:spacing w:val="41"/>
        </w:rPr>
        <w:t xml:space="preserve"> </w:t>
      </w:r>
      <w:r>
        <w:rPr>
          <w:rFonts w:cs="Cambria"/>
          <w:b/>
          <w:bCs/>
        </w:rPr>
        <w:t>of</w:t>
      </w:r>
      <w:r>
        <w:rPr>
          <w:rFonts w:cs="Cambria"/>
          <w:b/>
          <w:bCs/>
          <w:spacing w:val="43"/>
        </w:rPr>
        <w:t xml:space="preserve"> </w:t>
      </w:r>
      <w:r>
        <w:rPr>
          <w:rFonts w:cs="Cambria"/>
          <w:b/>
          <w:bCs/>
        </w:rPr>
        <w:t>ICT</w:t>
      </w:r>
      <w:r>
        <w:rPr>
          <w:rFonts w:cs="Cambria"/>
          <w:b/>
          <w:bCs/>
          <w:spacing w:val="2"/>
        </w:rPr>
        <w:t>s</w:t>
      </w:r>
      <w:r>
        <w:t>,</w:t>
      </w:r>
      <w:r>
        <w:rPr>
          <w:spacing w:val="47"/>
        </w:rPr>
        <w:t xml:space="preserve"> </w:t>
      </w:r>
      <w:r>
        <w:t>incl</w:t>
      </w:r>
      <w:r>
        <w:rPr>
          <w:spacing w:val="-2"/>
        </w:rPr>
        <w:t>ud</w:t>
      </w:r>
      <w:r>
        <w:t>ing</w:t>
      </w:r>
      <w:r>
        <w:rPr>
          <w:spacing w:val="45"/>
        </w:rPr>
        <w:t xml:space="preserve"> </w:t>
      </w:r>
      <w:r>
        <w:t>b</w:t>
      </w:r>
      <w:r>
        <w:rPr>
          <w:spacing w:val="-1"/>
        </w:rPr>
        <w:t>r</w:t>
      </w:r>
      <w:r>
        <w:t>oa</w:t>
      </w:r>
      <w:r>
        <w:rPr>
          <w:spacing w:val="-1"/>
        </w:rPr>
        <w:t>d</w:t>
      </w:r>
      <w:r>
        <w:t>band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m</w:t>
      </w:r>
      <w:r>
        <w:rPr>
          <w:spacing w:val="-1"/>
        </w:rPr>
        <w:t>o</w:t>
      </w:r>
      <w:r>
        <w:t>bile</w:t>
      </w:r>
      <w:r>
        <w:rPr>
          <w:spacing w:val="47"/>
        </w:rPr>
        <w:t xml:space="preserve"> </w:t>
      </w:r>
      <w:r>
        <w:t>ser</w:t>
      </w:r>
      <w:r>
        <w:rPr>
          <w:spacing w:val="-2"/>
        </w:rPr>
        <w:t>v</w:t>
      </w:r>
      <w:r>
        <w:t>ices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2"/>
        </w:rPr>
        <w:t>g</w:t>
      </w:r>
      <w:r>
        <w:t>h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</w:t>
      </w:r>
      <w:r>
        <w:rPr>
          <w:spacing w:val="-2"/>
        </w:rPr>
        <w:t>r</w:t>
      </w:r>
      <w:r>
        <w:t>easing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actical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>m</w:t>
      </w:r>
      <w:r>
        <w:t>plementation</w:t>
      </w:r>
      <w:r>
        <w:rPr>
          <w:spacing w:val="-5"/>
        </w:rPr>
        <w:t xml:space="preserve"> </w:t>
      </w:r>
      <w:r>
        <w:t>measu</w:t>
      </w:r>
      <w:r>
        <w:rPr>
          <w:spacing w:val="-1"/>
        </w:rPr>
        <w:t>r</w:t>
      </w:r>
      <w:r>
        <w:t>es,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o</w:t>
      </w:r>
      <w:r>
        <w:t>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imary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oc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WSIS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t>ea</w:t>
      </w:r>
      <w:r>
        <w:rPr>
          <w:spacing w:val="-1"/>
        </w:rPr>
        <w:t>r</w:t>
      </w:r>
      <w:r>
        <w:t>s.</w:t>
      </w:r>
    </w:p>
    <w:p w:rsidR="003D66DC" w:rsidRDefault="003876CE">
      <w:pPr>
        <w:numPr>
          <w:ilvl w:val="1"/>
          <w:numId w:val="7"/>
        </w:numPr>
        <w:tabs>
          <w:tab w:val="left" w:pos="820"/>
        </w:tabs>
        <w:spacing w:before="3" w:line="272" w:lineRule="auto"/>
        <w:ind w:left="820" w:right="27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Renew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atten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eepen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stre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gthen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plementing 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ines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ith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l</w:t>
      </w:r>
      <w:r>
        <w:rPr>
          <w:rFonts w:ascii="Cambria" w:eastAsia="Cambria" w:hAnsi="Cambria" w:cs="Cambria"/>
          <w:sz w:val="24"/>
          <w:szCs w:val="24"/>
        </w:rPr>
        <w:t>essons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learned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years</w:t>
      </w:r>
      <w:r>
        <w:rPr>
          <w:rFonts w:ascii="Cambria" w:eastAsia="Cambria" w:hAnsi="Cambria" w:cs="Cambria"/>
          <w:spacing w:val="-1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D66DC" w:rsidRDefault="003876CE">
      <w:pPr>
        <w:numPr>
          <w:ilvl w:val="1"/>
          <w:numId w:val="7"/>
        </w:numPr>
        <w:tabs>
          <w:tab w:val="left" w:pos="820"/>
        </w:tabs>
        <w:spacing w:before="5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Emphasi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eation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/ICT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Nat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al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Strateg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es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lic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es</w:t>
      </w:r>
    </w:p>
    <w:p w:rsidR="003D66DC" w:rsidRDefault="003D66DC">
      <w:pPr>
        <w:rPr>
          <w:rFonts w:ascii="Cambria" w:eastAsia="Cambria" w:hAnsi="Cambria" w:cs="Cambria"/>
          <w:sz w:val="24"/>
          <w:szCs w:val="24"/>
        </w:rPr>
        <w:sectPr w:rsidR="003D66DC">
          <w:footerReference w:type="default" r:id="rId16"/>
          <w:type w:val="continuous"/>
          <w:pgSz w:w="12240" w:h="15840"/>
          <w:pgMar w:top="1100" w:right="1340" w:bottom="2260" w:left="1340" w:header="720" w:footer="2076" w:gutter="0"/>
          <w:cols w:space="720"/>
        </w:sectPr>
      </w:pPr>
    </w:p>
    <w:p w:rsidR="003D66DC" w:rsidRDefault="003876CE">
      <w:pPr>
        <w:numPr>
          <w:ilvl w:val="1"/>
          <w:numId w:val="7"/>
        </w:numPr>
        <w:tabs>
          <w:tab w:val="left" w:pos="800"/>
        </w:tabs>
        <w:spacing w:before="58" w:line="273" w:lineRule="auto"/>
        <w:ind w:left="800" w:right="12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lastRenderedPageBreak/>
        <w:t>C</w:t>
      </w:r>
      <w:r>
        <w:rPr>
          <w:rFonts w:ascii="Cambria" w:eastAsia="Cambria" w:hAnsi="Cambria" w:cs="Cambria"/>
          <w:sz w:val="24"/>
          <w:szCs w:val="24"/>
        </w:rPr>
        <w:t>oope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ating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z w:val="24"/>
          <w:szCs w:val="24"/>
        </w:rPr>
        <w:t>lobal</w:t>
      </w:r>
      <w:r>
        <w:rPr>
          <w:rFonts w:ascii="Cambria" w:eastAsia="Cambria" w:hAnsi="Cambria" w:cs="Cambria"/>
          <w:b/>
          <w:bCs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me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sm</w:t>
      </w:r>
      <w:r>
        <w:rPr>
          <w:rFonts w:ascii="Cambria" w:eastAsia="Cambria" w:hAnsi="Cambria" w:cs="Cambria"/>
          <w:b/>
          <w:bCs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z w:val="24"/>
          <w:szCs w:val="24"/>
        </w:rPr>
        <w:t>eg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al</w:t>
      </w:r>
      <w:r>
        <w:rPr>
          <w:rFonts w:ascii="Cambria" w:eastAsia="Cambria" w:hAnsi="Cambria" w:cs="Cambria"/>
          <w:b/>
          <w:bCs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ey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potential</w:t>
      </w:r>
      <w:r>
        <w:rPr>
          <w:rFonts w:ascii="Cambria" w:eastAsia="Cambria" w:hAnsi="Cambria" w:cs="Cambria"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D66DC" w:rsidRDefault="003876CE">
      <w:pPr>
        <w:numPr>
          <w:ilvl w:val="1"/>
          <w:numId w:val="7"/>
        </w:numPr>
        <w:tabs>
          <w:tab w:val="left" w:pos="800"/>
        </w:tabs>
        <w:spacing w:before="5" w:line="274" w:lineRule="auto"/>
        <w:ind w:left="800" w:right="94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Creat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global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z w:val="24"/>
          <w:szCs w:val="24"/>
        </w:rPr>
        <w:t>uide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li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ples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for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onl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code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ethics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k</w:t>
      </w:r>
      <w:r>
        <w:rPr>
          <w:rFonts w:ascii="Cambria" w:eastAsia="Cambria" w:hAnsi="Cambria" w:cs="Cambria"/>
          <w:sz w:val="24"/>
          <w:szCs w:val="24"/>
        </w:rPr>
        <w:t>ey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ement</w:t>
      </w:r>
    </w:p>
    <w:p w:rsidR="003D66DC" w:rsidRDefault="003876CE">
      <w:pPr>
        <w:numPr>
          <w:ilvl w:val="1"/>
          <w:numId w:val="7"/>
        </w:numPr>
        <w:tabs>
          <w:tab w:val="left" w:pos="800"/>
        </w:tabs>
        <w:spacing w:line="274" w:lineRule="auto"/>
        <w:ind w:left="800" w:right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Setting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ted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ws</w:t>
      </w:r>
      <w:r>
        <w:rPr>
          <w:rFonts w:ascii="Cambria" w:eastAsia="Cambria" w:hAnsi="Cambria" w:cs="Cambria"/>
          <w:b/>
          <w:bCs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frameworks</w:t>
      </w:r>
      <w:r>
        <w:rPr>
          <w:rFonts w:ascii="Cambria" w:eastAsia="Cambria" w:hAnsi="Cambria" w:cs="Cambria"/>
          <w:b/>
          <w:bCs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hat</w:t>
      </w:r>
      <w:r>
        <w:rPr>
          <w:rFonts w:ascii="Cambria" w:eastAsia="Cambria" w:hAnsi="Cambria" w:cs="Cambria"/>
          <w:b/>
          <w:bCs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ver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ith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basic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inci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les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incl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sive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mation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society.</w:t>
      </w:r>
    </w:p>
    <w:p w:rsidR="003D66DC" w:rsidRPr="006C2522" w:rsidDel="007332F2" w:rsidRDefault="003876CE">
      <w:pPr>
        <w:numPr>
          <w:ilvl w:val="1"/>
          <w:numId w:val="7"/>
        </w:numPr>
        <w:tabs>
          <w:tab w:val="left" w:pos="800"/>
        </w:tabs>
        <w:spacing w:line="274" w:lineRule="auto"/>
        <w:ind w:left="800" w:right="122"/>
        <w:rPr>
          <w:del w:id="1" w:author="総務省" w:date="2013-10-25T19:16:00Z"/>
          <w:rFonts w:ascii="Cambria" w:eastAsia="Cambria" w:hAnsi="Cambria" w:cs="Cambria"/>
          <w:sz w:val="24"/>
          <w:szCs w:val="24"/>
          <w:highlight w:val="yellow"/>
        </w:rPr>
      </w:pPr>
      <w:commentRangeStart w:id="2"/>
      <w:del w:id="3" w:author="総務省" w:date="2013-10-25T19:16:00Z"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I</w:delText>
        </w:r>
        <w:r w:rsidRPr="006C2522" w:rsidDel="007332F2">
          <w:rPr>
            <w:rFonts w:ascii="Cambria" w:eastAsia="Cambria" w:hAnsi="Cambria" w:cs="Cambria"/>
            <w:b/>
            <w:bCs/>
            <w:spacing w:val="-1"/>
            <w:sz w:val="24"/>
            <w:szCs w:val="24"/>
            <w:highlight w:val="yellow"/>
          </w:rPr>
          <w:delText>n</w:delText>
        </w:r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ter</w:delText>
        </w:r>
        <w:r w:rsidRPr="006C2522" w:rsidDel="007332F2">
          <w:rPr>
            <w:rFonts w:ascii="Cambria" w:eastAsia="Cambria" w:hAnsi="Cambria" w:cs="Cambria"/>
            <w:b/>
            <w:bCs/>
            <w:spacing w:val="-2"/>
            <w:sz w:val="24"/>
            <w:szCs w:val="24"/>
            <w:highlight w:val="yellow"/>
          </w:rPr>
          <w:delText>n</w:delText>
        </w:r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at</w:delText>
        </w:r>
        <w:r w:rsidRPr="006C2522" w:rsidDel="007332F2">
          <w:rPr>
            <w:rFonts w:ascii="Cambria" w:eastAsia="Cambria" w:hAnsi="Cambria" w:cs="Cambria"/>
            <w:b/>
            <w:bCs/>
            <w:spacing w:val="-2"/>
            <w:sz w:val="24"/>
            <w:szCs w:val="24"/>
            <w:highlight w:val="yellow"/>
          </w:rPr>
          <w:delText>i</w:delText>
        </w:r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o</w:delText>
        </w:r>
        <w:r w:rsidRPr="006C2522" w:rsidDel="007332F2">
          <w:rPr>
            <w:rFonts w:ascii="Cambria" w:eastAsia="Cambria" w:hAnsi="Cambria" w:cs="Cambria"/>
            <w:b/>
            <w:bCs/>
            <w:spacing w:val="-1"/>
            <w:sz w:val="24"/>
            <w:szCs w:val="24"/>
            <w:highlight w:val="yellow"/>
          </w:rPr>
          <w:delText>n</w:delText>
        </w:r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al</w:delText>
        </w:r>
        <w:r w:rsidRPr="006C2522" w:rsidDel="007332F2">
          <w:rPr>
            <w:rFonts w:ascii="Cambria" w:eastAsia="Cambria" w:hAnsi="Cambria" w:cs="Cambria"/>
            <w:b/>
            <w:bCs/>
            <w:spacing w:val="-1"/>
            <w:sz w:val="24"/>
            <w:szCs w:val="24"/>
            <w:highlight w:val="yellow"/>
          </w:rPr>
          <w:delText xml:space="preserve"> S</w:delText>
        </w:r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tru</w:delText>
        </w:r>
        <w:r w:rsidRPr="006C2522" w:rsidDel="007332F2">
          <w:rPr>
            <w:rFonts w:ascii="Cambria" w:eastAsia="Cambria" w:hAnsi="Cambria" w:cs="Cambria"/>
            <w:b/>
            <w:bCs/>
            <w:spacing w:val="-2"/>
            <w:sz w:val="24"/>
            <w:szCs w:val="24"/>
            <w:highlight w:val="yellow"/>
          </w:rPr>
          <w:delText>c</w:delText>
        </w:r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tu</w:delText>
        </w:r>
        <w:r w:rsidRPr="006C2522" w:rsidDel="007332F2">
          <w:rPr>
            <w:rFonts w:ascii="Cambria" w:eastAsia="Cambria" w:hAnsi="Cambria" w:cs="Cambria"/>
            <w:b/>
            <w:bCs/>
            <w:spacing w:val="-3"/>
            <w:sz w:val="24"/>
            <w:szCs w:val="24"/>
            <w:highlight w:val="yellow"/>
          </w:rPr>
          <w:delText>r</w:delText>
        </w:r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es</w:delText>
        </w:r>
        <w:r w:rsidRPr="006C2522" w:rsidDel="007332F2">
          <w:rPr>
            <w:rFonts w:ascii="Cambria" w:eastAsia="Cambria" w:hAnsi="Cambria" w:cs="Cambria"/>
            <w:b/>
            <w:bCs/>
            <w:spacing w:val="1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a</w:delText>
        </w:r>
        <w:r w:rsidRPr="006C2522" w:rsidDel="007332F2">
          <w:rPr>
            <w:rFonts w:ascii="Cambria" w:eastAsia="Cambria" w:hAnsi="Cambria" w:cs="Cambria"/>
            <w:b/>
            <w:bCs/>
            <w:spacing w:val="-1"/>
            <w:sz w:val="24"/>
            <w:szCs w:val="24"/>
            <w:highlight w:val="yellow"/>
          </w:rPr>
          <w:delText>n</w:delText>
        </w:r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d</w:delText>
        </w:r>
        <w:r w:rsidRPr="006C2522" w:rsidDel="007332F2">
          <w:rPr>
            <w:rFonts w:ascii="Cambria" w:eastAsia="Cambria" w:hAnsi="Cambria" w:cs="Cambria"/>
            <w:b/>
            <w:bCs/>
            <w:spacing w:val="-1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orga</w:delText>
        </w:r>
        <w:r w:rsidRPr="006C2522" w:rsidDel="007332F2">
          <w:rPr>
            <w:rFonts w:ascii="Cambria" w:eastAsia="Cambria" w:hAnsi="Cambria" w:cs="Cambria"/>
            <w:b/>
            <w:bCs/>
            <w:spacing w:val="-1"/>
            <w:sz w:val="24"/>
            <w:szCs w:val="24"/>
            <w:highlight w:val="yellow"/>
          </w:rPr>
          <w:delText>n</w:delText>
        </w:r>
        <w:r w:rsidRPr="006C2522" w:rsidDel="007332F2">
          <w:rPr>
            <w:rFonts w:ascii="Cambria" w:eastAsia="Cambria" w:hAnsi="Cambria" w:cs="Cambria"/>
            <w:b/>
            <w:bCs/>
            <w:spacing w:val="-2"/>
            <w:sz w:val="24"/>
            <w:szCs w:val="24"/>
            <w:highlight w:val="yellow"/>
          </w:rPr>
          <w:delText>i</w:delText>
        </w:r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z</w:delText>
        </w:r>
        <w:r w:rsidRPr="006C2522" w:rsidDel="007332F2">
          <w:rPr>
            <w:rFonts w:ascii="Cambria" w:eastAsia="Cambria" w:hAnsi="Cambria" w:cs="Cambria"/>
            <w:b/>
            <w:bCs/>
            <w:spacing w:val="1"/>
            <w:sz w:val="24"/>
            <w:szCs w:val="24"/>
            <w:highlight w:val="yellow"/>
          </w:rPr>
          <w:delText>a</w:delText>
        </w:r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t</w:delText>
        </w:r>
        <w:r w:rsidRPr="006C2522" w:rsidDel="007332F2">
          <w:rPr>
            <w:rFonts w:ascii="Cambria" w:eastAsia="Cambria" w:hAnsi="Cambria" w:cs="Cambria"/>
            <w:b/>
            <w:bCs/>
            <w:spacing w:val="-2"/>
            <w:sz w:val="24"/>
            <w:szCs w:val="24"/>
            <w:highlight w:val="yellow"/>
          </w:rPr>
          <w:delText>i</w:delText>
        </w:r>
        <w:r w:rsidRPr="006C2522" w:rsidDel="007332F2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on</w:delText>
        </w:r>
        <w:r w:rsidRPr="006C2522" w:rsidDel="007332F2">
          <w:rPr>
            <w:rFonts w:ascii="Cambria" w:eastAsia="Cambria" w:hAnsi="Cambria" w:cs="Cambria"/>
            <w:b/>
            <w:bCs/>
            <w:spacing w:val="2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sh</w:delText>
        </w:r>
        <w:r w:rsidRPr="006C2522" w:rsidDel="007332F2">
          <w:rPr>
            <w:rFonts w:ascii="Cambria" w:eastAsia="Cambria" w:hAnsi="Cambria" w:cs="Cambria"/>
            <w:spacing w:val="-1"/>
            <w:sz w:val="24"/>
            <w:szCs w:val="24"/>
            <w:highlight w:val="yellow"/>
          </w:rPr>
          <w:delText>o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uld</w:delText>
        </w:r>
        <w:r w:rsidRPr="006C2522" w:rsidDel="007332F2">
          <w:rPr>
            <w:rFonts w:ascii="Cambria" w:eastAsia="Cambria" w:hAnsi="Cambria" w:cs="Cambria"/>
            <w:spacing w:val="-1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play</w:delText>
        </w:r>
        <w:r w:rsidRPr="006C2522" w:rsidDel="007332F2">
          <w:rPr>
            <w:rFonts w:ascii="Cambria" w:eastAsia="Cambria" w:hAnsi="Cambria" w:cs="Cambria"/>
            <w:spacing w:val="2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a</w:delText>
        </w:r>
        <w:r w:rsidRPr="006C2522" w:rsidDel="007332F2">
          <w:rPr>
            <w:rFonts w:ascii="Cambria" w:eastAsia="Cambria" w:hAnsi="Cambria" w:cs="Cambria"/>
            <w:spacing w:val="1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central</w:delText>
        </w:r>
        <w:r w:rsidRPr="006C2522" w:rsidDel="007332F2">
          <w:rPr>
            <w:rFonts w:ascii="Cambria" w:eastAsia="Cambria" w:hAnsi="Cambria" w:cs="Cambria"/>
            <w:spacing w:val="3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spacing w:val="-1"/>
            <w:sz w:val="24"/>
            <w:szCs w:val="24"/>
            <w:highlight w:val="yellow"/>
          </w:rPr>
          <w:delText>r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o</w:delText>
        </w:r>
        <w:r w:rsidRPr="006C2522" w:rsidDel="007332F2">
          <w:rPr>
            <w:rFonts w:ascii="Cambria" w:eastAsia="Cambria" w:hAnsi="Cambria" w:cs="Cambria"/>
            <w:spacing w:val="1"/>
            <w:sz w:val="24"/>
            <w:szCs w:val="24"/>
            <w:highlight w:val="yellow"/>
          </w:rPr>
          <w:delText>l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e</w:delText>
        </w:r>
        <w:r w:rsidRPr="006C2522" w:rsidDel="007332F2">
          <w:rPr>
            <w:rFonts w:ascii="Cambria" w:eastAsia="Cambria" w:hAnsi="Cambria" w:cs="Cambria"/>
            <w:spacing w:val="2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in</w:delText>
        </w:r>
        <w:r w:rsidRPr="006C2522" w:rsidDel="007332F2">
          <w:rPr>
            <w:rFonts w:ascii="Cambria" w:eastAsia="Cambria" w:hAnsi="Cambria" w:cs="Cambria"/>
            <w:spacing w:val="2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the</w:delText>
        </w:r>
        <w:r w:rsidRPr="006C2522" w:rsidDel="007332F2">
          <w:rPr>
            <w:rFonts w:ascii="Cambria" w:eastAsia="Cambria" w:hAnsi="Cambria" w:cs="Cambria"/>
            <w:spacing w:val="2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spacing w:val="-1"/>
            <w:sz w:val="24"/>
            <w:szCs w:val="24"/>
            <w:highlight w:val="yellow"/>
          </w:rPr>
          <w:delText>f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ol</w:delText>
        </w:r>
        <w:r w:rsidRPr="006C2522" w:rsidDel="007332F2">
          <w:rPr>
            <w:rFonts w:ascii="Cambria" w:eastAsia="Cambria" w:hAnsi="Cambria" w:cs="Cambria"/>
            <w:spacing w:val="-1"/>
            <w:sz w:val="24"/>
            <w:szCs w:val="24"/>
            <w:highlight w:val="yellow"/>
          </w:rPr>
          <w:delText>l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ow up</w:delText>
        </w:r>
        <w:r w:rsidRPr="006C2522" w:rsidDel="007332F2">
          <w:rPr>
            <w:rFonts w:ascii="Cambria" w:eastAsia="Cambria" w:hAnsi="Cambria" w:cs="Cambria"/>
            <w:spacing w:val="-7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and</w:delText>
        </w:r>
        <w:r w:rsidRPr="006C2522" w:rsidDel="007332F2">
          <w:rPr>
            <w:rFonts w:ascii="Cambria" w:eastAsia="Cambria" w:hAnsi="Cambria" w:cs="Cambria"/>
            <w:spacing w:val="-6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eval</w:delText>
        </w:r>
        <w:r w:rsidRPr="006C2522" w:rsidDel="007332F2">
          <w:rPr>
            <w:rFonts w:ascii="Cambria" w:eastAsia="Cambria" w:hAnsi="Cambria" w:cs="Cambria"/>
            <w:spacing w:val="-1"/>
            <w:sz w:val="24"/>
            <w:szCs w:val="24"/>
            <w:highlight w:val="yellow"/>
          </w:rPr>
          <w:delText>u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ation</w:delText>
        </w:r>
        <w:r w:rsidRPr="006C2522" w:rsidDel="007332F2">
          <w:rPr>
            <w:rFonts w:ascii="Cambria" w:eastAsia="Cambria" w:hAnsi="Cambria" w:cs="Cambria"/>
            <w:spacing w:val="-6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of</w:delText>
        </w:r>
        <w:r w:rsidRPr="006C2522" w:rsidDel="007332F2">
          <w:rPr>
            <w:rFonts w:ascii="Cambria" w:eastAsia="Cambria" w:hAnsi="Cambria" w:cs="Cambria"/>
            <w:spacing w:val="-6"/>
            <w:sz w:val="24"/>
            <w:szCs w:val="24"/>
            <w:highlight w:val="yellow"/>
          </w:rPr>
          <w:delText xml:space="preserve"> </w:delText>
        </w:r>
        <w:r w:rsidRPr="006C2522" w:rsidDel="007332F2">
          <w:rPr>
            <w:rFonts w:ascii="Cambria" w:eastAsia="Cambria" w:hAnsi="Cambria" w:cs="Cambria"/>
            <w:sz w:val="24"/>
            <w:szCs w:val="24"/>
            <w:highlight w:val="yellow"/>
          </w:rPr>
          <w:delText>achievements</w:delText>
        </w:r>
      </w:del>
      <w:commentRangeEnd w:id="2"/>
      <w:r w:rsidR="007332F2">
        <w:rPr>
          <w:rStyle w:val="CommentReference"/>
        </w:rPr>
        <w:commentReference w:id="2"/>
      </w:r>
    </w:p>
    <w:p w:rsidR="003D66DC" w:rsidRDefault="003876CE">
      <w:pPr>
        <w:numPr>
          <w:ilvl w:val="1"/>
          <w:numId w:val="7"/>
        </w:numPr>
        <w:tabs>
          <w:tab w:val="left" w:pos="800"/>
        </w:tabs>
        <w:spacing w:before="3" w:line="272" w:lineRule="auto"/>
        <w:ind w:left="800" w:right="11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Encou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aging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main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aining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open</w:t>
      </w:r>
      <w:r>
        <w:rPr>
          <w:rFonts w:ascii="Cambria" w:eastAsia="Cambria" w:hAnsi="Cambria" w:cs="Cambria"/>
          <w:b/>
          <w:bCs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dards</w:t>
      </w:r>
      <w:r>
        <w:rPr>
          <w:rFonts w:ascii="Cambria" w:eastAsia="Cambria" w:hAnsi="Cambria" w:cs="Cambria"/>
          <w:b/>
          <w:bCs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open</w:t>
      </w:r>
      <w:r>
        <w:rPr>
          <w:rFonts w:ascii="Cambria" w:eastAsia="Cambria" w:hAnsi="Cambria" w:cs="Cambria"/>
          <w:b/>
          <w:bCs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nn</w:t>
      </w:r>
      <w:r>
        <w:rPr>
          <w:rFonts w:ascii="Cambria" w:eastAsia="Cambria" w:hAnsi="Cambria" w:cs="Cambria"/>
          <w:b/>
          <w:bCs/>
          <w:sz w:val="24"/>
          <w:szCs w:val="24"/>
        </w:rPr>
        <w:t>ova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ti</w:t>
      </w:r>
      <w:r>
        <w:rPr>
          <w:rFonts w:ascii="Cambria" w:eastAsia="Cambria" w:hAnsi="Cambria" w:cs="Cambria"/>
          <w:b/>
          <w:bCs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sector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internet</w:t>
      </w:r>
    </w:p>
    <w:p w:rsidR="003D66DC" w:rsidRDefault="003876CE">
      <w:pPr>
        <w:pStyle w:val="BodyText"/>
        <w:numPr>
          <w:ilvl w:val="1"/>
          <w:numId w:val="7"/>
        </w:numPr>
        <w:tabs>
          <w:tab w:val="left" w:pos="800"/>
        </w:tabs>
        <w:spacing w:before="5"/>
      </w:pPr>
      <w:r>
        <w:t>Foc</w:t>
      </w:r>
      <w:r>
        <w:rPr>
          <w:spacing w:val="-1"/>
        </w:rPr>
        <w:t>u</w:t>
      </w:r>
      <w:r>
        <w:t>sing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-</w:t>
      </w:r>
      <w:r>
        <w:t>ser</w:t>
      </w:r>
      <w:r>
        <w:rPr>
          <w:spacing w:val="-2"/>
        </w:rPr>
        <w:t>v</w:t>
      </w:r>
      <w:r>
        <w:t>ices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ial</w:t>
      </w:r>
    </w:p>
    <w:p w:rsidR="003D66DC" w:rsidRDefault="003876CE">
      <w:pPr>
        <w:numPr>
          <w:ilvl w:val="1"/>
          <w:numId w:val="7"/>
        </w:numPr>
        <w:tabs>
          <w:tab w:val="left" w:pos="800"/>
        </w:tabs>
        <w:spacing w:before="42"/>
        <w:ind w:left="8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Pr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ting</w:t>
      </w:r>
      <w:r>
        <w:rPr>
          <w:rFonts w:ascii="Cambria" w:eastAsia="Cambria" w:hAnsi="Cambria" w:cs="Cambria"/>
          <w:i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Di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tal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omy</w:t>
      </w:r>
    </w:p>
    <w:p w:rsidR="003D66DC" w:rsidRDefault="003876CE">
      <w:pPr>
        <w:numPr>
          <w:ilvl w:val="1"/>
          <w:numId w:val="7"/>
        </w:numPr>
        <w:tabs>
          <w:tab w:val="left" w:pos="800"/>
        </w:tabs>
        <w:spacing w:before="41"/>
        <w:ind w:left="8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su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free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flow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data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ote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national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3D66DC" w:rsidRDefault="003876CE">
      <w:pPr>
        <w:numPr>
          <w:ilvl w:val="1"/>
          <w:numId w:val="7"/>
        </w:numPr>
        <w:tabs>
          <w:tab w:val="left" w:pos="800"/>
        </w:tabs>
        <w:spacing w:before="43" w:line="272" w:lineRule="auto"/>
        <w:ind w:left="800" w:right="84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ing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prov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ders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bl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cces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ies,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access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info</w:t>
      </w:r>
      <w:r>
        <w:rPr>
          <w:rFonts w:ascii="Cambria" w:eastAsia="Cambria" w:hAnsi="Cambria" w:cs="Cambria"/>
          <w:spacing w:val="-5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mation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esou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impr</w:t>
      </w:r>
      <w:r>
        <w:rPr>
          <w:rFonts w:ascii="Cambria" w:eastAsia="Cambria" w:hAnsi="Cambria" w:cs="Cambria"/>
          <w:spacing w:val="-1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their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ives.</w:t>
      </w:r>
    </w:p>
    <w:p w:rsidR="003D66DC" w:rsidRDefault="003876CE">
      <w:pPr>
        <w:numPr>
          <w:ilvl w:val="1"/>
          <w:numId w:val="7"/>
        </w:numPr>
        <w:tabs>
          <w:tab w:val="left" w:pos="800"/>
        </w:tabs>
        <w:spacing w:before="5" w:line="272" w:lineRule="auto"/>
        <w:ind w:left="800" w:right="65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Explo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z w:val="24"/>
          <w:szCs w:val="24"/>
        </w:rPr>
        <w:t>fordab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opt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access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ather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eliance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based</w:t>
      </w:r>
      <w:r>
        <w:rPr>
          <w:rFonts w:ascii="Cambria" w:eastAsia="Cambria" w:hAnsi="Cambria" w:cs="Cambria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mation</w:t>
      </w:r>
    </w:p>
    <w:p w:rsidR="003D66DC" w:rsidRDefault="003876CE">
      <w:pPr>
        <w:numPr>
          <w:ilvl w:val="1"/>
          <w:numId w:val="7"/>
        </w:numPr>
        <w:tabs>
          <w:tab w:val="left" w:pos="800"/>
        </w:tabs>
        <w:spacing w:before="5" w:line="274" w:lineRule="auto"/>
        <w:ind w:left="800" w:right="54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Supp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ing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develo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me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impleme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cloud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com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its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policies.</w:t>
      </w:r>
    </w:p>
    <w:p w:rsidR="003D66DC" w:rsidRDefault="003D66DC">
      <w:pPr>
        <w:spacing w:before="6" w:line="120" w:lineRule="exact"/>
        <w:rPr>
          <w:sz w:val="12"/>
          <w:szCs w:val="12"/>
        </w:rPr>
      </w:pPr>
    </w:p>
    <w:p w:rsidR="003D66DC" w:rsidRDefault="003D66DC">
      <w:pPr>
        <w:spacing w:line="200" w:lineRule="exact"/>
        <w:rPr>
          <w:sz w:val="20"/>
          <w:szCs w:val="20"/>
        </w:rPr>
      </w:pPr>
    </w:p>
    <w:p w:rsidR="003D66DC" w:rsidRDefault="003876CE">
      <w:pPr>
        <w:pStyle w:val="Heading2"/>
        <w:tabs>
          <w:tab w:val="left" w:pos="800"/>
        </w:tabs>
        <w:ind w:left="440" w:firstLine="0"/>
        <w:rPr>
          <w:b w:val="0"/>
          <w:bCs w:val="0"/>
          <w:i w:val="0"/>
        </w:rPr>
      </w:pPr>
      <w:r>
        <w:rPr>
          <w:rFonts w:cs="Cambria"/>
          <w:b w:val="0"/>
          <w:bCs w:val="0"/>
          <w:i w:val="0"/>
        </w:rPr>
        <w:t>-</w:t>
      </w:r>
      <w:r>
        <w:rPr>
          <w:rFonts w:cs="Cambria"/>
          <w:b w:val="0"/>
          <w:bCs w:val="0"/>
          <w:i w:val="0"/>
        </w:rPr>
        <w:tab/>
      </w:r>
      <w:r>
        <w:rPr>
          <w:spacing w:val="-1"/>
        </w:rPr>
        <w:t>U</w:t>
      </w:r>
      <w:r>
        <w:t>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CT</w:t>
      </w:r>
      <w:r>
        <w:t>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</w:t>
      </w:r>
      <w:r>
        <w:rPr>
          <w:spacing w:val="1"/>
        </w:rPr>
        <w:t>c</w:t>
      </w:r>
      <w:r>
        <w:t>ial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c</w:t>
      </w:r>
      <w:r>
        <w:t>onomic</w:t>
      </w:r>
      <w:r>
        <w:rPr>
          <w:spacing w:val="-5"/>
        </w:rPr>
        <w:t xml:space="preserve"> </w:t>
      </w:r>
      <w:r>
        <w:t>Develo</w:t>
      </w:r>
      <w:r>
        <w:rPr>
          <w:spacing w:val="-2"/>
        </w:rPr>
        <w:t>p</w:t>
      </w:r>
      <w:r>
        <w:t>me</w:t>
      </w:r>
      <w:r>
        <w:rPr>
          <w:spacing w:val="1"/>
        </w:rPr>
        <w:t>n</w:t>
      </w:r>
      <w:r>
        <w:t>t</w:t>
      </w:r>
    </w:p>
    <w:p w:rsidR="003D66DC" w:rsidRDefault="003876CE">
      <w:pPr>
        <w:tabs>
          <w:tab w:val="left" w:pos="1520"/>
        </w:tabs>
        <w:spacing w:line="284" w:lineRule="exact"/>
        <w:ind w:left="1520" w:right="456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ab/>
        <w:t>Strengthening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evelopment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tra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sformat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te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hnology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enable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sustainab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social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economic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evelopment;</w:t>
      </w:r>
    </w:p>
    <w:p w:rsidR="003D66DC" w:rsidRDefault="003876CE">
      <w:pPr>
        <w:numPr>
          <w:ilvl w:val="0"/>
          <w:numId w:val="6"/>
        </w:numPr>
        <w:tabs>
          <w:tab w:val="left" w:pos="1520"/>
        </w:tabs>
        <w:spacing w:line="289" w:lineRule="exact"/>
        <w:ind w:left="15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ing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info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society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a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ool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to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alise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po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z w:val="24"/>
          <w:szCs w:val="24"/>
        </w:rPr>
        <w:t>15</w:t>
      </w:r>
    </w:p>
    <w:p w:rsidR="003D66DC" w:rsidRDefault="003876CE">
      <w:pPr>
        <w:pStyle w:val="Heading1"/>
        <w:spacing w:before="40"/>
        <w:ind w:firstLine="0"/>
        <w:rPr>
          <w:rFonts w:cs="Cambria"/>
          <w:b w:val="0"/>
          <w:bCs w:val="0"/>
        </w:rPr>
      </w:pPr>
      <w:r>
        <w:t>develo</w:t>
      </w:r>
      <w:r>
        <w:rPr>
          <w:spacing w:val="1"/>
        </w:rPr>
        <w:t>p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t>go</w:t>
      </w:r>
      <w:r>
        <w:rPr>
          <w:spacing w:val="1"/>
        </w:rPr>
        <w:t>a</w:t>
      </w:r>
      <w:r>
        <w:t>l</w:t>
      </w:r>
      <w:r>
        <w:rPr>
          <w:spacing w:val="-1"/>
        </w:rPr>
        <w:t>s</w:t>
      </w:r>
      <w:r>
        <w:rPr>
          <w:rFonts w:cs="Cambria"/>
          <w:b w:val="0"/>
          <w:bCs w:val="0"/>
        </w:rPr>
        <w:t>.</w:t>
      </w:r>
    </w:p>
    <w:p w:rsidR="003D66DC" w:rsidRDefault="003876CE">
      <w:pPr>
        <w:pStyle w:val="BodyText"/>
        <w:numPr>
          <w:ilvl w:val="0"/>
          <w:numId w:val="6"/>
        </w:numPr>
        <w:tabs>
          <w:tab w:val="left" w:pos="1520"/>
        </w:tabs>
        <w:spacing w:before="43" w:line="274" w:lineRule="auto"/>
        <w:ind w:left="1520" w:right="227"/>
      </w:pPr>
      <w:r>
        <w:rPr>
          <w:rFonts w:cs="Cambria"/>
          <w:i/>
        </w:rPr>
        <w:t>E</w:t>
      </w:r>
      <w:r>
        <w:rPr>
          <w:rFonts w:cs="Cambria"/>
          <w:i/>
          <w:spacing w:val="1"/>
        </w:rPr>
        <w:t>n</w:t>
      </w:r>
      <w:r>
        <w:rPr>
          <w:rFonts w:cs="Cambria"/>
          <w:i/>
        </w:rPr>
        <w:t>su</w:t>
      </w:r>
      <w:r>
        <w:rPr>
          <w:rFonts w:cs="Cambria"/>
          <w:i/>
          <w:spacing w:val="1"/>
        </w:rPr>
        <w:t>r</w:t>
      </w:r>
      <w:r>
        <w:rPr>
          <w:rFonts w:cs="Cambria"/>
          <w:i/>
          <w:spacing w:val="-3"/>
        </w:rPr>
        <w:t>i</w:t>
      </w:r>
      <w:r>
        <w:rPr>
          <w:rFonts w:cs="Cambria"/>
          <w:i/>
        </w:rPr>
        <w:t>ng</w:t>
      </w:r>
      <w:r>
        <w:rPr>
          <w:rFonts w:cs="Cambria"/>
          <w:i/>
          <w:spacing w:val="-3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t>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WS</w:t>
      </w:r>
      <w:r>
        <w:rPr>
          <w:spacing w:val="-1"/>
        </w:rPr>
        <w:t>I</w:t>
      </w:r>
      <w:r>
        <w:t>S,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</w:t>
      </w:r>
      <w:r>
        <w:rPr>
          <w:spacing w:val="-1"/>
        </w:rPr>
        <w:t>r</w:t>
      </w:r>
      <w:r>
        <w:t>ness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mation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m</w:t>
      </w:r>
      <w:r>
        <w:t>m</w:t>
      </w:r>
      <w:r>
        <w:rPr>
          <w:spacing w:val="-2"/>
        </w:rPr>
        <w:t>u</w:t>
      </w:r>
      <w:r>
        <w:t>nication</w:t>
      </w:r>
      <w:r>
        <w:rPr>
          <w:spacing w:val="-5"/>
        </w:rPr>
        <w:t xml:space="preserve"> </w:t>
      </w:r>
      <w:r>
        <w:t>technolo</w:t>
      </w:r>
      <w:r>
        <w:rPr>
          <w:spacing w:val="-2"/>
        </w:rPr>
        <w:t>g</w:t>
      </w:r>
      <w:r>
        <w:t>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m</w:t>
      </w:r>
      <w:r>
        <w:t>ote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eali</w:t>
      </w:r>
      <w:r>
        <w:rPr>
          <w:spacing w:val="-1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evelopment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o</w:t>
      </w:r>
      <w:r>
        <w:t>als,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Cambria"/>
          <w:b/>
          <w:bCs/>
        </w:rPr>
        <w:t>post</w:t>
      </w:r>
      <w:r>
        <w:rPr>
          <w:rFonts w:cs="Cambria"/>
          <w:b/>
          <w:bCs/>
          <w:spacing w:val="-3"/>
        </w:rPr>
        <w:t xml:space="preserve"> </w:t>
      </w:r>
      <w:r>
        <w:rPr>
          <w:rFonts w:cs="Cambria"/>
          <w:b/>
          <w:bCs/>
        </w:rPr>
        <w:t>2</w:t>
      </w:r>
      <w:r>
        <w:rPr>
          <w:rFonts w:cs="Cambria"/>
          <w:b/>
          <w:bCs/>
          <w:spacing w:val="-2"/>
        </w:rPr>
        <w:t>0</w:t>
      </w:r>
      <w:r>
        <w:rPr>
          <w:rFonts w:cs="Cambria"/>
          <w:b/>
          <w:bCs/>
        </w:rPr>
        <w:t>15</w:t>
      </w:r>
      <w:r>
        <w:rPr>
          <w:rFonts w:cs="Cambria"/>
          <w:b/>
          <w:bCs/>
          <w:spacing w:val="-6"/>
        </w:rPr>
        <w:t xml:space="preserve"> </w:t>
      </w:r>
      <w:r>
        <w:rPr>
          <w:rFonts w:cs="Cambria"/>
          <w:b/>
          <w:bCs/>
        </w:rPr>
        <w:t>d</w:t>
      </w:r>
      <w:r>
        <w:rPr>
          <w:rFonts w:cs="Cambria"/>
          <w:b/>
          <w:bCs/>
          <w:spacing w:val="-2"/>
        </w:rPr>
        <w:t>e</w:t>
      </w:r>
      <w:r>
        <w:rPr>
          <w:rFonts w:cs="Cambria"/>
          <w:b/>
          <w:bCs/>
        </w:rPr>
        <w:t>velopme</w:t>
      </w:r>
      <w:r>
        <w:rPr>
          <w:rFonts w:cs="Cambria"/>
          <w:b/>
          <w:bCs/>
          <w:spacing w:val="-2"/>
        </w:rPr>
        <w:t>n</w:t>
      </w:r>
      <w:r>
        <w:rPr>
          <w:rFonts w:cs="Cambria"/>
          <w:b/>
          <w:bCs/>
        </w:rPr>
        <w:t>t</w:t>
      </w:r>
      <w:r>
        <w:rPr>
          <w:rFonts w:cs="Cambria"/>
          <w:b/>
          <w:bCs/>
          <w:spacing w:val="-4"/>
        </w:rPr>
        <w:t xml:space="preserve"> </w:t>
      </w:r>
      <w:r>
        <w:rPr>
          <w:rFonts w:cs="Cambria"/>
          <w:b/>
          <w:bCs/>
        </w:rPr>
        <w:t>age</w:t>
      </w:r>
      <w:r>
        <w:rPr>
          <w:rFonts w:cs="Cambria"/>
          <w:b/>
          <w:bCs/>
          <w:spacing w:val="-2"/>
        </w:rPr>
        <w:t>n</w:t>
      </w:r>
      <w:r>
        <w:rPr>
          <w:rFonts w:cs="Cambria"/>
          <w:b/>
          <w:bCs/>
        </w:rPr>
        <w:t>d</w:t>
      </w:r>
      <w:r>
        <w:rPr>
          <w:rFonts w:cs="Cambria"/>
          <w:b/>
          <w:bCs/>
          <w:spacing w:val="1"/>
        </w:rPr>
        <w:t>a</w:t>
      </w:r>
      <w:r>
        <w:t>.</w:t>
      </w:r>
    </w:p>
    <w:p w:rsidR="003D66DC" w:rsidRDefault="003D66DC">
      <w:pPr>
        <w:spacing w:before="7" w:line="120" w:lineRule="exact"/>
        <w:rPr>
          <w:sz w:val="12"/>
          <w:szCs w:val="12"/>
        </w:rPr>
      </w:pPr>
    </w:p>
    <w:p w:rsidR="003D66DC" w:rsidRDefault="003D66DC">
      <w:pPr>
        <w:spacing w:line="200" w:lineRule="exact"/>
        <w:rPr>
          <w:sz w:val="20"/>
          <w:szCs w:val="20"/>
        </w:rPr>
      </w:pPr>
    </w:p>
    <w:p w:rsidR="003D66DC" w:rsidRDefault="003876CE">
      <w:pPr>
        <w:pStyle w:val="Heading2"/>
        <w:numPr>
          <w:ilvl w:val="0"/>
          <w:numId w:val="5"/>
        </w:numPr>
        <w:tabs>
          <w:tab w:val="left" w:pos="800"/>
        </w:tabs>
        <w:rPr>
          <w:b w:val="0"/>
          <w:bCs w:val="0"/>
          <w:i w:val="0"/>
        </w:rPr>
      </w:pPr>
      <w:r>
        <w:t>Ge</w:t>
      </w:r>
      <w:r>
        <w:rPr>
          <w:spacing w:val="1"/>
        </w:rPr>
        <w:t>n</w:t>
      </w:r>
      <w:r>
        <w:t>de</w:t>
      </w:r>
      <w:r>
        <w:rPr>
          <w:spacing w:val="1"/>
        </w:rPr>
        <w:t>r</w:t>
      </w:r>
      <w:r>
        <w:t>:</w:t>
      </w:r>
    </w:p>
    <w:p w:rsidR="003D66DC" w:rsidRDefault="003D66DC">
      <w:pPr>
        <w:spacing w:before="2" w:line="240" w:lineRule="exact"/>
        <w:rPr>
          <w:sz w:val="24"/>
          <w:szCs w:val="24"/>
        </w:rPr>
      </w:pPr>
    </w:p>
    <w:p w:rsidR="003D66DC" w:rsidRDefault="003876CE">
      <w:pPr>
        <w:pStyle w:val="BodyText"/>
        <w:numPr>
          <w:ilvl w:val="1"/>
          <w:numId w:val="5"/>
        </w:numPr>
        <w:tabs>
          <w:tab w:val="left" w:pos="1520"/>
        </w:tabs>
        <w:ind w:left="1520" w:right="358"/>
      </w:pPr>
      <w:r>
        <w:rPr>
          <w:rFonts w:cs="Cambria"/>
          <w:i/>
        </w:rPr>
        <w:t>Prior</w:t>
      </w:r>
      <w:r>
        <w:rPr>
          <w:rFonts w:cs="Cambria"/>
          <w:i/>
          <w:spacing w:val="-2"/>
        </w:rPr>
        <w:t>i</w:t>
      </w:r>
      <w:r>
        <w:rPr>
          <w:rFonts w:cs="Cambria"/>
          <w:i/>
        </w:rPr>
        <w:t>tizing</w:t>
      </w:r>
      <w:r>
        <w:rPr>
          <w:rFonts w:cs="Cambria"/>
          <w:i/>
          <w:spacing w:val="-3"/>
        </w:rPr>
        <w:t xml:space="preserve"> </w:t>
      </w:r>
      <w:r>
        <w:rPr>
          <w:rFonts w:cs="Cambria"/>
          <w:b/>
          <w:bCs/>
        </w:rPr>
        <w:t>ge</w:t>
      </w:r>
      <w:r>
        <w:rPr>
          <w:rFonts w:cs="Cambria"/>
          <w:b/>
          <w:bCs/>
          <w:spacing w:val="-2"/>
        </w:rPr>
        <w:t>n</w:t>
      </w:r>
      <w:r>
        <w:rPr>
          <w:rFonts w:cs="Cambria"/>
          <w:b/>
          <w:bCs/>
        </w:rPr>
        <w:t>der</w:t>
      </w:r>
      <w:r>
        <w:rPr>
          <w:rFonts w:cs="Cambria"/>
          <w:b/>
          <w:bCs/>
          <w:spacing w:val="-4"/>
        </w:rPr>
        <w:t xml:space="preserve"> </w:t>
      </w:r>
      <w:r>
        <w:rPr>
          <w:rFonts w:cs="Cambria"/>
          <w:b/>
          <w:bCs/>
          <w:spacing w:val="1"/>
        </w:rPr>
        <w:t>a</w:t>
      </w:r>
      <w:r>
        <w:rPr>
          <w:rFonts w:cs="Cambria"/>
          <w:b/>
          <w:bCs/>
        </w:rPr>
        <w:t>s</w:t>
      </w:r>
      <w:r>
        <w:rPr>
          <w:rFonts w:cs="Cambria"/>
          <w:b/>
          <w:bCs/>
          <w:spacing w:val="-6"/>
        </w:rPr>
        <w:t xml:space="preserve"> </w:t>
      </w:r>
      <w:r>
        <w:rPr>
          <w:rFonts w:cs="Cambria"/>
          <w:b/>
          <w:bCs/>
        </w:rPr>
        <w:t>a</w:t>
      </w:r>
      <w:r>
        <w:rPr>
          <w:rFonts w:cs="Cambria"/>
          <w:b/>
          <w:bCs/>
          <w:spacing w:val="-2"/>
        </w:rPr>
        <w:t xml:space="preserve"> </w:t>
      </w:r>
      <w:r>
        <w:rPr>
          <w:rFonts w:cs="Cambria"/>
          <w:b/>
          <w:bCs/>
        </w:rPr>
        <w:t>s</w:t>
      </w:r>
      <w:r>
        <w:rPr>
          <w:rFonts w:cs="Cambria"/>
          <w:b/>
          <w:bCs/>
          <w:spacing w:val="-1"/>
        </w:rPr>
        <w:t>t</w:t>
      </w:r>
      <w:r>
        <w:rPr>
          <w:rFonts w:cs="Cambria"/>
          <w:b/>
          <w:bCs/>
        </w:rPr>
        <w:t>a</w:t>
      </w:r>
      <w:r>
        <w:rPr>
          <w:rFonts w:cs="Cambria"/>
          <w:b/>
          <w:bCs/>
          <w:spacing w:val="-1"/>
        </w:rPr>
        <w:t>n</w:t>
      </w:r>
      <w:r>
        <w:rPr>
          <w:rFonts w:cs="Cambria"/>
          <w:b/>
          <w:bCs/>
        </w:rPr>
        <w:t>d</w:t>
      </w:r>
      <w:r>
        <w:rPr>
          <w:rFonts w:cs="Cambria"/>
          <w:b/>
          <w:bCs/>
          <w:spacing w:val="1"/>
        </w:rPr>
        <w:t>a</w:t>
      </w:r>
      <w:r>
        <w:rPr>
          <w:rFonts w:cs="Cambria"/>
          <w:b/>
          <w:bCs/>
        </w:rPr>
        <w:t>lo</w:t>
      </w:r>
      <w:r>
        <w:rPr>
          <w:rFonts w:cs="Cambria"/>
          <w:b/>
          <w:bCs/>
          <w:spacing w:val="-1"/>
        </w:rPr>
        <w:t>n</w:t>
      </w:r>
      <w:r>
        <w:rPr>
          <w:rFonts w:cs="Cambria"/>
          <w:b/>
          <w:bCs/>
        </w:rPr>
        <w:t>e</w:t>
      </w:r>
      <w:r>
        <w:rPr>
          <w:rFonts w:cs="Cambria"/>
          <w:b/>
          <w:bCs/>
          <w:spacing w:val="-3"/>
        </w:rPr>
        <w:t xml:space="preserve"> </w:t>
      </w:r>
      <w:r>
        <w:rPr>
          <w:rFonts w:cs="Cambria"/>
          <w:b/>
          <w:bCs/>
        </w:rPr>
        <w:t>goal</w:t>
      </w:r>
      <w:r>
        <w:rPr>
          <w:rFonts w:cs="Cambria"/>
          <w:b/>
          <w:bCs/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line,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nee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w w:val="99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efe</w:t>
      </w:r>
      <w:r>
        <w:rPr>
          <w:spacing w:val="-1"/>
        </w:rPr>
        <w:t>r</w:t>
      </w:r>
      <w:r>
        <w:t>ence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gen</w:t>
      </w:r>
      <w:r>
        <w:rPr>
          <w:spacing w:val="-1"/>
        </w:rPr>
        <w:t>d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ithin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lines,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isc</w:t>
      </w:r>
      <w:r>
        <w:rPr>
          <w:spacing w:val="-1"/>
        </w:rPr>
        <w:t>r</w:t>
      </w:r>
      <w:r>
        <w:t>ete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uller</w:t>
      </w:r>
      <w:r>
        <w:rPr>
          <w:w w:val="99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en</w:t>
      </w:r>
      <w:r>
        <w:rPr>
          <w:spacing w:val="-2"/>
        </w:rPr>
        <w:t>d</w:t>
      </w:r>
      <w:r>
        <w:t>er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w</w:t>
      </w:r>
      <w:r>
        <w:t>n</w:t>
      </w:r>
      <w:r>
        <w:rPr>
          <w:spacing w:val="-4"/>
        </w:rPr>
        <w:t xml:space="preserve"> </w:t>
      </w:r>
      <w:r>
        <w:t>ri</w:t>
      </w:r>
      <w:r>
        <w:rPr>
          <w:spacing w:val="-1"/>
        </w:rPr>
        <w:t>g</w:t>
      </w:r>
      <w:r>
        <w:t>ht.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ual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r</w:t>
      </w:r>
      <w:r>
        <w:t>eam</w:t>
      </w:r>
      <w:r>
        <w:rPr>
          <w:spacing w:val="-3"/>
        </w:rPr>
        <w:t xml:space="preserve"> </w:t>
      </w:r>
      <w:r>
        <w:t>app</w:t>
      </w:r>
      <w:r>
        <w:rPr>
          <w:spacing w:val="-1"/>
        </w:rPr>
        <w:t>r</w:t>
      </w:r>
      <w:r>
        <w:t>oach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g</w:t>
      </w:r>
      <w:r>
        <w:t>en</w:t>
      </w:r>
      <w:r>
        <w:rPr>
          <w:spacing w:val="-2"/>
        </w:rPr>
        <w:t>d</w:t>
      </w:r>
      <w:r>
        <w:t>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simila</w:t>
      </w:r>
      <w:r>
        <w:rPr>
          <w:spacing w:val="-1"/>
        </w:rPr>
        <w:t>r</w:t>
      </w:r>
      <w:r>
        <w:t>ly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-1"/>
        </w:rPr>
        <w:t>v</w:t>
      </w:r>
      <w:r>
        <w:t>ocated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ost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>0</w:t>
      </w:r>
      <w:r>
        <w:rPr>
          <w:spacing w:val="-1"/>
        </w:rPr>
        <w:t>1</w:t>
      </w:r>
      <w:r>
        <w:t>5</w:t>
      </w:r>
      <w:r>
        <w:rPr>
          <w:spacing w:val="-2"/>
        </w:rPr>
        <w:t xml:space="preserve"> </w:t>
      </w:r>
      <w:r>
        <w:t>context.</w:t>
      </w:r>
    </w:p>
    <w:p w:rsidR="003D66DC" w:rsidRDefault="003876CE">
      <w:pPr>
        <w:pStyle w:val="Heading1"/>
        <w:numPr>
          <w:ilvl w:val="1"/>
          <w:numId w:val="5"/>
        </w:numPr>
        <w:tabs>
          <w:tab w:val="left" w:pos="1520"/>
        </w:tabs>
        <w:spacing w:line="280" w:lineRule="exact"/>
        <w:rPr>
          <w:rFonts w:cs="Cambria"/>
          <w:b w:val="0"/>
          <w:bCs w:val="0"/>
        </w:rPr>
      </w:pPr>
      <w:r>
        <w:rPr>
          <w:rFonts w:cs="Cambria"/>
          <w:b w:val="0"/>
          <w:bCs w:val="0"/>
          <w:i/>
        </w:rPr>
        <w:t>E</w:t>
      </w:r>
      <w:r>
        <w:rPr>
          <w:rFonts w:cs="Cambria"/>
          <w:b w:val="0"/>
          <w:bCs w:val="0"/>
          <w:i/>
          <w:spacing w:val="1"/>
        </w:rPr>
        <w:t>n</w:t>
      </w:r>
      <w:r>
        <w:rPr>
          <w:rFonts w:cs="Cambria"/>
          <w:b w:val="0"/>
          <w:bCs w:val="0"/>
          <w:i/>
          <w:spacing w:val="-1"/>
        </w:rPr>
        <w:t>d</w:t>
      </w:r>
      <w:r>
        <w:rPr>
          <w:rFonts w:cs="Cambria"/>
          <w:b w:val="0"/>
          <w:bCs w:val="0"/>
          <w:i/>
        </w:rPr>
        <w:t>ing</w:t>
      </w:r>
      <w:r>
        <w:rPr>
          <w:rFonts w:cs="Cambria"/>
          <w:b w:val="0"/>
          <w:bCs w:val="0"/>
          <w:i/>
          <w:spacing w:val="-6"/>
        </w:rPr>
        <w:t xml:space="preserve"> </w:t>
      </w:r>
      <w:r>
        <w:t>tech</w:t>
      </w:r>
      <w:r>
        <w:rPr>
          <w:spacing w:val="-1"/>
        </w:rPr>
        <w:t>n</w:t>
      </w:r>
      <w:r>
        <w:t>olog</w:t>
      </w:r>
      <w:r>
        <w:rPr>
          <w:spacing w:val="1"/>
        </w:rPr>
        <w:t>y</w:t>
      </w:r>
      <w:r>
        <w:t>-</w:t>
      </w:r>
      <w:r>
        <w:rPr>
          <w:spacing w:val="-3"/>
        </w:rPr>
        <w:t>b</w:t>
      </w:r>
      <w:r>
        <w:t>a</w:t>
      </w:r>
      <w:r>
        <w:rPr>
          <w:spacing w:val="-3"/>
        </w:rPr>
        <w:t>s</w:t>
      </w:r>
      <w:r>
        <w:t>ed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>i</w:t>
      </w:r>
      <w:r>
        <w:t>ole</w:t>
      </w:r>
      <w:r>
        <w:rPr>
          <w:spacing w:val="-2"/>
        </w:rPr>
        <w:t>n</w:t>
      </w:r>
      <w:r>
        <w:t>ce</w:t>
      </w:r>
      <w:r>
        <w:rPr>
          <w:spacing w:val="-4"/>
        </w:rPr>
        <w:t xml:space="preserve"> </w:t>
      </w:r>
      <w:r>
        <w:t>aga</w:t>
      </w:r>
      <w:r>
        <w:rPr>
          <w:spacing w:val="-2"/>
        </w:rPr>
        <w:t>i</w:t>
      </w:r>
      <w:r>
        <w:rPr>
          <w:spacing w:val="-1"/>
        </w:rPr>
        <w:t>n</w:t>
      </w:r>
      <w:r>
        <w:t>st</w:t>
      </w:r>
      <w:r>
        <w:rPr>
          <w:spacing w:val="-3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i</w:t>
      </w:r>
      <w:r>
        <w:t>rls</w:t>
      </w:r>
      <w:r>
        <w:rPr>
          <w:rFonts w:cs="Cambria"/>
          <w:b w:val="0"/>
          <w:bCs w:val="0"/>
        </w:rPr>
        <w:t>;</w:t>
      </w:r>
    </w:p>
    <w:p w:rsidR="003D66DC" w:rsidRDefault="003876CE">
      <w:pPr>
        <w:numPr>
          <w:ilvl w:val="1"/>
          <w:numId w:val="5"/>
        </w:numPr>
        <w:tabs>
          <w:tab w:val="left" w:pos="1520"/>
        </w:tabs>
        <w:spacing w:before="6" w:line="280" w:lineRule="exact"/>
        <w:ind w:left="1520" w:right="32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su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en's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taken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ter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et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ghts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 pri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ples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ialog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3D66DC" w:rsidRDefault="003D66DC">
      <w:pPr>
        <w:spacing w:line="280" w:lineRule="exact"/>
        <w:rPr>
          <w:rFonts w:ascii="Cambria" w:eastAsia="Cambria" w:hAnsi="Cambria" w:cs="Cambria"/>
          <w:sz w:val="24"/>
          <w:szCs w:val="24"/>
        </w:rPr>
        <w:sectPr w:rsidR="003D66DC">
          <w:pgSz w:w="12240" w:h="15840"/>
          <w:pgMar w:top="1380" w:right="1320" w:bottom="2260" w:left="1360" w:header="0" w:footer="2076" w:gutter="0"/>
          <w:cols w:space="720"/>
        </w:sectPr>
      </w:pPr>
    </w:p>
    <w:p w:rsidR="003D66DC" w:rsidRDefault="003D66DC">
      <w:pPr>
        <w:spacing w:line="200" w:lineRule="exact"/>
        <w:rPr>
          <w:sz w:val="20"/>
          <w:szCs w:val="20"/>
        </w:rPr>
      </w:pPr>
    </w:p>
    <w:p w:rsidR="003D66DC" w:rsidRDefault="003D66DC">
      <w:pPr>
        <w:spacing w:before="3" w:line="260" w:lineRule="exact"/>
        <w:rPr>
          <w:sz w:val="26"/>
          <w:szCs w:val="26"/>
        </w:rPr>
      </w:pPr>
    </w:p>
    <w:p w:rsidR="003D66DC" w:rsidRDefault="003876CE">
      <w:pPr>
        <w:pStyle w:val="Heading2"/>
        <w:numPr>
          <w:ilvl w:val="0"/>
          <w:numId w:val="5"/>
        </w:numPr>
        <w:tabs>
          <w:tab w:val="left" w:pos="800"/>
        </w:tabs>
        <w:spacing w:before="57"/>
        <w:rPr>
          <w:b w:val="0"/>
          <w:bCs w:val="0"/>
          <w:i w:val="0"/>
        </w:rPr>
      </w:pPr>
      <w:r>
        <w:t>Mul</w:t>
      </w:r>
      <w:r>
        <w:rPr>
          <w:spacing w:val="-1"/>
        </w:rPr>
        <w:t>t</w:t>
      </w:r>
      <w:r>
        <w:t>i</w:t>
      </w:r>
      <w:r>
        <w:rPr>
          <w:spacing w:val="-2"/>
        </w:rPr>
        <w:t>s</w:t>
      </w:r>
      <w:r>
        <w:rPr>
          <w:spacing w:val="-1"/>
        </w:rPr>
        <w:t>t</w:t>
      </w:r>
      <w:r>
        <w:t>akeholde</w:t>
      </w:r>
      <w:r>
        <w:rPr>
          <w:spacing w:val="1"/>
        </w:rPr>
        <w:t>r</w:t>
      </w:r>
      <w:r>
        <w:t>i</w:t>
      </w:r>
      <w:r>
        <w:rPr>
          <w:spacing w:val="-2"/>
        </w:rPr>
        <w:t>s</w:t>
      </w:r>
      <w:r>
        <w:t>m</w:t>
      </w:r>
    </w:p>
    <w:p w:rsidR="003D66DC" w:rsidRDefault="003876CE">
      <w:pPr>
        <w:numPr>
          <w:ilvl w:val="1"/>
          <w:numId w:val="5"/>
        </w:numPr>
        <w:tabs>
          <w:tab w:val="left" w:pos="1520"/>
        </w:tabs>
        <w:spacing w:before="42" w:line="278" w:lineRule="auto"/>
        <w:ind w:left="1520" w:right="128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su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ecent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mul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ak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z w:val="24"/>
          <w:szCs w:val="24"/>
        </w:rPr>
        <w:t>older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models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 mecha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sms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cess.</w:t>
      </w:r>
    </w:p>
    <w:p w:rsidR="003D66DC" w:rsidRDefault="003D66DC">
      <w:pPr>
        <w:spacing w:before="1" w:line="200" w:lineRule="exact"/>
        <w:rPr>
          <w:sz w:val="20"/>
          <w:szCs w:val="20"/>
        </w:rPr>
      </w:pPr>
    </w:p>
    <w:p w:rsidR="003D66DC" w:rsidRDefault="003876CE">
      <w:pPr>
        <w:pStyle w:val="BodyText"/>
        <w:numPr>
          <w:ilvl w:val="1"/>
          <w:numId w:val="5"/>
        </w:numPr>
        <w:tabs>
          <w:tab w:val="left" w:pos="1520"/>
        </w:tabs>
        <w:spacing w:line="280" w:lineRule="exact"/>
        <w:ind w:left="1520" w:right="172"/>
      </w:pPr>
      <w:r>
        <w:rPr>
          <w:color w:val="808080"/>
          <w:spacing w:val="-1"/>
        </w:rPr>
        <w:t>I</w:t>
      </w:r>
      <w:r>
        <w:rPr>
          <w:color w:val="808080"/>
        </w:rPr>
        <w:t>mpr</w:t>
      </w:r>
      <w:r>
        <w:rPr>
          <w:color w:val="808080"/>
          <w:spacing w:val="-1"/>
        </w:rPr>
        <w:t>ov</w:t>
      </w:r>
      <w:r>
        <w:rPr>
          <w:color w:val="808080"/>
        </w:rPr>
        <w:t>ement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rFonts w:cs="Cambria"/>
          <w:b/>
          <w:bCs/>
          <w:color w:val="808080"/>
        </w:rPr>
        <w:t>gover</w:t>
      </w:r>
      <w:r>
        <w:rPr>
          <w:rFonts w:cs="Cambria"/>
          <w:b/>
          <w:bCs/>
          <w:color w:val="808080"/>
          <w:spacing w:val="-2"/>
        </w:rPr>
        <w:t>n</w:t>
      </w:r>
      <w:r>
        <w:rPr>
          <w:rFonts w:cs="Cambria"/>
          <w:b/>
          <w:bCs/>
          <w:color w:val="808080"/>
        </w:rPr>
        <w:t>a</w:t>
      </w:r>
      <w:r>
        <w:rPr>
          <w:rFonts w:cs="Cambria"/>
          <w:b/>
          <w:bCs/>
          <w:color w:val="808080"/>
          <w:spacing w:val="-1"/>
        </w:rPr>
        <w:t>n</w:t>
      </w:r>
      <w:r>
        <w:rPr>
          <w:rFonts w:cs="Cambria"/>
          <w:b/>
          <w:bCs/>
          <w:color w:val="808080"/>
        </w:rPr>
        <w:t>ce</w:t>
      </w:r>
      <w:r>
        <w:rPr>
          <w:rFonts w:cs="Cambria"/>
          <w:b/>
          <w:bCs/>
          <w:color w:val="808080"/>
          <w:spacing w:val="-5"/>
        </w:rPr>
        <w:t xml:space="preserve"> </w:t>
      </w:r>
      <w:r>
        <w:rPr>
          <w:rFonts w:cs="Cambria"/>
          <w:b/>
          <w:bCs/>
          <w:color w:val="808080"/>
        </w:rPr>
        <w:t>of</w:t>
      </w:r>
      <w:r>
        <w:rPr>
          <w:rFonts w:cs="Cambria"/>
          <w:b/>
          <w:bCs/>
          <w:color w:val="808080"/>
          <w:spacing w:val="-4"/>
        </w:rPr>
        <w:t xml:space="preserve"> </w:t>
      </w:r>
      <w:r>
        <w:rPr>
          <w:rFonts w:cs="Cambria"/>
          <w:b/>
          <w:bCs/>
          <w:color w:val="808080"/>
        </w:rPr>
        <w:t>ICT</w:t>
      </w:r>
      <w:r>
        <w:rPr>
          <w:rFonts w:cs="Cambria"/>
          <w:b/>
          <w:bCs/>
          <w:color w:val="808080"/>
          <w:spacing w:val="-1"/>
        </w:rPr>
        <w:t>s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incl</w:t>
      </w:r>
      <w:r>
        <w:rPr>
          <w:color w:val="808080"/>
          <w:spacing w:val="-2"/>
        </w:rPr>
        <w:t>ud</w:t>
      </w:r>
      <w:r>
        <w:rPr>
          <w:color w:val="808080"/>
        </w:rPr>
        <w:t>ing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extension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the</w:t>
      </w:r>
      <w:r>
        <w:rPr>
          <w:color w:val="808080"/>
          <w:w w:val="99"/>
        </w:rPr>
        <w:t xml:space="preserve"> </w:t>
      </w:r>
      <w:r>
        <w:rPr>
          <w:color w:val="808080"/>
        </w:rPr>
        <w:t>p</w:t>
      </w:r>
      <w:r>
        <w:rPr>
          <w:color w:val="808080"/>
          <w:spacing w:val="-1"/>
        </w:rPr>
        <w:t>r</w:t>
      </w:r>
      <w:r>
        <w:rPr>
          <w:color w:val="808080"/>
        </w:rPr>
        <w:t>inci</w:t>
      </w:r>
      <w:r>
        <w:rPr>
          <w:color w:val="808080"/>
          <w:spacing w:val="1"/>
        </w:rPr>
        <w:t>p</w:t>
      </w:r>
      <w:r>
        <w:rPr>
          <w:color w:val="808080"/>
        </w:rPr>
        <w:t>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</w:t>
      </w:r>
      <w:r>
        <w:rPr>
          <w:color w:val="808080"/>
          <w:spacing w:val="-2"/>
        </w:rPr>
        <w:t>u</w:t>
      </w:r>
      <w:r>
        <w:rPr>
          <w:color w:val="808080"/>
        </w:rPr>
        <w:t>lt</w:t>
      </w:r>
      <w:r>
        <w:rPr>
          <w:color w:val="808080"/>
          <w:spacing w:val="1"/>
        </w:rPr>
        <w:t>i</w:t>
      </w:r>
      <w:r>
        <w:rPr>
          <w:color w:val="808080"/>
          <w:spacing w:val="-1"/>
        </w:rPr>
        <w:t>-</w:t>
      </w:r>
      <w:r>
        <w:rPr>
          <w:color w:val="808080"/>
        </w:rPr>
        <w:t>sta</w:t>
      </w:r>
      <w:r>
        <w:rPr>
          <w:color w:val="808080"/>
          <w:spacing w:val="-2"/>
        </w:rPr>
        <w:t>k</w:t>
      </w:r>
      <w:r>
        <w:rPr>
          <w:color w:val="808080"/>
        </w:rPr>
        <w:t>ehol</w:t>
      </w:r>
      <w:r>
        <w:rPr>
          <w:color w:val="808080"/>
          <w:spacing w:val="-2"/>
        </w:rPr>
        <w:t>d</w:t>
      </w:r>
      <w:r>
        <w:rPr>
          <w:color w:val="808080"/>
        </w:rPr>
        <w:t>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</w:t>
      </w:r>
      <w:r>
        <w:rPr>
          <w:color w:val="808080"/>
          <w:spacing w:val="-1"/>
        </w:rPr>
        <w:t>r</w:t>
      </w:r>
      <w:r>
        <w:rPr>
          <w:color w:val="808080"/>
        </w:rPr>
        <w:t>tici</w:t>
      </w:r>
      <w:r>
        <w:rPr>
          <w:color w:val="808080"/>
          <w:spacing w:val="1"/>
        </w:rPr>
        <w:t>p</w:t>
      </w:r>
      <w:r>
        <w:rPr>
          <w:color w:val="808080"/>
        </w:rPr>
        <w:t>ation,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w</w:t>
      </w:r>
      <w:r>
        <w:rPr>
          <w:color w:val="808080"/>
        </w:rPr>
        <w:t>hich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has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success</w:t>
      </w:r>
      <w:r>
        <w:rPr>
          <w:color w:val="808080"/>
          <w:spacing w:val="-1"/>
        </w:rPr>
        <w:t>f</w:t>
      </w:r>
      <w:r>
        <w:rPr>
          <w:color w:val="808080"/>
        </w:rPr>
        <w:t>ul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on</w:t>
      </w:r>
      <w:r>
        <w:rPr>
          <w:color w:val="808080"/>
          <w:w w:val="99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5"/>
        </w:rPr>
        <w:t xml:space="preserve"> </w:t>
      </w:r>
      <w:r>
        <w:rPr>
          <w:rFonts w:cs="Cambria"/>
          <w:b/>
          <w:bCs/>
          <w:color w:val="808080"/>
          <w:spacing w:val="-2"/>
        </w:rPr>
        <w:t>i</w:t>
      </w:r>
      <w:r>
        <w:rPr>
          <w:rFonts w:cs="Cambria"/>
          <w:b/>
          <w:bCs/>
          <w:color w:val="808080"/>
          <w:spacing w:val="-1"/>
        </w:rPr>
        <w:t>n</w:t>
      </w:r>
      <w:r>
        <w:rPr>
          <w:rFonts w:cs="Cambria"/>
          <w:b/>
          <w:bCs/>
          <w:color w:val="808080"/>
        </w:rPr>
        <w:t>ter</w:t>
      </w:r>
      <w:r>
        <w:rPr>
          <w:rFonts w:cs="Cambria"/>
          <w:b/>
          <w:bCs/>
          <w:color w:val="808080"/>
          <w:spacing w:val="-2"/>
        </w:rPr>
        <w:t>n</w:t>
      </w:r>
      <w:r>
        <w:rPr>
          <w:rFonts w:cs="Cambria"/>
          <w:b/>
          <w:bCs/>
          <w:color w:val="808080"/>
        </w:rPr>
        <w:t>e</w:t>
      </w:r>
      <w:r>
        <w:rPr>
          <w:rFonts w:cs="Cambria"/>
          <w:b/>
          <w:bCs/>
          <w:color w:val="808080"/>
          <w:spacing w:val="1"/>
        </w:rPr>
        <w:t>t</w:t>
      </w:r>
      <w:r>
        <w:rPr>
          <w:color w:val="808080"/>
        </w:rPr>
        <w:t>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other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>r</w:t>
      </w:r>
      <w:r>
        <w:rPr>
          <w:color w:val="808080"/>
        </w:rPr>
        <w:t>eas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national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2"/>
        </w:rPr>
        <w:t>n</w:t>
      </w:r>
      <w:r>
        <w:rPr>
          <w:color w:val="808080"/>
        </w:rPr>
        <w:t>te</w:t>
      </w:r>
      <w:r>
        <w:rPr>
          <w:color w:val="808080"/>
          <w:spacing w:val="-1"/>
        </w:rPr>
        <w:t>r</w:t>
      </w:r>
      <w:r>
        <w:rPr>
          <w:color w:val="808080"/>
        </w:rPr>
        <w:t>national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I</w:t>
      </w:r>
      <w:r>
        <w:rPr>
          <w:color w:val="808080"/>
          <w:spacing w:val="-1"/>
        </w:rPr>
        <w:t>C</w:t>
      </w:r>
      <w:r>
        <w:rPr>
          <w:color w:val="808080"/>
        </w:rPr>
        <w:t>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g</w:t>
      </w:r>
      <w:r>
        <w:rPr>
          <w:color w:val="808080"/>
        </w:rPr>
        <w:t>o</w:t>
      </w:r>
      <w:r>
        <w:rPr>
          <w:color w:val="808080"/>
          <w:spacing w:val="-2"/>
        </w:rPr>
        <w:t>v</w:t>
      </w:r>
      <w:r>
        <w:rPr>
          <w:color w:val="808080"/>
        </w:rPr>
        <w:t>ern</w:t>
      </w:r>
      <w:r>
        <w:rPr>
          <w:color w:val="808080"/>
          <w:spacing w:val="2"/>
        </w:rPr>
        <w:t>a</w:t>
      </w:r>
      <w:r>
        <w:rPr>
          <w:color w:val="808080"/>
        </w:rPr>
        <w:t>nce.</w:t>
      </w:r>
    </w:p>
    <w:p w:rsidR="003D66DC" w:rsidRDefault="003D66DC">
      <w:pPr>
        <w:spacing w:line="200" w:lineRule="exact"/>
        <w:rPr>
          <w:sz w:val="20"/>
          <w:szCs w:val="20"/>
        </w:rPr>
      </w:pPr>
    </w:p>
    <w:p w:rsidR="003D66DC" w:rsidRDefault="003D66DC">
      <w:pPr>
        <w:spacing w:line="200" w:lineRule="exact"/>
        <w:rPr>
          <w:sz w:val="20"/>
          <w:szCs w:val="20"/>
        </w:rPr>
      </w:pPr>
    </w:p>
    <w:p w:rsidR="003D66DC" w:rsidRDefault="003D66DC">
      <w:pPr>
        <w:spacing w:before="3" w:line="200" w:lineRule="exact"/>
        <w:rPr>
          <w:sz w:val="20"/>
          <w:szCs w:val="20"/>
        </w:rPr>
      </w:pPr>
    </w:p>
    <w:p w:rsidR="003D66DC" w:rsidRDefault="003876CE">
      <w:pPr>
        <w:pStyle w:val="Heading2"/>
        <w:numPr>
          <w:ilvl w:val="0"/>
          <w:numId w:val="5"/>
        </w:numPr>
        <w:tabs>
          <w:tab w:val="left" w:pos="800"/>
        </w:tabs>
        <w:rPr>
          <w:b w:val="0"/>
          <w:bCs w:val="0"/>
          <w:i w:val="0"/>
        </w:rPr>
      </w:pPr>
      <w:r>
        <w:rPr>
          <w:color w:val="000000"/>
        </w:rPr>
        <w:t>In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ne</w:t>
      </w:r>
      <w:r>
        <w:rPr>
          <w:color w:val="000000"/>
          <w:spacing w:val="-1"/>
        </w:rPr>
        <w:t>t</w:t>
      </w:r>
      <w:r>
        <w:rPr>
          <w:color w:val="000000"/>
        </w:rPr>
        <w:t>:</w:t>
      </w:r>
    </w:p>
    <w:p w:rsidR="003D66DC" w:rsidRDefault="003876CE">
      <w:pPr>
        <w:pStyle w:val="BodyText"/>
        <w:numPr>
          <w:ilvl w:val="1"/>
          <w:numId w:val="5"/>
        </w:numPr>
        <w:tabs>
          <w:tab w:val="left" w:pos="1520"/>
        </w:tabs>
        <w:spacing w:before="42" w:line="275" w:lineRule="auto"/>
        <w:ind w:left="1520" w:right="372"/>
      </w:pPr>
      <w:r>
        <w:rPr>
          <w:rFonts w:cs="Cambria"/>
          <w:i/>
        </w:rPr>
        <w:t>Em</w:t>
      </w:r>
      <w:r>
        <w:rPr>
          <w:rFonts w:cs="Cambria"/>
          <w:i/>
          <w:spacing w:val="1"/>
        </w:rPr>
        <w:t>p</w:t>
      </w:r>
      <w:r>
        <w:rPr>
          <w:rFonts w:cs="Cambria"/>
          <w:i/>
        </w:rPr>
        <w:t>has</w:t>
      </w:r>
      <w:r>
        <w:rPr>
          <w:rFonts w:cs="Cambria"/>
          <w:i/>
          <w:spacing w:val="-1"/>
        </w:rPr>
        <w:t>i</w:t>
      </w:r>
      <w:r>
        <w:rPr>
          <w:rFonts w:cs="Cambria"/>
          <w:i/>
        </w:rPr>
        <w:t>zing</w:t>
      </w:r>
      <w:r>
        <w:rPr>
          <w:rFonts w:cs="Cambria"/>
          <w:i/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</w:t>
      </w:r>
      <w:r>
        <w:rPr>
          <w:spacing w:val="-1"/>
        </w:rPr>
        <w:t>r</w:t>
      </w:r>
      <w:r>
        <w:rPr>
          <w:spacing w:val="-2"/>
        </w:rPr>
        <w:t>t</w:t>
      </w:r>
      <w:r>
        <w:t>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rFonts w:cs="Cambria"/>
          <w:b/>
          <w:bCs/>
        </w:rPr>
        <w:t>ma</w:t>
      </w:r>
      <w:r>
        <w:rPr>
          <w:rFonts w:cs="Cambria"/>
          <w:b/>
          <w:bCs/>
          <w:spacing w:val="-2"/>
        </w:rPr>
        <w:t>i</w:t>
      </w:r>
      <w:r>
        <w:rPr>
          <w:rFonts w:cs="Cambria"/>
          <w:b/>
          <w:bCs/>
          <w:spacing w:val="-1"/>
        </w:rPr>
        <w:t>n</w:t>
      </w:r>
      <w:r>
        <w:rPr>
          <w:rFonts w:cs="Cambria"/>
          <w:b/>
          <w:bCs/>
        </w:rPr>
        <w:t>ta</w:t>
      </w:r>
      <w:r>
        <w:rPr>
          <w:rFonts w:cs="Cambria"/>
          <w:b/>
          <w:bCs/>
          <w:spacing w:val="-2"/>
        </w:rPr>
        <w:t>i</w:t>
      </w:r>
      <w:r>
        <w:rPr>
          <w:rFonts w:cs="Cambria"/>
          <w:b/>
          <w:bCs/>
          <w:spacing w:val="-1"/>
        </w:rPr>
        <w:t>n</w:t>
      </w:r>
      <w:r>
        <w:rPr>
          <w:rFonts w:cs="Cambria"/>
          <w:b/>
          <w:bCs/>
          <w:spacing w:val="-2"/>
        </w:rPr>
        <w:t>i</w:t>
      </w:r>
      <w:r>
        <w:rPr>
          <w:rFonts w:cs="Cambria"/>
          <w:b/>
          <w:bCs/>
          <w:spacing w:val="-1"/>
        </w:rPr>
        <w:t>n</w:t>
      </w:r>
      <w:r>
        <w:rPr>
          <w:rFonts w:cs="Cambria"/>
          <w:b/>
          <w:bCs/>
        </w:rPr>
        <w:t>g</w:t>
      </w:r>
      <w:r>
        <w:rPr>
          <w:rFonts w:cs="Cambria"/>
          <w:b/>
          <w:bCs/>
          <w:spacing w:val="-5"/>
        </w:rPr>
        <w:t xml:space="preserve"> </w:t>
      </w:r>
      <w:r>
        <w:rPr>
          <w:rFonts w:cs="Cambria"/>
          <w:b/>
          <w:bCs/>
        </w:rPr>
        <w:t>an</w:t>
      </w:r>
      <w:r>
        <w:rPr>
          <w:rFonts w:cs="Cambria"/>
          <w:b/>
          <w:bCs/>
          <w:spacing w:val="-4"/>
        </w:rPr>
        <w:t xml:space="preserve"> </w:t>
      </w:r>
      <w:r>
        <w:rPr>
          <w:rFonts w:cs="Cambria"/>
          <w:b/>
          <w:bCs/>
        </w:rPr>
        <w:t>open</w:t>
      </w:r>
      <w:r>
        <w:rPr>
          <w:rFonts w:cs="Cambria"/>
          <w:b/>
          <w:bCs/>
          <w:spacing w:val="-5"/>
        </w:rPr>
        <w:t xml:space="preserve"> </w:t>
      </w:r>
      <w:r>
        <w:rPr>
          <w:rFonts w:cs="Cambria"/>
          <w:b/>
          <w:bCs/>
        </w:rPr>
        <w:t>I</w:t>
      </w:r>
      <w:r>
        <w:rPr>
          <w:rFonts w:cs="Cambria"/>
          <w:b/>
          <w:bCs/>
          <w:spacing w:val="-1"/>
        </w:rPr>
        <w:t>n</w:t>
      </w:r>
      <w:r>
        <w:rPr>
          <w:rFonts w:cs="Cambria"/>
          <w:b/>
          <w:bCs/>
        </w:rPr>
        <w:t>ter</w:t>
      </w:r>
      <w:r>
        <w:rPr>
          <w:rFonts w:cs="Cambria"/>
          <w:b/>
          <w:bCs/>
          <w:spacing w:val="-2"/>
        </w:rPr>
        <w:t>n</w:t>
      </w:r>
      <w:r>
        <w:rPr>
          <w:rFonts w:cs="Cambria"/>
          <w:b/>
          <w:bCs/>
        </w:rPr>
        <w:t>et</w:t>
      </w:r>
      <w:r>
        <w:rPr>
          <w:rFonts w:cs="Cambria"/>
          <w:b/>
          <w:bCs/>
          <w:spacing w:val="-3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w w:val="99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stan</w:t>
      </w:r>
      <w:r>
        <w:rPr>
          <w:spacing w:val="-1"/>
        </w:rPr>
        <w:t>d</w:t>
      </w:r>
      <w:r>
        <w:t>ar</w:t>
      </w:r>
      <w:r>
        <w:rPr>
          <w:spacing w:val="-2"/>
        </w:rPr>
        <w:t>d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evelopment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ocesses,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8"/>
        </w:rPr>
        <w:t xml:space="preserve"> </w:t>
      </w:r>
      <w:r>
        <w:t>op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ov</w:t>
      </w:r>
      <w:r>
        <w:t>ernance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k</w:t>
      </w:r>
      <w:r>
        <w:t>ey</w:t>
      </w:r>
      <w:r>
        <w:rPr>
          <w:w w:val="99"/>
        </w:rPr>
        <w:t xml:space="preserve"> </w:t>
      </w:r>
      <w:r>
        <w:t>enable</w:t>
      </w:r>
      <w:r>
        <w:rPr>
          <w:spacing w:val="-1"/>
        </w:rPr>
        <w:t>r</w:t>
      </w:r>
      <w:r>
        <w:t>s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incl</w:t>
      </w:r>
      <w:r>
        <w:rPr>
          <w:spacing w:val="-2"/>
        </w:rPr>
        <w:t>u</w:t>
      </w:r>
      <w:r>
        <w:t>sive</w:t>
      </w:r>
      <w:r>
        <w:rPr>
          <w:spacing w:val="-4"/>
        </w:rPr>
        <w:t xml:space="preserve"> </w:t>
      </w:r>
      <w:r>
        <w:rPr>
          <w:spacing w:val="-2"/>
        </w:rPr>
        <w:t>k</w:t>
      </w:r>
      <w:r>
        <w:t>now</w:t>
      </w:r>
      <w:r>
        <w:rPr>
          <w:spacing w:val="-2"/>
        </w:rPr>
        <w:t>l</w:t>
      </w:r>
      <w:r>
        <w:t>e</w:t>
      </w:r>
      <w:r>
        <w:rPr>
          <w:spacing w:val="-1"/>
        </w:rPr>
        <w:t>dg</w:t>
      </w:r>
      <w:r>
        <w:t>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1"/>
        </w:rPr>
        <w:t>or</w:t>
      </w:r>
      <w:r>
        <w:t>mation</w:t>
      </w:r>
      <w:r>
        <w:rPr>
          <w:spacing w:val="-4"/>
        </w:rPr>
        <w:t xml:space="preserve"> </w:t>
      </w:r>
      <w:r>
        <w:t>societies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t>io</w:t>
      </w:r>
      <w:r>
        <w:rPr>
          <w:spacing w:val="-1"/>
        </w:rPr>
        <w:t>r</w:t>
      </w:r>
      <w:r>
        <w:t>ity</w:t>
      </w:r>
      <w:r>
        <w:rPr>
          <w:w w:val="99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-4"/>
        </w:rPr>
        <w:t xml:space="preserve"> </w:t>
      </w:r>
      <w:r>
        <w:t>ye</w:t>
      </w:r>
      <w:r>
        <w:rPr>
          <w:spacing w:val="-2"/>
        </w:rPr>
        <w:t>a</w:t>
      </w:r>
      <w:r>
        <w:rPr>
          <w:spacing w:val="-1"/>
        </w:rPr>
        <w:t>r</w:t>
      </w:r>
      <w:r>
        <w:t>s.</w:t>
      </w:r>
    </w:p>
    <w:p w:rsidR="003D66DC" w:rsidRDefault="003876CE">
      <w:pPr>
        <w:numPr>
          <w:ilvl w:val="1"/>
          <w:numId w:val="5"/>
        </w:numPr>
        <w:tabs>
          <w:tab w:val="left" w:pos="1520"/>
        </w:tabs>
        <w:spacing w:before="2"/>
        <w:ind w:left="15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position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position w:val="1"/>
          <w:sz w:val="24"/>
          <w:szCs w:val="24"/>
        </w:rPr>
        <w:t>n</w:t>
      </w:r>
      <w:r>
        <w:rPr>
          <w:rFonts w:ascii="Cambria" w:eastAsia="Cambria" w:hAnsi="Cambria" w:cs="Cambria"/>
          <w:i/>
          <w:position w:val="1"/>
          <w:sz w:val="24"/>
          <w:szCs w:val="24"/>
        </w:rPr>
        <w:t>abl</w:t>
      </w:r>
      <w:r>
        <w:rPr>
          <w:rFonts w:ascii="Cambria" w:eastAsia="Cambria" w:hAnsi="Cambria" w:cs="Cambria"/>
          <w:i/>
          <w:spacing w:val="-3"/>
          <w:position w:val="1"/>
          <w:sz w:val="24"/>
          <w:szCs w:val="24"/>
        </w:rPr>
        <w:t>i</w:t>
      </w:r>
      <w:r>
        <w:rPr>
          <w:rFonts w:ascii="Cambria" w:eastAsia="Cambria" w:hAnsi="Cambria" w:cs="Cambria"/>
          <w:i/>
          <w:position w:val="1"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-5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position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position w:val="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position w:val="1"/>
          <w:sz w:val="24"/>
          <w:szCs w:val="24"/>
        </w:rPr>
        <w:t>ter</w:t>
      </w:r>
      <w:r>
        <w:rPr>
          <w:rFonts w:ascii="Cambria" w:eastAsia="Cambria" w:hAnsi="Cambria" w:cs="Cambria"/>
          <w:b/>
          <w:bCs/>
          <w:spacing w:val="-2"/>
          <w:position w:val="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position w:val="1"/>
          <w:sz w:val="24"/>
          <w:szCs w:val="24"/>
        </w:rPr>
        <w:t>et</w:t>
      </w:r>
      <w:r>
        <w:rPr>
          <w:rFonts w:ascii="Cambria" w:eastAsia="Cambria" w:hAnsi="Cambria" w:cs="Cambria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position w:val="1"/>
          <w:sz w:val="24"/>
          <w:szCs w:val="24"/>
        </w:rPr>
        <w:t>acc</w:t>
      </w:r>
      <w:r>
        <w:rPr>
          <w:rFonts w:ascii="Cambria" w:eastAsia="Cambria" w:hAnsi="Cambria" w:cs="Cambria"/>
          <w:b/>
          <w:bCs/>
          <w:spacing w:val="-2"/>
          <w:position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position w:val="1"/>
          <w:sz w:val="24"/>
          <w:szCs w:val="24"/>
        </w:rPr>
        <w:t>ss</w:t>
      </w:r>
      <w:r>
        <w:rPr>
          <w:rFonts w:ascii="Cambria" w:eastAsia="Cambria" w:hAnsi="Cambria" w:cs="Cambria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f</w:t>
      </w:r>
      <w:r>
        <w:rPr>
          <w:rFonts w:ascii="Cambria" w:eastAsia="Cambria" w:hAnsi="Cambria" w:cs="Cambria"/>
          <w:position w:val="1"/>
          <w:sz w:val="24"/>
          <w:szCs w:val="24"/>
        </w:rPr>
        <w:t>or</w:t>
      </w:r>
      <w:r>
        <w:rPr>
          <w:rFonts w:ascii="Cambria" w:eastAsia="Cambria" w:hAnsi="Cambria" w:cs="Cambria"/>
          <w:spacing w:val="-7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1"/>
          <w:sz w:val="24"/>
          <w:szCs w:val="24"/>
        </w:rPr>
        <w:t>all</w:t>
      </w:r>
      <w:r>
        <w:rPr>
          <w:rFonts w:ascii="Cambria" w:eastAsia="Cambria" w:hAnsi="Cambria" w:cs="Cambria"/>
          <w:spacing w:val="-5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1"/>
          <w:sz w:val="24"/>
          <w:szCs w:val="24"/>
        </w:rPr>
        <w:t>and</w:t>
      </w:r>
      <w:r>
        <w:rPr>
          <w:rFonts w:ascii="Cambria" w:eastAsia="Cambria" w:hAnsi="Cambria" w:cs="Cambria"/>
          <w:spacing w:val="-6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I</w:t>
      </w:r>
      <w:r>
        <w:rPr>
          <w:rFonts w:ascii="Cambria" w:eastAsia="Cambria" w:hAnsi="Cambria" w:cs="Cambria"/>
          <w:position w:val="1"/>
          <w:sz w:val="24"/>
          <w:szCs w:val="24"/>
        </w:rPr>
        <w:t>nternet</w:t>
      </w:r>
      <w:r>
        <w:rPr>
          <w:rFonts w:ascii="Cambria" w:eastAsia="Cambria" w:hAnsi="Cambria" w:cs="Cambria"/>
          <w:spacing w:val="-5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1"/>
          <w:sz w:val="24"/>
          <w:szCs w:val="24"/>
        </w:rPr>
        <w:t>as</w:t>
      </w:r>
      <w:r>
        <w:rPr>
          <w:rFonts w:ascii="Cambria" w:eastAsia="Cambria" w:hAnsi="Cambria" w:cs="Cambria"/>
          <w:spacing w:val="-5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1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1"/>
          <w:sz w:val="24"/>
          <w:szCs w:val="24"/>
        </w:rPr>
        <w:t>leap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fr</w:t>
      </w:r>
      <w:r>
        <w:rPr>
          <w:rFonts w:ascii="Cambria" w:eastAsia="Cambria" w:hAnsi="Cambria" w:cs="Cambria"/>
          <w:position w:val="1"/>
          <w:sz w:val="24"/>
          <w:szCs w:val="24"/>
        </w:rPr>
        <w:t>og</w:t>
      </w:r>
      <w:r>
        <w:rPr>
          <w:rFonts w:ascii="Cambria" w:eastAsia="Cambria" w:hAnsi="Cambria" w:cs="Cambria"/>
          <w:spacing w:val="-6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f</w:t>
      </w:r>
      <w:r>
        <w:rPr>
          <w:rFonts w:ascii="Cambria" w:eastAsia="Cambria" w:hAnsi="Cambria" w:cs="Cambria"/>
          <w:position w:val="1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position w:val="1"/>
          <w:sz w:val="24"/>
          <w:szCs w:val="24"/>
        </w:rPr>
        <w:t>d</w:t>
      </w:r>
      <w:r>
        <w:rPr>
          <w:rFonts w:ascii="Cambria" w:eastAsia="Cambria" w:hAnsi="Cambria" w:cs="Cambria"/>
          <w:position w:val="1"/>
          <w:sz w:val="24"/>
          <w:szCs w:val="24"/>
        </w:rPr>
        <w:t>evelopment</w:t>
      </w:r>
    </w:p>
    <w:p w:rsidR="003D66DC" w:rsidRDefault="003876CE">
      <w:pPr>
        <w:pStyle w:val="BodyText"/>
        <w:numPr>
          <w:ilvl w:val="1"/>
          <w:numId w:val="5"/>
        </w:numPr>
        <w:tabs>
          <w:tab w:val="left" w:pos="1520"/>
        </w:tabs>
        <w:spacing w:before="16" w:line="274" w:lineRule="exact"/>
        <w:ind w:left="1520" w:right="139"/>
      </w:pPr>
      <w:r>
        <w:rPr>
          <w:position w:val="1"/>
        </w:rPr>
        <w:t>Ensu</w:t>
      </w:r>
      <w:r>
        <w:rPr>
          <w:spacing w:val="-1"/>
          <w:position w:val="1"/>
        </w:rPr>
        <w:t>r</w:t>
      </w:r>
      <w:r>
        <w:rPr>
          <w:position w:val="1"/>
        </w:rPr>
        <w:t>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p</w:t>
      </w:r>
      <w:r>
        <w:rPr>
          <w:spacing w:val="-1"/>
          <w:position w:val="1"/>
        </w:rPr>
        <w:t>r</w:t>
      </w:r>
      <w:r>
        <w:rPr>
          <w:position w:val="1"/>
        </w:rPr>
        <w:t>otection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rFonts w:cs="Cambria"/>
          <w:b/>
          <w:bCs/>
          <w:spacing w:val="-2"/>
          <w:position w:val="1"/>
        </w:rPr>
        <w:t>i</w:t>
      </w:r>
      <w:r>
        <w:rPr>
          <w:rFonts w:cs="Cambria"/>
          <w:b/>
          <w:bCs/>
          <w:spacing w:val="-1"/>
          <w:position w:val="1"/>
        </w:rPr>
        <w:t>n</w:t>
      </w:r>
      <w:r>
        <w:rPr>
          <w:rFonts w:cs="Cambria"/>
          <w:b/>
          <w:bCs/>
          <w:position w:val="1"/>
        </w:rPr>
        <w:t>ter</w:t>
      </w:r>
      <w:r>
        <w:rPr>
          <w:rFonts w:cs="Cambria"/>
          <w:b/>
          <w:bCs/>
          <w:spacing w:val="-2"/>
          <w:position w:val="1"/>
        </w:rPr>
        <w:t>n</w:t>
      </w:r>
      <w:r>
        <w:rPr>
          <w:rFonts w:cs="Cambria"/>
          <w:b/>
          <w:bCs/>
          <w:position w:val="1"/>
        </w:rPr>
        <w:t>et's</w:t>
      </w:r>
      <w:r>
        <w:rPr>
          <w:rFonts w:cs="Cambria"/>
          <w:b/>
          <w:bCs/>
          <w:spacing w:val="-5"/>
          <w:position w:val="1"/>
        </w:rPr>
        <w:t xml:space="preserve"> </w:t>
      </w:r>
      <w:r>
        <w:rPr>
          <w:position w:val="1"/>
        </w:rPr>
        <w:t>secu</w:t>
      </w:r>
      <w:r>
        <w:rPr>
          <w:spacing w:val="-1"/>
          <w:position w:val="1"/>
        </w:rPr>
        <w:t>r</w:t>
      </w:r>
      <w:r>
        <w:rPr>
          <w:spacing w:val="2"/>
          <w:position w:val="1"/>
        </w:rPr>
        <w:t>i</w:t>
      </w:r>
      <w:r>
        <w:rPr>
          <w:position w:val="1"/>
        </w:rPr>
        <w:t>ty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inte</w:t>
      </w:r>
      <w:r>
        <w:rPr>
          <w:spacing w:val="-1"/>
          <w:position w:val="1"/>
        </w:rPr>
        <w:t>gr</w:t>
      </w:r>
      <w:r>
        <w:rPr>
          <w:position w:val="1"/>
        </w:rPr>
        <w:t>ity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lowering</w:t>
      </w:r>
      <w:r>
        <w:rPr>
          <w:w w:val="99"/>
          <w:position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nternet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use</w:t>
      </w:r>
      <w:r>
        <w:rPr>
          <w:spacing w:val="-1"/>
        </w:rPr>
        <w:t>r</w:t>
      </w:r>
      <w:r>
        <w:t>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evelop</w:t>
      </w:r>
      <w:r>
        <w:rPr>
          <w:spacing w:val="3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ount</w:t>
      </w:r>
      <w:r>
        <w:rPr>
          <w:spacing w:val="-1"/>
        </w:rPr>
        <w:t>r</w:t>
      </w:r>
      <w:r>
        <w:t>ies,</w:t>
      </w:r>
    </w:p>
    <w:p w:rsidR="003D66DC" w:rsidRDefault="003876CE">
      <w:pPr>
        <w:pStyle w:val="Heading1"/>
        <w:numPr>
          <w:ilvl w:val="1"/>
          <w:numId w:val="5"/>
        </w:numPr>
        <w:tabs>
          <w:tab w:val="left" w:pos="1520"/>
        </w:tabs>
        <w:spacing w:line="294" w:lineRule="exact"/>
        <w:rPr>
          <w:b w:val="0"/>
          <w:bCs w:val="0"/>
        </w:rPr>
      </w:pPr>
      <w:r>
        <w:rPr>
          <w:rFonts w:cs="Cambria"/>
          <w:b w:val="0"/>
          <w:bCs w:val="0"/>
          <w:i/>
        </w:rPr>
        <w:t>E</w:t>
      </w:r>
      <w:r>
        <w:rPr>
          <w:rFonts w:cs="Cambria"/>
          <w:b w:val="0"/>
          <w:bCs w:val="0"/>
          <w:i/>
          <w:spacing w:val="1"/>
        </w:rPr>
        <w:t>n</w:t>
      </w:r>
      <w:r>
        <w:rPr>
          <w:rFonts w:cs="Cambria"/>
          <w:b w:val="0"/>
          <w:bCs w:val="0"/>
          <w:i/>
        </w:rPr>
        <w:t>su</w:t>
      </w:r>
      <w:r>
        <w:rPr>
          <w:rFonts w:cs="Cambria"/>
          <w:b w:val="0"/>
          <w:bCs w:val="0"/>
          <w:i/>
          <w:spacing w:val="1"/>
        </w:rPr>
        <w:t>r</w:t>
      </w:r>
      <w:r>
        <w:rPr>
          <w:rFonts w:cs="Cambria"/>
          <w:b w:val="0"/>
          <w:bCs w:val="0"/>
          <w:i/>
          <w:spacing w:val="-3"/>
        </w:rPr>
        <w:t>i</w:t>
      </w:r>
      <w:r>
        <w:rPr>
          <w:rFonts w:cs="Cambria"/>
          <w:b w:val="0"/>
          <w:bCs w:val="0"/>
          <w:i/>
        </w:rPr>
        <w:t>ng</w:t>
      </w:r>
      <w:r>
        <w:rPr>
          <w:rFonts w:cs="Cambria"/>
          <w:b w:val="0"/>
          <w:bCs w:val="0"/>
          <w:i/>
          <w:spacing w:val="-3"/>
        </w:rPr>
        <w:t xml:space="preserve"> </w:t>
      </w:r>
      <w:r>
        <w:t>access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lity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</w:t>
      </w:r>
      <w:r>
        <w:rPr>
          <w:spacing w:val="1"/>
        </w:rPr>
        <w:t>a</w:t>
      </w:r>
      <w:r>
        <w:t>b</w:t>
      </w:r>
      <w:r>
        <w:rPr>
          <w:spacing w:val="-2"/>
        </w:rPr>
        <w:t>ili</w:t>
      </w:r>
      <w:r>
        <w:t>t</w:t>
      </w:r>
      <w:r>
        <w:rPr>
          <w:spacing w:val="-2"/>
        </w:rPr>
        <w:t>i</w:t>
      </w:r>
      <w:r>
        <w:t>es</w:t>
      </w:r>
    </w:p>
    <w:p w:rsidR="003D66DC" w:rsidRDefault="003876CE">
      <w:pPr>
        <w:numPr>
          <w:ilvl w:val="1"/>
          <w:numId w:val="5"/>
        </w:numPr>
        <w:tabs>
          <w:tab w:val="left" w:pos="1520"/>
        </w:tabs>
        <w:spacing w:before="41" w:line="272" w:lineRule="auto"/>
        <w:ind w:left="1520" w:right="70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Wo</w:t>
      </w:r>
      <w:r>
        <w:rPr>
          <w:rFonts w:ascii="Cambria" w:eastAsia="Cambria" w:hAnsi="Cambria" w:cs="Cambria"/>
          <w:spacing w:val="-2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mul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ti</w:t>
      </w:r>
      <w:r>
        <w:rPr>
          <w:rFonts w:ascii="Cambria" w:eastAsia="Cambria" w:hAnsi="Cambria" w:cs="Cambria"/>
          <w:b/>
          <w:bCs/>
          <w:sz w:val="24"/>
          <w:szCs w:val="24"/>
        </w:rPr>
        <w:t>li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gualizat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ter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incl</w:t>
      </w:r>
      <w:r>
        <w:rPr>
          <w:rFonts w:ascii="Cambria" w:eastAsia="Cambria" w:hAnsi="Cambria" w:cs="Cambria"/>
          <w:spacing w:val="-2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email, sea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ines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capability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Unico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D66DC" w:rsidRDefault="003876CE">
      <w:pPr>
        <w:numPr>
          <w:ilvl w:val="1"/>
          <w:numId w:val="5"/>
        </w:numPr>
        <w:tabs>
          <w:tab w:val="left" w:pos="1573"/>
        </w:tabs>
        <w:spacing w:before="5" w:line="274" w:lineRule="auto"/>
        <w:ind w:left="1520" w:right="6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Explo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ech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evolu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ter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dd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kn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ea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nesses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ease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hile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maintaining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ull inte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opera</w:t>
      </w:r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bility</w:t>
      </w:r>
    </w:p>
    <w:p w:rsidR="003D66DC" w:rsidRDefault="003876CE">
      <w:pPr>
        <w:numPr>
          <w:ilvl w:val="1"/>
          <w:numId w:val="5"/>
        </w:numPr>
        <w:tabs>
          <w:tab w:val="left" w:pos="1520"/>
        </w:tabs>
        <w:spacing w:before="3" w:line="274" w:lineRule="auto"/>
        <w:ind w:left="1520" w:right="10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Pr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ting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affo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ble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ter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elopment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petitio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D66DC" w:rsidRDefault="003876CE">
      <w:pPr>
        <w:numPr>
          <w:ilvl w:val="1"/>
          <w:numId w:val="5"/>
        </w:numPr>
        <w:tabs>
          <w:tab w:val="left" w:pos="1520"/>
        </w:tabs>
        <w:spacing w:line="274" w:lineRule="auto"/>
        <w:ind w:left="1520" w:right="21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Build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abl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viro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me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ts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ensu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continued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nn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neut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ality</w:t>
      </w:r>
    </w:p>
    <w:p w:rsidR="003D66DC" w:rsidRDefault="003876CE">
      <w:pPr>
        <w:numPr>
          <w:ilvl w:val="1"/>
          <w:numId w:val="5"/>
        </w:numPr>
        <w:tabs>
          <w:tab w:val="left" w:pos="1520"/>
        </w:tabs>
        <w:spacing w:before="3" w:line="272" w:lineRule="auto"/>
        <w:ind w:left="1520" w:right="17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abl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emoc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atic,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trans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ltista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ehol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anism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ter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et</w:t>
      </w:r>
      <w:r>
        <w:rPr>
          <w:rFonts w:ascii="Cambria" w:eastAsia="Cambria" w:hAnsi="Cambria" w:cs="Cambria"/>
          <w:b/>
          <w:bCs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gover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3D66DC" w:rsidRDefault="003876CE">
      <w:pPr>
        <w:pStyle w:val="BodyText"/>
        <w:numPr>
          <w:ilvl w:val="1"/>
          <w:numId w:val="5"/>
        </w:numPr>
        <w:tabs>
          <w:tab w:val="left" w:pos="1520"/>
        </w:tabs>
        <w:spacing w:before="5" w:line="274" w:lineRule="auto"/>
        <w:ind w:left="1520" w:right="151"/>
      </w:pPr>
      <w:r>
        <w:rPr>
          <w:rFonts w:cs="Cambria"/>
          <w:i/>
        </w:rPr>
        <w:t>Actu</w:t>
      </w:r>
      <w:r>
        <w:rPr>
          <w:rFonts w:cs="Cambria"/>
          <w:i/>
          <w:spacing w:val="-2"/>
        </w:rPr>
        <w:t>a</w:t>
      </w:r>
      <w:r>
        <w:rPr>
          <w:rFonts w:cs="Cambria"/>
          <w:i/>
        </w:rPr>
        <w:t>lizat</w:t>
      </w:r>
      <w:r>
        <w:rPr>
          <w:rFonts w:cs="Cambria"/>
          <w:i/>
          <w:spacing w:val="-3"/>
        </w:rPr>
        <w:t>i</w:t>
      </w:r>
      <w:r>
        <w:rPr>
          <w:rFonts w:cs="Cambria"/>
          <w:i/>
        </w:rPr>
        <w:t>on</w:t>
      </w:r>
      <w:r>
        <w:rPr>
          <w:rFonts w:cs="Cambria"/>
          <w:i/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rFonts w:cs="Cambria"/>
          <w:b/>
          <w:bCs/>
        </w:rPr>
        <w:t>e</w:t>
      </w:r>
      <w:r>
        <w:rPr>
          <w:rFonts w:cs="Cambria"/>
          <w:b/>
          <w:bCs/>
          <w:spacing w:val="-2"/>
        </w:rPr>
        <w:t>n</w:t>
      </w:r>
      <w:r>
        <w:rPr>
          <w:rFonts w:cs="Cambria"/>
          <w:b/>
          <w:bCs/>
        </w:rPr>
        <w:t>h</w:t>
      </w:r>
      <w:r>
        <w:rPr>
          <w:rFonts w:cs="Cambria"/>
          <w:b/>
          <w:bCs/>
          <w:spacing w:val="1"/>
        </w:rPr>
        <w:t>a</w:t>
      </w:r>
      <w:r>
        <w:rPr>
          <w:rFonts w:cs="Cambria"/>
          <w:b/>
          <w:bCs/>
          <w:spacing w:val="-1"/>
        </w:rPr>
        <w:t>n</w:t>
      </w:r>
      <w:r>
        <w:rPr>
          <w:rFonts w:cs="Cambria"/>
          <w:b/>
          <w:bCs/>
          <w:spacing w:val="-3"/>
        </w:rPr>
        <w:t>c</w:t>
      </w:r>
      <w:r>
        <w:rPr>
          <w:rFonts w:cs="Cambria"/>
          <w:b/>
          <w:bCs/>
        </w:rPr>
        <w:t>ed</w:t>
      </w:r>
      <w:r>
        <w:rPr>
          <w:rFonts w:cs="Cambria"/>
          <w:b/>
          <w:bCs/>
          <w:spacing w:val="-5"/>
        </w:rPr>
        <w:t xml:space="preserve"> </w:t>
      </w:r>
      <w:r>
        <w:rPr>
          <w:rFonts w:cs="Cambria"/>
          <w:b/>
          <w:bCs/>
        </w:rPr>
        <w:t>cooperat</w:t>
      </w:r>
      <w:r>
        <w:rPr>
          <w:rFonts w:cs="Cambria"/>
          <w:b/>
          <w:bCs/>
          <w:spacing w:val="-2"/>
        </w:rPr>
        <w:t>i</w:t>
      </w:r>
      <w:r>
        <w:rPr>
          <w:rFonts w:cs="Cambria"/>
          <w:b/>
          <w:bCs/>
        </w:rPr>
        <w:t>on</w:t>
      </w:r>
      <w:r>
        <w:t>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ble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ov</w:t>
      </w:r>
      <w:r>
        <w:t>ernments,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q</w:t>
      </w:r>
      <w:r>
        <w:t xml:space="preserve">ual </w:t>
      </w:r>
      <w:r>
        <w:rPr>
          <w:spacing w:val="-1"/>
        </w:rPr>
        <w:t>f</w:t>
      </w:r>
      <w:r>
        <w:t>ootin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car</w:t>
      </w:r>
      <w:r>
        <w:rPr>
          <w:spacing w:val="-2"/>
        </w:rPr>
        <w:t>r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t>th</w:t>
      </w:r>
      <w:r>
        <w:rPr>
          <w:spacing w:val="2"/>
        </w:rPr>
        <w:t>e</w:t>
      </w:r>
      <w:r>
        <w:t>ir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oles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onsi</w:t>
      </w:r>
      <w:r>
        <w:rPr>
          <w:spacing w:val="1"/>
        </w:rPr>
        <w:t>b</w:t>
      </w:r>
      <w:r>
        <w:t>ilities,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</w:t>
      </w:r>
      <w:r>
        <w:rPr>
          <w:spacing w:val="-1"/>
        </w:rPr>
        <w:t>r</w:t>
      </w:r>
      <w:r>
        <w:t>na</w:t>
      </w:r>
      <w:r>
        <w:rPr>
          <w:spacing w:val="-2"/>
        </w:rPr>
        <w:t>t</w:t>
      </w:r>
      <w:r>
        <w:t>ional</w:t>
      </w:r>
      <w:r>
        <w:rPr>
          <w:spacing w:val="-6"/>
        </w:rPr>
        <w:t xml:space="preserve"> </w:t>
      </w:r>
      <w:r>
        <w:t>p</w:t>
      </w:r>
      <w:r>
        <w:rPr>
          <w:spacing w:val="-3"/>
        </w:rPr>
        <w:t>u</w:t>
      </w:r>
      <w:r>
        <w:t>blic policy</w:t>
      </w:r>
      <w:r>
        <w:rPr>
          <w:spacing w:val="-8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ertaining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nternet.</w:t>
      </w:r>
    </w:p>
    <w:p w:rsidR="003D66DC" w:rsidRPr="006C2522" w:rsidDel="003876CE" w:rsidRDefault="003876CE">
      <w:pPr>
        <w:numPr>
          <w:ilvl w:val="1"/>
          <w:numId w:val="5"/>
        </w:numPr>
        <w:tabs>
          <w:tab w:val="left" w:pos="1520"/>
        </w:tabs>
        <w:spacing w:before="4" w:line="274" w:lineRule="auto"/>
        <w:ind w:left="1520" w:right="319"/>
        <w:rPr>
          <w:del w:id="4" w:author="総務省" w:date="2013-10-25T19:24:00Z"/>
          <w:rFonts w:ascii="Cambria" w:eastAsia="Cambria" w:hAnsi="Cambria" w:cs="Cambria"/>
          <w:sz w:val="24"/>
          <w:szCs w:val="24"/>
          <w:highlight w:val="yellow"/>
        </w:rPr>
      </w:pPr>
      <w:commentRangeStart w:id="5"/>
      <w:del w:id="6" w:author="総務省" w:date="2013-10-25T19:24:00Z">
        <w:r w:rsidRPr="006C2522" w:rsidDel="003876CE">
          <w:rPr>
            <w:rFonts w:ascii="Cambria" w:eastAsia="Cambria" w:hAnsi="Cambria" w:cs="Cambria"/>
            <w:i/>
            <w:sz w:val="24"/>
            <w:szCs w:val="24"/>
            <w:highlight w:val="yellow"/>
          </w:rPr>
          <w:delText>Cl</w:delText>
        </w:r>
        <w:r w:rsidRPr="006C2522" w:rsidDel="003876CE">
          <w:rPr>
            <w:rFonts w:ascii="Cambria" w:eastAsia="Cambria" w:hAnsi="Cambria" w:cs="Cambria"/>
            <w:i/>
            <w:spacing w:val="1"/>
            <w:sz w:val="24"/>
            <w:szCs w:val="24"/>
            <w:highlight w:val="yellow"/>
          </w:rPr>
          <w:delText>e</w:delText>
        </w:r>
        <w:r w:rsidRPr="006C2522" w:rsidDel="003876CE">
          <w:rPr>
            <w:rFonts w:ascii="Cambria" w:eastAsia="Cambria" w:hAnsi="Cambria" w:cs="Cambria"/>
            <w:i/>
            <w:sz w:val="24"/>
            <w:szCs w:val="24"/>
            <w:highlight w:val="yellow"/>
          </w:rPr>
          <w:delText>ar</w:delText>
        </w:r>
        <w:r w:rsidRPr="006C2522" w:rsidDel="003876CE">
          <w:rPr>
            <w:rFonts w:ascii="Cambria" w:eastAsia="Cambria" w:hAnsi="Cambria" w:cs="Cambria"/>
            <w:i/>
            <w:spacing w:val="-9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i/>
            <w:spacing w:val="-1"/>
            <w:sz w:val="24"/>
            <w:szCs w:val="24"/>
            <w:highlight w:val="yellow"/>
          </w:rPr>
          <w:delText>c</w:delText>
        </w:r>
        <w:r w:rsidRPr="006C2522" w:rsidDel="003876CE">
          <w:rPr>
            <w:rFonts w:ascii="Cambria" w:eastAsia="Cambria" w:hAnsi="Cambria" w:cs="Cambria"/>
            <w:i/>
            <w:sz w:val="24"/>
            <w:szCs w:val="24"/>
            <w:highlight w:val="yellow"/>
          </w:rPr>
          <w:delText>o</w:delText>
        </w:r>
        <w:r w:rsidRPr="006C2522" w:rsidDel="003876CE">
          <w:rPr>
            <w:rFonts w:ascii="Cambria" w:eastAsia="Cambria" w:hAnsi="Cambria" w:cs="Cambria"/>
            <w:i/>
            <w:spacing w:val="-2"/>
            <w:sz w:val="24"/>
            <w:szCs w:val="24"/>
            <w:highlight w:val="yellow"/>
          </w:rPr>
          <w:delText>m</w:delText>
        </w:r>
        <w:r w:rsidRPr="006C2522" w:rsidDel="003876CE">
          <w:rPr>
            <w:rFonts w:ascii="Cambria" w:eastAsia="Cambria" w:hAnsi="Cambria" w:cs="Cambria"/>
            <w:i/>
            <w:sz w:val="24"/>
            <w:szCs w:val="24"/>
            <w:highlight w:val="yellow"/>
          </w:rPr>
          <w:delText>mitm</w:delText>
        </w:r>
        <w:r w:rsidRPr="006C2522" w:rsidDel="003876CE">
          <w:rPr>
            <w:rFonts w:ascii="Cambria" w:eastAsia="Cambria" w:hAnsi="Cambria" w:cs="Cambria"/>
            <w:i/>
            <w:spacing w:val="-2"/>
            <w:sz w:val="24"/>
            <w:szCs w:val="24"/>
            <w:highlight w:val="yellow"/>
          </w:rPr>
          <w:delText>e</w:delText>
        </w:r>
        <w:r w:rsidRPr="006C2522" w:rsidDel="003876CE">
          <w:rPr>
            <w:rFonts w:ascii="Cambria" w:eastAsia="Cambria" w:hAnsi="Cambria" w:cs="Cambria"/>
            <w:i/>
            <w:sz w:val="24"/>
            <w:szCs w:val="24"/>
            <w:highlight w:val="yellow"/>
          </w:rPr>
          <w:delText>nt</w:delText>
        </w:r>
        <w:r w:rsidRPr="006C2522" w:rsidDel="003876CE">
          <w:rPr>
            <w:rFonts w:ascii="Cambria" w:eastAsia="Cambria" w:hAnsi="Cambria" w:cs="Cambria"/>
            <w:i/>
            <w:spacing w:val="-7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spacing w:val="-1"/>
            <w:sz w:val="24"/>
            <w:szCs w:val="24"/>
            <w:highlight w:val="yellow"/>
          </w:rPr>
          <w:delText>fr</w:delText>
        </w:r>
        <w:r w:rsidRPr="006C2522" w:rsidDel="003876CE">
          <w:rPr>
            <w:rFonts w:ascii="Cambria" w:eastAsia="Cambria" w:hAnsi="Cambria" w:cs="Cambria"/>
            <w:sz w:val="24"/>
            <w:szCs w:val="24"/>
            <w:highlight w:val="yellow"/>
          </w:rPr>
          <w:delText>om</w:delText>
        </w:r>
        <w:r w:rsidRPr="006C2522" w:rsidDel="003876CE">
          <w:rPr>
            <w:rFonts w:ascii="Cambria" w:eastAsia="Cambria" w:hAnsi="Cambria" w:cs="Cambria"/>
            <w:spacing w:val="-10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spacing w:val="-1"/>
            <w:sz w:val="24"/>
            <w:szCs w:val="24"/>
            <w:highlight w:val="yellow"/>
          </w:rPr>
          <w:delText>g</w:delText>
        </w:r>
        <w:r w:rsidRPr="006C2522" w:rsidDel="003876CE">
          <w:rPr>
            <w:rFonts w:ascii="Cambria" w:eastAsia="Cambria" w:hAnsi="Cambria" w:cs="Cambria"/>
            <w:sz w:val="24"/>
            <w:szCs w:val="24"/>
            <w:highlight w:val="yellow"/>
          </w:rPr>
          <w:delText>o</w:delText>
        </w:r>
        <w:r w:rsidRPr="006C2522" w:rsidDel="003876CE">
          <w:rPr>
            <w:rFonts w:ascii="Cambria" w:eastAsia="Cambria" w:hAnsi="Cambria" w:cs="Cambria"/>
            <w:spacing w:val="-2"/>
            <w:sz w:val="24"/>
            <w:szCs w:val="24"/>
            <w:highlight w:val="yellow"/>
          </w:rPr>
          <w:delText>v</w:delText>
        </w:r>
        <w:r w:rsidRPr="006C2522" w:rsidDel="003876CE">
          <w:rPr>
            <w:rFonts w:ascii="Cambria" w:eastAsia="Cambria" w:hAnsi="Cambria" w:cs="Cambria"/>
            <w:sz w:val="24"/>
            <w:szCs w:val="24"/>
            <w:highlight w:val="yellow"/>
          </w:rPr>
          <w:delText>ernments</w:delText>
        </w:r>
        <w:r w:rsidRPr="006C2522" w:rsidDel="003876CE">
          <w:rPr>
            <w:rFonts w:ascii="Cambria" w:eastAsia="Cambria" w:hAnsi="Cambria" w:cs="Cambria"/>
            <w:spacing w:val="-8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sz w:val="24"/>
            <w:szCs w:val="24"/>
            <w:highlight w:val="yellow"/>
          </w:rPr>
          <w:delText>and</w:delText>
        </w:r>
        <w:r w:rsidRPr="006C2522" w:rsidDel="003876CE">
          <w:rPr>
            <w:rFonts w:ascii="Cambria" w:eastAsia="Cambria" w:hAnsi="Cambria" w:cs="Cambria"/>
            <w:spacing w:val="-11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sz w:val="24"/>
            <w:szCs w:val="24"/>
            <w:highlight w:val="yellow"/>
          </w:rPr>
          <w:delText>inte</w:delText>
        </w:r>
        <w:r w:rsidRPr="006C2522" w:rsidDel="003876CE">
          <w:rPr>
            <w:rFonts w:ascii="Cambria" w:eastAsia="Cambria" w:hAnsi="Cambria" w:cs="Cambria"/>
            <w:spacing w:val="-1"/>
            <w:sz w:val="24"/>
            <w:szCs w:val="24"/>
            <w:highlight w:val="yellow"/>
          </w:rPr>
          <w:delText>rg</w:delText>
        </w:r>
        <w:r w:rsidRPr="006C2522" w:rsidDel="003876CE">
          <w:rPr>
            <w:rFonts w:ascii="Cambria" w:eastAsia="Cambria" w:hAnsi="Cambria" w:cs="Cambria"/>
            <w:sz w:val="24"/>
            <w:szCs w:val="24"/>
            <w:highlight w:val="yellow"/>
          </w:rPr>
          <w:delText>o</w:delText>
        </w:r>
        <w:r w:rsidRPr="006C2522" w:rsidDel="003876CE">
          <w:rPr>
            <w:rFonts w:ascii="Cambria" w:eastAsia="Cambria" w:hAnsi="Cambria" w:cs="Cambria"/>
            <w:spacing w:val="-2"/>
            <w:sz w:val="24"/>
            <w:szCs w:val="24"/>
            <w:highlight w:val="yellow"/>
          </w:rPr>
          <w:delText>v</w:delText>
        </w:r>
        <w:r w:rsidRPr="006C2522" w:rsidDel="003876CE">
          <w:rPr>
            <w:rFonts w:ascii="Cambria" w:eastAsia="Cambria" w:hAnsi="Cambria" w:cs="Cambria"/>
            <w:sz w:val="24"/>
            <w:szCs w:val="24"/>
            <w:highlight w:val="yellow"/>
          </w:rPr>
          <w:delText>ernmental</w:delText>
        </w:r>
        <w:r w:rsidRPr="006C2522" w:rsidDel="003876CE">
          <w:rPr>
            <w:rFonts w:ascii="Cambria" w:eastAsia="Cambria" w:hAnsi="Cambria" w:cs="Cambria"/>
            <w:spacing w:val="-9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sz w:val="24"/>
            <w:szCs w:val="24"/>
            <w:highlight w:val="yellow"/>
          </w:rPr>
          <w:delText>o</w:delText>
        </w:r>
        <w:r w:rsidRPr="006C2522" w:rsidDel="003876CE">
          <w:rPr>
            <w:rFonts w:ascii="Cambria" w:eastAsia="Cambria" w:hAnsi="Cambria" w:cs="Cambria"/>
            <w:spacing w:val="-1"/>
            <w:sz w:val="24"/>
            <w:szCs w:val="24"/>
            <w:highlight w:val="yellow"/>
          </w:rPr>
          <w:delText>rg</w:delText>
        </w:r>
        <w:r w:rsidRPr="006C2522" w:rsidDel="003876CE">
          <w:rPr>
            <w:rFonts w:ascii="Cambria" w:eastAsia="Cambria" w:hAnsi="Cambria" w:cs="Cambria"/>
            <w:sz w:val="24"/>
            <w:szCs w:val="24"/>
            <w:highlight w:val="yellow"/>
          </w:rPr>
          <w:delText>ani</w:delText>
        </w:r>
        <w:r w:rsidRPr="006C2522" w:rsidDel="003876CE">
          <w:rPr>
            <w:rFonts w:ascii="Cambria" w:eastAsia="Cambria" w:hAnsi="Cambria" w:cs="Cambria"/>
            <w:spacing w:val="-1"/>
            <w:sz w:val="24"/>
            <w:szCs w:val="24"/>
            <w:highlight w:val="yellow"/>
          </w:rPr>
          <w:delText>z</w:delText>
        </w:r>
        <w:r w:rsidRPr="006C2522" w:rsidDel="003876CE">
          <w:rPr>
            <w:rFonts w:ascii="Cambria" w:eastAsia="Cambria" w:hAnsi="Cambria" w:cs="Cambria"/>
            <w:sz w:val="24"/>
            <w:szCs w:val="24"/>
            <w:highlight w:val="yellow"/>
          </w:rPr>
          <w:delText>a</w:delText>
        </w:r>
        <w:r w:rsidRPr="006C2522" w:rsidDel="003876CE">
          <w:rPr>
            <w:rFonts w:ascii="Cambria" w:eastAsia="Cambria" w:hAnsi="Cambria" w:cs="Cambria"/>
            <w:spacing w:val="2"/>
            <w:sz w:val="24"/>
            <w:szCs w:val="24"/>
            <w:highlight w:val="yellow"/>
          </w:rPr>
          <w:delText>t</w:delText>
        </w:r>
        <w:r w:rsidRPr="006C2522" w:rsidDel="003876CE">
          <w:rPr>
            <w:rFonts w:ascii="Cambria" w:eastAsia="Cambria" w:hAnsi="Cambria" w:cs="Cambria"/>
            <w:sz w:val="24"/>
            <w:szCs w:val="24"/>
            <w:highlight w:val="yellow"/>
          </w:rPr>
          <w:delText>ions</w:delText>
        </w:r>
        <w:r w:rsidRPr="006C2522" w:rsidDel="003876CE">
          <w:rPr>
            <w:rFonts w:ascii="Cambria" w:eastAsia="Cambria" w:hAnsi="Cambria" w:cs="Cambria"/>
            <w:w w:val="99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sz w:val="24"/>
            <w:szCs w:val="24"/>
            <w:highlight w:val="yellow"/>
          </w:rPr>
          <w:delText>to</w:delText>
        </w:r>
        <w:r w:rsidRPr="006C2522" w:rsidDel="003876CE">
          <w:rPr>
            <w:rFonts w:ascii="Cambria" w:eastAsia="Cambria" w:hAnsi="Cambria" w:cs="Cambria"/>
            <w:spacing w:val="-3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sup</w:delText>
        </w:r>
        <w:r w:rsidRPr="006C2522" w:rsidDel="003876CE">
          <w:rPr>
            <w:rFonts w:ascii="Cambria" w:eastAsia="Cambria" w:hAnsi="Cambria" w:cs="Cambria"/>
            <w:b/>
            <w:bCs/>
            <w:spacing w:val="1"/>
            <w:sz w:val="24"/>
            <w:szCs w:val="24"/>
            <w:highlight w:val="yellow"/>
          </w:rPr>
          <w:delText>p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ort</w:delText>
        </w:r>
        <w:r w:rsidRPr="006C2522" w:rsidDel="003876CE">
          <w:rPr>
            <w:rFonts w:ascii="Cambria" w:eastAsia="Cambria" w:hAnsi="Cambria" w:cs="Cambria"/>
            <w:b/>
            <w:bCs/>
            <w:spacing w:val="-5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a</w:delText>
        </w:r>
        <w:r w:rsidRPr="006C2522" w:rsidDel="003876CE">
          <w:rPr>
            <w:rFonts w:ascii="Cambria" w:eastAsia="Cambria" w:hAnsi="Cambria" w:cs="Cambria"/>
            <w:b/>
            <w:bCs/>
            <w:spacing w:val="-1"/>
            <w:sz w:val="24"/>
            <w:szCs w:val="24"/>
            <w:highlight w:val="yellow"/>
          </w:rPr>
          <w:delText>n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d</w:delText>
        </w:r>
        <w:r w:rsidRPr="006C2522" w:rsidDel="003876CE">
          <w:rPr>
            <w:rFonts w:ascii="Cambria" w:eastAsia="Cambria" w:hAnsi="Cambria" w:cs="Cambria"/>
            <w:b/>
            <w:bCs/>
            <w:spacing w:val="-4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b/>
            <w:bCs/>
            <w:spacing w:val="-1"/>
            <w:sz w:val="24"/>
            <w:szCs w:val="24"/>
            <w:highlight w:val="yellow"/>
          </w:rPr>
          <w:delText>f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ac</w:delText>
        </w:r>
        <w:r w:rsidRPr="006C2522" w:rsidDel="003876CE">
          <w:rPr>
            <w:rFonts w:ascii="Cambria" w:eastAsia="Cambria" w:hAnsi="Cambria" w:cs="Cambria"/>
            <w:b/>
            <w:bCs/>
            <w:spacing w:val="-1"/>
            <w:sz w:val="24"/>
            <w:szCs w:val="24"/>
            <w:highlight w:val="yellow"/>
          </w:rPr>
          <w:delText>i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lit</w:delText>
        </w:r>
        <w:r w:rsidRPr="006C2522" w:rsidDel="003876CE">
          <w:rPr>
            <w:rFonts w:ascii="Cambria" w:eastAsia="Cambria" w:hAnsi="Cambria" w:cs="Cambria"/>
            <w:b/>
            <w:bCs/>
            <w:spacing w:val="-2"/>
            <w:sz w:val="24"/>
            <w:szCs w:val="24"/>
            <w:highlight w:val="yellow"/>
          </w:rPr>
          <w:delText>a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te</w:delText>
        </w:r>
        <w:r w:rsidRPr="006C2522" w:rsidDel="003876CE">
          <w:rPr>
            <w:rFonts w:ascii="Cambria" w:eastAsia="Cambria" w:hAnsi="Cambria" w:cs="Cambria"/>
            <w:b/>
            <w:bCs/>
            <w:spacing w:val="-3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e</w:delText>
        </w:r>
        <w:r w:rsidRPr="006C2522" w:rsidDel="003876CE">
          <w:rPr>
            <w:rFonts w:ascii="Cambria" w:eastAsia="Cambria" w:hAnsi="Cambria" w:cs="Cambria"/>
            <w:b/>
            <w:bCs/>
            <w:spacing w:val="-2"/>
            <w:sz w:val="24"/>
            <w:szCs w:val="24"/>
            <w:highlight w:val="yellow"/>
          </w:rPr>
          <w:delText>n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abl</w:delText>
        </w:r>
        <w:r w:rsidRPr="006C2522" w:rsidDel="003876CE">
          <w:rPr>
            <w:rFonts w:ascii="Cambria" w:eastAsia="Cambria" w:hAnsi="Cambria" w:cs="Cambria"/>
            <w:b/>
            <w:bCs/>
            <w:spacing w:val="-1"/>
            <w:sz w:val="24"/>
            <w:szCs w:val="24"/>
            <w:highlight w:val="yellow"/>
          </w:rPr>
          <w:delText>in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g</w:delText>
        </w:r>
        <w:r w:rsidRPr="006C2522" w:rsidDel="003876CE">
          <w:rPr>
            <w:rFonts w:ascii="Cambria" w:eastAsia="Cambria" w:hAnsi="Cambria" w:cs="Cambria"/>
            <w:b/>
            <w:bCs/>
            <w:spacing w:val="-3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regul</w:delText>
        </w:r>
        <w:r w:rsidRPr="006C2522" w:rsidDel="003876CE">
          <w:rPr>
            <w:rFonts w:ascii="Cambria" w:eastAsia="Cambria" w:hAnsi="Cambria" w:cs="Cambria"/>
            <w:b/>
            <w:bCs/>
            <w:spacing w:val="1"/>
            <w:sz w:val="24"/>
            <w:szCs w:val="24"/>
            <w:highlight w:val="yellow"/>
          </w:rPr>
          <w:delText>a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tory</w:delText>
        </w:r>
        <w:r w:rsidRPr="006C2522" w:rsidDel="003876CE">
          <w:rPr>
            <w:rFonts w:ascii="Cambria" w:eastAsia="Cambria" w:hAnsi="Cambria" w:cs="Cambria"/>
            <w:b/>
            <w:bCs/>
            <w:spacing w:val="-6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a</w:delText>
        </w:r>
        <w:r w:rsidRPr="006C2522" w:rsidDel="003876CE">
          <w:rPr>
            <w:rFonts w:ascii="Cambria" w:eastAsia="Cambria" w:hAnsi="Cambria" w:cs="Cambria"/>
            <w:b/>
            <w:bCs/>
            <w:spacing w:val="-1"/>
            <w:sz w:val="24"/>
            <w:szCs w:val="24"/>
            <w:highlight w:val="yellow"/>
          </w:rPr>
          <w:delText>n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d</w:delText>
        </w:r>
        <w:r w:rsidRPr="006C2522" w:rsidDel="003876CE">
          <w:rPr>
            <w:rFonts w:ascii="Cambria" w:eastAsia="Cambria" w:hAnsi="Cambria" w:cs="Cambria"/>
            <w:b/>
            <w:bCs/>
            <w:spacing w:val="-3"/>
            <w:sz w:val="24"/>
            <w:szCs w:val="24"/>
            <w:highlight w:val="yellow"/>
          </w:rPr>
          <w:delText xml:space="preserve"> 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i</w:delText>
        </w:r>
        <w:r w:rsidRPr="006C2522" w:rsidDel="003876CE">
          <w:rPr>
            <w:rFonts w:ascii="Cambria" w:eastAsia="Cambria" w:hAnsi="Cambria" w:cs="Cambria"/>
            <w:b/>
            <w:bCs/>
            <w:spacing w:val="-2"/>
            <w:sz w:val="24"/>
            <w:szCs w:val="24"/>
            <w:highlight w:val="yellow"/>
          </w:rPr>
          <w:delText>n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vestme</w:delText>
        </w:r>
        <w:r w:rsidRPr="006C2522" w:rsidDel="003876CE">
          <w:rPr>
            <w:rFonts w:ascii="Cambria" w:eastAsia="Cambria" w:hAnsi="Cambria" w:cs="Cambria"/>
            <w:b/>
            <w:bCs/>
            <w:spacing w:val="-2"/>
            <w:sz w:val="24"/>
            <w:szCs w:val="24"/>
            <w:highlight w:val="yellow"/>
          </w:rPr>
          <w:delText>n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t e</w:delText>
        </w:r>
        <w:r w:rsidRPr="006C2522" w:rsidDel="003876CE">
          <w:rPr>
            <w:rFonts w:ascii="Cambria" w:eastAsia="Cambria" w:hAnsi="Cambria" w:cs="Cambria"/>
            <w:b/>
            <w:bCs/>
            <w:spacing w:val="-2"/>
            <w:sz w:val="24"/>
            <w:szCs w:val="24"/>
            <w:highlight w:val="yellow"/>
          </w:rPr>
          <w:delText>n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v</w:delText>
        </w:r>
        <w:r w:rsidRPr="006C2522" w:rsidDel="003876CE">
          <w:rPr>
            <w:rFonts w:ascii="Cambria" w:eastAsia="Cambria" w:hAnsi="Cambria" w:cs="Cambria"/>
            <w:b/>
            <w:bCs/>
            <w:spacing w:val="-2"/>
            <w:sz w:val="24"/>
            <w:szCs w:val="24"/>
            <w:highlight w:val="yellow"/>
          </w:rPr>
          <w:delText>i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ro</w:delText>
        </w:r>
        <w:r w:rsidRPr="006C2522" w:rsidDel="003876CE">
          <w:rPr>
            <w:rFonts w:ascii="Cambria" w:eastAsia="Cambria" w:hAnsi="Cambria" w:cs="Cambria"/>
            <w:b/>
            <w:bCs/>
            <w:spacing w:val="-2"/>
            <w:sz w:val="24"/>
            <w:szCs w:val="24"/>
            <w:highlight w:val="yellow"/>
          </w:rPr>
          <w:delText>n</w:delText>
        </w:r>
        <w:r w:rsidRPr="006C2522" w:rsidDel="003876CE">
          <w:rPr>
            <w:rFonts w:ascii="Cambria" w:eastAsia="Cambria" w:hAnsi="Cambria" w:cs="Cambria"/>
            <w:b/>
            <w:bCs/>
            <w:spacing w:val="2"/>
            <w:sz w:val="24"/>
            <w:szCs w:val="24"/>
            <w:highlight w:val="yellow"/>
          </w:rPr>
          <w:delText>m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e</w:delText>
        </w:r>
        <w:r w:rsidRPr="006C2522" w:rsidDel="003876CE">
          <w:rPr>
            <w:rFonts w:ascii="Cambria" w:eastAsia="Cambria" w:hAnsi="Cambria" w:cs="Cambria"/>
            <w:b/>
            <w:bCs/>
            <w:spacing w:val="-2"/>
            <w:sz w:val="24"/>
            <w:szCs w:val="24"/>
            <w:highlight w:val="yellow"/>
          </w:rPr>
          <w:delText>n</w:delText>
        </w:r>
        <w:r w:rsidRPr="006C2522" w:rsidDel="003876CE">
          <w:rPr>
            <w:rFonts w:ascii="Cambria" w:eastAsia="Cambria" w:hAnsi="Cambria" w:cs="Cambria"/>
            <w:b/>
            <w:bCs/>
            <w:sz w:val="24"/>
            <w:szCs w:val="24"/>
            <w:highlight w:val="yellow"/>
          </w:rPr>
          <w:delText>t</w:delText>
        </w:r>
        <w:r w:rsidRPr="006C2522" w:rsidDel="003876CE">
          <w:rPr>
            <w:rFonts w:ascii="Cambria" w:eastAsia="Cambria" w:hAnsi="Cambria" w:cs="Cambria"/>
            <w:b/>
            <w:bCs/>
            <w:spacing w:val="1"/>
            <w:sz w:val="24"/>
            <w:szCs w:val="24"/>
            <w:highlight w:val="yellow"/>
          </w:rPr>
          <w:delText>s</w:delText>
        </w:r>
        <w:r w:rsidRPr="006C2522" w:rsidDel="003876CE">
          <w:rPr>
            <w:rFonts w:ascii="Cambria" w:eastAsia="Cambria" w:hAnsi="Cambria" w:cs="Cambria"/>
            <w:sz w:val="24"/>
            <w:szCs w:val="24"/>
            <w:highlight w:val="yellow"/>
          </w:rPr>
          <w:delText>,</w:delText>
        </w:r>
      </w:del>
      <w:commentRangeEnd w:id="5"/>
      <w:r>
        <w:rPr>
          <w:rStyle w:val="CommentReference"/>
        </w:rPr>
        <w:commentReference w:id="5"/>
      </w:r>
    </w:p>
    <w:p w:rsidR="003D66DC" w:rsidRDefault="003D66DC">
      <w:pPr>
        <w:spacing w:line="274" w:lineRule="auto"/>
        <w:rPr>
          <w:rFonts w:ascii="Cambria" w:eastAsia="Cambria" w:hAnsi="Cambria" w:cs="Cambria"/>
          <w:sz w:val="24"/>
          <w:szCs w:val="24"/>
        </w:rPr>
        <w:sectPr w:rsidR="003D66DC">
          <w:pgSz w:w="12240" w:h="15840"/>
          <w:pgMar w:top="1480" w:right="1360" w:bottom="2260" w:left="1360" w:header="0" w:footer="2076" w:gutter="0"/>
          <w:cols w:space="720"/>
        </w:sectPr>
      </w:pPr>
    </w:p>
    <w:p w:rsidR="003D66DC" w:rsidRDefault="003876CE">
      <w:pPr>
        <w:pStyle w:val="Heading2"/>
        <w:numPr>
          <w:ilvl w:val="0"/>
          <w:numId w:val="4"/>
        </w:numPr>
        <w:tabs>
          <w:tab w:val="left" w:pos="460"/>
        </w:tabs>
        <w:spacing w:before="57"/>
        <w:ind w:left="460"/>
        <w:rPr>
          <w:b w:val="0"/>
          <w:bCs w:val="0"/>
          <w:i w:val="0"/>
        </w:rPr>
      </w:pPr>
      <w:r>
        <w:lastRenderedPageBreak/>
        <w:t>Cybe</w:t>
      </w:r>
      <w:r>
        <w:rPr>
          <w:spacing w:val="1"/>
        </w:rPr>
        <w:t>r</w:t>
      </w:r>
      <w:r>
        <w:t>sec</w:t>
      </w:r>
      <w:r>
        <w:rPr>
          <w:spacing w:val="-2"/>
        </w:rPr>
        <w:t>u</w:t>
      </w:r>
      <w:r>
        <w:t>ri</w:t>
      </w:r>
      <w:r>
        <w:rPr>
          <w:spacing w:val="-2"/>
        </w:rPr>
        <w:t>t</w:t>
      </w:r>
      <w:r>
        <w:t>y</w:t>
      </w:r>
    </w:p>
    <w:p w:rsidR="003D66DC" w:rsidRDefault="003876CE">
      <w:pPr>
        <w:pStyle w:val="BodyText"/>
        <w:numPr>
          <w:ilvl w:val="1"/>
          <w:numId w:val="4"/>
        </w:numPr>
        <w:tabs>
          <w:tab w:val="left" w:pos="1540"/>
        </w:tabs>
        <w:spacing w:before="43" w:line="276" w:lineRule="auto"/>
        <w:ind w:left="1540" w:right="412"/>
      </w:pP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ating</w:t>
      </w:r>
      <w:r>
        <w:rPr>
          <w:spacing w:val="-5"/>
        </w:rPr>
        <w:t xml:space="preserve"> </w:t>
      </w:r>
      <w:r>
        <w:t>tr</w:t>
      </w:r>
      <w:r>
        <w:rPr>
          <w:spacing w:val="-1"/>
        </w:rPr>
        <w:t>u</w:t>
      </w:r>
      <w:r>
        <w:t>st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ICT</w:t>
      </w:r>
      <w:r>
        <w:t>s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h</w:t>
      </w:r>
      <w:r>
        <w:t>ou</w:t>
      </w:r>
      <w:r>
        <w:rPr>
          <w:spacing w:val="-2"/>
        </w:rPr>
        <w:t>l</w:t>
      </w:r>
      <w:r>
        <w:t>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eemed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io</w:t>
      </w:r>
      <w:r>
        <w:rPr>
          <w:spacing w:val="-1"/>
        </w:rPr>
        <w:t>r</w:t>
      </w:r>
      <w:r>
        <w:t>it</w:t>
      </w:r>
      <w:r>
        <w:rPr>
          <w:spacing w:val="-1"/>
        </w:rPr>
        <w:t>y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 xml:space="preserve">enerating </w:t>
      </w:r>
      <w:r>
        <w:rPr>
          <w:spacing w:val="-1"/>
        </w:rPr>
        <w:t>g</w:t>
      </w:r>
      <w:r>
        <w:t>ua</w:t>
      </w:r>
      <w:r>
        <w:rPr>
          <w:spacing w:val="-1"/>
        </w:rPr>
        <w:t>r</w:t>
      </w:r>
      <w:r>
        <w:t>antees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g</w:t>
      </w:r>
      <w:r>
        <w:t>ar</w:t>
      </w:r>
      <w:r>
        <w:rPr>
          <w:spacing w:val="-2"/>
        </w:rPr>
        <w:t>d</w:t>
      </w:r>
      <w:r>
        <w:t>ing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o</w:t>
      </w:r>
      <w:r>
        <w:t>pics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rFonts w:cs="Cambria"/>
          <w:b/>
          <w:bCs/>
        </w:rPr>
        <w:t>perso</w:t>
      </w:r>
      <w:r>
        <w:rPr>
          <w:rFonts w:cs="Cambria"/>
          <w:b/>
          <w:bCs/>
          <w:spacing w:val="-1"/>
        </w:rPr>
        <w:t>n</w:t>
      </w:r>
      <w:r>
        <w:rPr>
          <w:rFonts w:cs="Cambria"/>
          <w:b/>
          <w:bCs/>
        </w:rPr>
        <w:t>al</w:t>
      </w:r>
      <w:r>
        <w:rPr>
          <w:rFonts w:cs="Cambria"/>
          <w:b/>
          <w:bCs/>
          <w:spacing w:val="-4"/>
        </w:rPr>
        <w:t xml:space="preserve"> </w:t>
      </w:r>
      <w:r>
        <w:rPr>
          <w:rFonts w:cs="Cambria"/>
          <w:b/>
          <w:bCs/>
          <w:spacing w:val="-2"/>
        </w:rPr>
        <w:t>d</w:t>
      </w:r>
      <w:r>
        <w:rPr>
          <w:rFonts w:cs="Cambria"/>
          <w:b/>
          <w:bCs/>
        </w:rPr>
        <w:t>ata</w:t>
      </w:r>
      <w:r>
        <w:rPr>
          <w:rFonts w:cs="Cambria"/>
          <w:b/>
          <w:bCs/>
          <w:spacing w:val="-6"/>
        </w:rPr>
        <w:t xml:space="preserve"> </w:t>
      </w:r>
      <w:r>
        <w:rPr>
          <w:rFonts w:cs="Cambria"/>
          <w:b/>
          <w:bCs/>
        </w:rPr>
        <w:t>prote</w:t>
      </w:r>
      <w:r>
        <w:rPr>
          <w:rFonts w:cs="Cambria"/>
          <w:b/>
          <w:bCs/>
          <w:spacing w:val="-3"/>
        </w:rPr>
        <w:t>c</w:t>
      </w:r>
      <w:r>
        <w:rPr>
          <w:rFonts w:cs="Cambria"/>
          <w:b/>
          <w:bCs/>
        </w:rPr>
        <w:t>t</w:t>
      </w:r>
      <w:r>
        <w:rPr>
          <w:rFonts w:cs="Cambria"/>
          <w:b/>
          <w:bCs/>
          <w:spacing w:val="-2"/>
        </w:rPr>
        <w:t>i</w:t>
      </w:r>
      <w:r>
        <w:rPr>
          <w:rFonts w:cs="Cambria"/>
          <w:b/>
          <w:bCs/>
        </w:rPr>
        <w:t>on</w:t>
      </w:r>
      <w:r>
        <w:rPr>
          <w:rFonts w:cs="Cambria"/>
          <w:b/>
          <w:bCs/>
          <w:spacing w:val="-5"/>
        </w:rPr>
        <w:t xml:space="preserve"> </w:t>
      </w:r>
      <w:r>
        <w:rPr>
          <w:rFonts w:cs="Cambria"/>
          <w:b/>
          <w:bCs/>
        </w:rPr>
        <w:t>a</w:t>
      </w:r>
      <w:r>
        <w:rPr>
          <w:rFonts w:cs="Cambria"/>
          <w:b/>
          <w:bCs/>
          <w:spacing w:val="-1"/>
        </w:rPr>
        <w:t>n</w:t>
      </w:r>
      <w:r>
        <w:rPr>
          <w:rFonts w:cs="Cambria"/>
          <w:b/>
          <w:bCs/>
        </w:rPr>
        <w:t>d</w:t>
      </w:r>
      <w:r>
        <w:rPr>
          <w:rFonts w:cs="Cambria"/>
          <w:b/>
          <w:bCs/>
          <w:spacing w:val="-4"/>
        </w:rPr>
        <w:t xml:space="preserve"> </w:t>
      </w:r>
      <w:r>
        <w:rPr>
          <w:rFonts w:cs="Cambria"/>
          <w:b/>
          <w:bCs/>
        </w:rPr>
        <w:t>cyb</w:t>
      </w:r>
      <w:r>
        <w:rPr>
          <w:rFonts w:cs="Cambria"/>
          <w:b/>
          <w:bCs/>
          <w:spacing w:val="-1"/>
        </w:rPr>
        <w:t>e</w:t>
      </w:r>
      <w:r>
        <w:rPr>
          <w:rFonts w:cs="Cambria"/>
          <w:b/>
          <w:bCs/>
        </w:rPr>
        <w:t>r secur</w:t>
      </w:r>
      <w:r>
        <w:rPr>
          <w:rFonts w:cs="Cambria"/>
          <w:b/>
          <w:bCs/>
          <w:spacing w:val="-2"/>
        </w:rPr>
        <w:t>i</w:t>
      </w:r>
      <w:r>
        <w:rPr>
          <w:rFonts w:cs="Cambria"/>
          <w:b/>
          <w:bCs/>
        </w:rPr>
        <w:t>ty</w:t>
      </w:r>
      <w:r>
        <w:rPr>
          <w:rFonts w:cs="Cambria"/>
          <w:b/>
          <w:bCs/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r</w:t>
      </w:r>
      <w:r>
        <w:t>itical.</w:t>
      </w:r>
      <w:r>
        <w:rPr>
          <w:spacing w:val="-6"/>
        </w:rPr>
        <w:t xml:space="preserve"> </w:t>
      </w:r>
      <w:r>
        <w:t>Go</w:t>
      </w:r>
      <w:r>
        <w:rPr>
          <w:spacing w:val="-2"/>
        </w:rPr>
        <w:t>v</w:t>
      </w:r>
      <w:r>
        <w:t>ernance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Strengthe</w:t>
      </w:r>
      <w:r>
        <w:rPr>
          <w:spacing w:val="-2"/>
        </w:rPr>
        <w:t>n</w:t>
      </w:r>
      <w:r>
        <w:t>ed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oope</w:t>
      </w:r>
      <w:r>
        <w:rPr>
          <w:spacing w:val="-1"/>
        </w:rPr>
        <w:t>r</w:t>
      </w:r>
      <w:r>
        <w:t>ation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t>other</w:t>
      </w:r>
      <w:r>
        <w:rPr>
          <w:w w:val="99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sho</w:t>
      </w:r>
      <w:r>
        <w:rPr>
          <w:spacing w:val="-1"/>
        </w:rPr>
        <w:t>u</w:t>
      </w:r>
      <w:r>
        <w:t>ld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io</w:t>
      </w:r>
      <w:r>
        <w:rPr>
          <w:spacing w:val="-1"/>
        </w:rPr>
        <w:t>r</w:t>
      </w:r>
      <w:r>
        <w:t>iti</w:t>
      </w:r>
      <w:r>
        <w:rPr>
          <w:spacing w:val="-1"/>
        </w:rPr>
        <w:t>z</w:t>
      </w:r>
      <w:r>
        <w:t>e</w:t>
      </w:r>
      <w:r>
        <w:rPr>
          <w:spacing w:val="-1"/>
        </w:rPr>
        <w:t>d</w:t>
      </w:r>
      <w:r>
        <w:t>.</w:t>
      </w:r>
    </w:p>
    <w:p w:rsidR="003D66DC" w:rsidRDefault="003D66DC">
      <w:pPr>
        <w:spacing w:before="9" w:line="190" w:lineRule="exact"/>
        <w:rPr>
          <w:sz w:val="19"/>
          <w:szCs w:val="19"/>
        </w:rPr>
      </w:pPr>
    </w:p>
    <w:p w:rsidR="003D66DC" w:rsidRDefault="003876CE">
      <w:pPr>
        <w:numPr>
          <w:ilvl w:val="1"/>
          <w:numId w:val="4"/>
        </w:numPr>
        <w:tabs>
          <w:tab w:val="left" w:pos="1540"/>
        </w:tabs>
        <w:spacing w:line="241" w:lineRule="auto"/>
        <w:ind w:left="1540" w:right="96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tecting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ivacy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ICT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and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ter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et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users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against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ial exploitation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ernment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sion;</w:t>
      </w:r>
    </w:p>
    <w:p w:rsidR="003D66DC" w:rsidRDefault="003876CE">
      <w:pPr>
        <w:numPr>
          <w:ilvl w:val="1"/>
          <w:numId w:val="4"/>
        </w:numPr>
        <w:tabs>
          <w:tab w:val="left" w:pos="1540"/>
        </w:tabs>
        <w:spacing w:line="279" w:lineRule="exact"/>
        <w:ind w:left="1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Pr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ting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yb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rsecur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ty,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attention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hild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otection.</w:t>
      </w:r>
    </w:p>
    <w:p w:rsidR="003D66DC" w:rsidRDefault="003D66DC">
      <w:pPr>
        <w:spacing w:before="19" w:line="260" w:lineRule="exact"/>
        <w:rPr>
          <w:sz w:val="26"/>
          <w:szCs w:val="26"/>
        </w:rPr>
      </w:pPr>
    </w:p>
    <w:p w:rsidR="003D66DC" w:rsidRDefault="003876CE">
      <w:pPr>
        <w:pStyle w:val="Heading2"/>
        <w:numPr>
          <w:ilvl w:val="0"/>
          <w:numId w:val="3"/>
        </w:numPr>
        <w:tabs>
          <w:tab w:val="left" w:pos="820"/>
        </w:tabs>
        <w:ind w:left="820"/>
        <w:rPr>
          <w:b w:val="0"/>
          <w:bCs w:val="0"/>
          <w:i w:val="0"/>
        </w:rPr>
      </w:pPr>
      <w:r>
        <w:t>H</w:t>
      </w:r>
      <w:r>
        <w:rPr>
          <w:spacing w:val="-2"/>
        </w:rPr>
        <w:t>u</w:t>
      </w:r>
      <w:r>
        <w:t>man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1"/>
        </w:rPr>
        <w:t>t</w:t>
      </w:r>
      <w:r>
        <w:t>s:</w:t>
      </w:r>
    </w:p>
    <w:p w:rsidR="003D66DC" w:rsidRDefault="003876CE">
      <w:pPr>
        <w:numPr>
          <w:ilvl w:val="1"/>
          <w:numId w:val="3"/>
        </w:numPr>
        <w:tabs>
          <w:tab w:val="left" w:pos="1540"/>
        </w:tabs>
        <w:spacing w:before="43" w:line="274" w:lineRule="auto"/>
        <w:ind w:left="1540" w:right="11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ecting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oting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essential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erequi</w:t>
      </w:r>
      <w:r>
        <w:rPr>
          <w:rFonts w:ascii="Cambria" w:eastAsia="Cambria" w:hAnsi="Cambria" w:cs="Cambria"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ites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eali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develo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me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policy</w:t>
      </w:r>
      <w:r>
        <w:rPr>
          <w:rFonts w:ascii="Cambria" w:eastAsia="Cambria" w:hAnsi="Cambria" w:cs="Cambria"/>
          <w:b/>
          <w:bCs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go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ls</w:t>
      </w:r>
      <w:r>
        <w:rPr>
          <w:rFonts w:ascii="Cambria" w:eastAsia="Cambria" w:hAnsi="Cambria" w:cs="Cambria"/>
          <w:b/>
          <w:bCs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post</w:t>
      </w:r>
      <w:r>
        <w:rPr>
          <w:rFonts w:ascii="Cambria" w:eastAsia="Cambria" w:hAnsi="Cambria" w:cs="Cambria"/>
          <w:b/>
          <w:bCs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z w:val="24"/>
          <w:szCs w:val="24"/>
        </w:rPr>
        <w:t>15</w:t>
      </w:r>
      <w:r>
        <w:rPr>
          <w:rFonts w:ascii="Cambria" w:eastAsia="Cambria" w:hAnsi="Cambria" w:cs="Cambria"/>
          <w:b/>
          <w:bCs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develo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me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 age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WSIS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rocess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breyo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f 2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5. 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D66DC" w:rsidRDefault="003876CE">
      <w:pPr>
        <w:numPr>
          <w:ilvl w:val="1"/>
          <w:numId w:val="3"/>
        </w:numPr>
        <w:tabs>
          <w:tab w:val="left" w:pos="1540"/>
        </w:tabs>
        <w:spacing w:before="3" w:line="275" w:lineRule="auto"/>
        <w:ind w:left="1540" w:right="12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Str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i/>
          <w:sz w:val="24"/>
          <w:szCs w:val="24"/>
        </w:rPr>
        <w:t>then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rco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nn</w:t>
      </w:r>
      <w:r>
        <w:rPr>
          <w:rFonts w:ascii="Cambria" w:eastAsia="Cambria" w:hAnsi="Cambria" w:cs="Cambria"/>
          <w:b/>
          <w:bCs/>
          <w:sz w:val="24"/>
          <w:szCs w:val="24"/>
        </w:rPr>
        <w:t>ec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between</w:t>
      </w:r>
      <w:r>
        <w:rPr>
          <w:rFonts w:ascii="Cambria" w:eastAsia="Cambria" w:hAnsi="Cambria" w:cs="Cambria"/>
          <w:b/>
          <w:bCs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man</w:t>
      </w:r>
      <w:r>
        <w:rPr>
          <w:rFonts w:ascii="Cambria" w:eastAsia="Cambria" w:hAnsi="Cambria" w:cs="Cambria"/>
          <w:b/>
          <w:bCs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ghts</w:t>
      </w:r>
      <w:r>
        <w:rPr>
          <w:rFonts w:ascii="Cambria" w:eastAsia="Cambria" w:hAnsi="Cambria" w:cs="Cambria"/>
          <w:b/>
          <w:bCs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li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 offli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–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both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cement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ivac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mation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associati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ernet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ell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economic,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3D66DC" w:rsidRDefault="003876CE">
      <w:pPr>
        <w:numPr>
          <w:ilvl w:val="1"/>
          <w:numId w:val="3"/>
        </w:numPr>
        <w:tabs>
          <w:tab w:val="left" w:pos="1540"/>
        </w:tabs>
        <w:spacing w:before="2" w:line="272" w:lineRule="auto"/>
        <w:ind w:left="1540" w:right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 xml:space="preserve">age  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and 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facili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 xml:space="preserve">ate  </w:t>
      </w:r>
      <w:r>
        <w:rPr>
          <w:rFonts w:ascii="Cambria" w:eastAsia="Cambria" w:hAnsi="Cambria" w:cs="Cambria"/>
          <w:i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people-ce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ter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d  </w:t>
      </w:r>
      <w:r>
        <w:rPr>
          <w:rFonts w:ascii="Cambria" w:eastAsia="Cambria" w:hAnsi="Cambria" w:cs="Cambria"/>
          <w:b/>
          <w:bCs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d  </w:t>
      </w:r>
      <w:r>
        <w:rPr>
          <w:rFonts w:ascii="Cambria" w:eastAsia="Cambria" w:hAnsi="Cambria" w:cs="Cambria"/>
          <w:b/>
          <w:bCs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cl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ve  </w:t>
      </w:r>
      <w:r>
        <w:rPr>
          <w:rFonts w:ascii="Cambria" w:eastAsia="Cambria" w:hAnsi="Cambria" w:cs="Cambria"/>
          <w:b/>
          <w:bCs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go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z w:val="24"/>
          <w:szCs w:val="24"/>
        </w:rPr>
        <w:t>er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ce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models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mechani</w:t>
      </w:r>
      <w:r>
        <w:rPr>
          <w:rFonts w:ascii="Cambria" w:eastAsia="Cambria" w:hAnsi="Cambria" w:cs="Cambria"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D66DC" w:rsidRDefault="003876CE">
      <w:pPr>
        <w:numPr>
          <w:ilvl w:val="1"/>
          <w:numId w:val="3"/>
        </w:numPr>
        <w:tabs>
          <w:tab w:val="left" w:pos="1540"/>
        </w:tabs>
        <w:spacing w:before="5"/>
        <w:ind w:left="1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su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eillance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unive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sally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ted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man</w:t>
      </w:r>
      <w:r>
        <w:rPr>
          <w:rFonts w:ascii="Cambria" w:eastAsia="Cambria" w:hAnsi="Cambria" w:cs="Cambria"/>
          <w:b/>
          <w:bCs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ghts</w:t>
      </w:r>
    </w:p>
    <w:p w:rsidR="003D66DC" w:rsidRDefault="003876CE">
      <w:pPr>
        <w:pStyle w:val="BodyText"/>
        <w:spacing w:before="40"/>
        <w:ind w:left="1540" w:firstLine="0"/>
      </w:pPr>
      <w:r>
        <w:t>p</w:t>
      </w:r>
      <w:r>
        <w:rPr>
          <w:spacing w:val="-1"/>
        </w:rPr>
        <w:t>r</w:t>
      </w:r>
      <w:r>
        <w:t>inci</w:t>
      </w:r>
      <w:r>
        <w:rPr>
          <w:spacing w:val="1"/>
        </w:rPr>
        <w:t>p</w:t>
      </w:r>
      <w:r>
        <w:t>le</w:t>
      </w:r>
      <w:r>
        <w:rPr>
          <w:spacing w:val="-3"/>
        </w:rPr>
        <w:t>s</w:t>
      </w:r>
      <w:r>
        <w:t>.</w:t>
      </w:r>
    </w:p>
    <w:p w:rsidR="003D66DC" w:rsidRDefault="003D66DC">
      <w:pPr>
        <w:spacing w:before="9" w:line="160" w:lineRule="exact"/>
        <w:rPr>
          <w:sz w:val="16"/>
          <w:szCs w:val="16"/>
        </w:rPr>
      </w:pPr>
    </w:p>
    <w:p w:rsidR="003D66DC" w:rsidRDefault="003D66DC">
      <w:pPr>
        <w:spacing w:line="200" w:lineRule="exact"/>
        <w:rPr>
          <w:sz w:val="20"/>
          <w:szCs w:val="20"/>
        </w:rPr>
      </w:pPr>
    </w:p>
    <w:p w:rsidR="003D66DC" w:rsidRDefault="003876CE">
      <w:pPr>
        <w:pStyle w:val="Heading1"/>
        <w:numPr>
          <w:ilvl w:val="0"/>
          <w:numId w:val="2"/>
        </w:numPr>
        <w:tabs>
          <w:tab w:val="left" w:pos="820"/>
        </w:tabs>
        <w:ind w:left="820"/>
        <w:rPr>
          <w:b w:val="0"/>
          <w:bCs w:val="0"/>
        </w:rPr>
      </w:pPr>
      <w:r>
        <w:t>Broa</w:t>
      </w:r>
      <w:r>
        <w:rPr>
          <w:spacing w:val="-1"/>
        </w:rPr>
        <w:t>n</w:t>
      </w:r>
      <w:r>
        <w:t>db</w:t>
      </w:r>
      <w:r>
        <w:rPr>
          <w:spacing w:val="1"/>
        </w:rPr>
        <w:t>a</w:t>
      </w:r>
      <w:r>
        <w:rPr>
          <w:spacing w:val="-1"/>
        </w:rPr>
        <w:t>n</w:t>
      </w:r>
      <w:r>
        <w:t>d:</w:t>
      </w:r>
    </w:p>
    <w:p w:rsidR="003D66DC" w:rsidRDefault="003D66DC">
      <w:pPr>
        <w:spacing w:before="6" w:line="240" w:lineRule="exact"/>
        <w:rPr>
          <w:sz w:val="24"/>
          <w:szCs w:val="24"/>
        </w:rPr>
      </w:pPr>
    </w:p>
    <w:p w:rsidR="003D66DC" w:rsidRDefault="003876CE">
      <w:pPr>
        <w:numPr>
          <w:ilvl w:val="1"/>
          <w:numId w:val="2"/>
        </w:numPr>
        <w:tabs>
          <w:tab w:val="left" w:pos="1540"/>
        </w:tabs>
        <w:spacing w:line="280" w:lineRule="exact"/>
        <w:ind w:left="1540" w:right="30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ision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affordable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access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to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br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adb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networ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se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ces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citi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ens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dw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inclusi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eness,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hical 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uity;</w:t>
      </w:r>
    </w:p>
    <w:p w:rsidR="003D66DC" w:rsidRDefault="003876CE">
      <w:pPr>
        <w:pStyle w:val="BodyText"/>
        <w:numPr>
          <w:ilvl w:val="1"/>
          <w:numId w:val="2"/>
        </w:numPr>
        <w:tabs>
          <w:tab w:val="left" w:pos="1540"/>
        </w:tabs>
        <w:spacing w:line="278" w:lineRule="exact"/>
        <w:ind w:left="1540"/>
        <w:rPr>
          <w:rFonts w:cs="Cambria"/>
        </w:rPr>
      </w:pPr>
      <w:r>
        <w:t>De</w:t>
      </w:r>
      <w:r>
        <w:rPr>
          <w:spacing w:val="-1"/>
        </w:rPr>
        <w:t>v</w:t>
      </w:r>
      <w:r>
        <w:t>eloping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1"/>
        </w:rPr>
        <w:t>v</w:t>
      </w:r>
      <w:r>
        <w:t>ancing</w:t>
      </w:r>
      <w:r>
        <w:rPr>
          <w:spacing w:val="17"/>
        </w:rPr>
        <w:t xml:space="preserve"> </w:t>
      </w:r>
      <w:r>
        <w:t>b</w:t>
      </w:r>
      <w:r>
        <w:rPr>
          <w:spacing w:val="-1"/>
        </w:rPr>
        <w:t>r</w:t>
      </w:r>
      <w:r>
        <w:t>oa</w:t>
      </w:r>
      <w:r>
        <w:rPr>
          <w:spacing w:val="-1"/>
        </w:rPr>
        <w:t>d</w:t>
      </w:r>
      <w:r>
        <w:t>band</w:t>
      </w:r>
      <w:r>
        <w:rPr>
          <w:spacing w:val="20"/>
        </w:rPr>
        <w:t xml:space="preserve"> </w:t>
      </w:r>
      <w:r>
        <w:t>netw</w:t>
      </w:r>
      <w:r>
        <w:rPr>
          <w:spacing w:val="-1"/>
        </w:rPr>
        <w:t>o</w:t>
      </w:r>
      <w:r>
        <w:rPr>
          <w:spacing w:val="1"/>
        </w:rPr>
        <w:t>r</w:t>
      </w:r>
      <w:r>
        <w:t>k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sup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ts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rFonts w:cs="Cambria"/>
          <w:b/>
          <w:bCs/>
        </w:rPr>
        <w:t>e</w:t>
      </w:r>
      <w:r>
        <w:rPr>
          <w:rFonts w:cs="Cambria"/>
          <w:b/>
          <w:bCs/>
          <w:spacing w:val="2"/>
        </w:rPr>
        <w:t>c</w:t>
      </w:r>
      <w:r>
        <w:rPr>
          <w:rFonts w:cs="Cambria"/>
          <w:b/>
          <w:bCs/>
        </w:rPr>
        <w:t>o</w:t>
      </w:r>
      <w:r>
        <w:rPr>
          <w:rFonts w:cs="Cambria"/>
          <w:b/>
          <w:bCs/>
          <w:spacing w:val="-1"/>
        </w:rPr>
        <w:t>n</w:t>
      </w:r>
      <w:r>
        <w:rPr>
          <w:rFonts w:cs="Cambria"/>
          <w:b/>
          <w:bCs/>
        </w:rPr>
        <w:t>om</w:t>
      </w:r>
      <w:r>
        <w:rPr>
          <w:rFonts w:cs="Cambria"/>
          <w:b/>
          <w:bCs/>
          <w:spacing w:val="-1"/>
        </w:rPr>
        <w:t>i</w:t>
      </w:r>
      <w:r>
        <w:rPr>
          <w:rFonts w:cs="Cambria"/>
          <w:b/>
          <w:bCs/>
        </w:rPr>
        <w:t>c</w:t>
      </w:r>
    </w:p>
    <w:p w:rsidR="003D66DC" w:rsidRDefault="003876CE">
      <w:pPr>
        <w:pStyle w:val="Heading1"/>
        <w:spacing w:before="40" w:line="276" w:lineRule="auto"/>
        <w:ind w:left="1540" w:right="116" w:firstLine="0"/>
        <w:rPr>
          <w:rFonts w:cs="Cambria"/>
          <w:b w:val="0"/>
          <w:bCs w:val="0"/>
        </w:rPr>
      </w:pPr>
      <w:r>
        <w:t>grow</w:t>
      </w:r>
      <w:r>
        <w:rPr>
          <w:spacing w:val="1"/>
        </w:rPr>
        <w:t>t</w:t>
      </w:r>
      <w:r>
        <w:t>h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4"/>
        </w:rPr>
        <w:t xml:space="preserve"> </w:t>
      </w:r>
      <w:r>
        <w:t>cou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y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t>fac</w:t>
      </w:r>
      <w:r>
        <w:rPr>
          <w:spacing w:val="-1"/>
        </w:rPr>
        <w:t>i</w:t>
      </w:r>
      <w:r>
        <w:t>lit</w:t>
      </w:r>
      <w:r>
        <w:rPr>
          <w:spacing w:val="-2"/>
        </w:rPr>
        <w:t>a</w:t>
      </w:r>
      <w:r>
        <w:t>te</w:t>
      </w:r>
      <w:r>
        <w:rPr>
          <w:spacing w:val="3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2"/>
        </w:rPr>
        <w:t>u</w:t>
      </w:r>
      <w:r>
        <w:t>t</w:t>
      </w:r>
      <w:r>
        <w:rPr>
          <w:spacing w:val="-2"/>
        </w:rPr>
        <w:t>i</w:t>
      </w:r>
      <w:r>
        <w:t>lizat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ICT</w:t>
      </w:r>
      <w:r>
        <w:rPr>
          <w:spacing w:val="33"/>
        </w:rPr>
        <w:t xml:space="preserve"> </w:t>
      </w:r>
      <w:r>
        <w:t>tools</w:t>
      </w:r>
      <w:r>
        <w:rPr>
          <w:spacing w:val="39"/>
        </w:rPr>
        <w:t xml:space="preserve"> </w:t>
      </w:r>
      <w:r>
        <w:rPr>
          <w:rFonts w:cs="Cambria"/>
          <w:b w:val="0"/>
          <w:bCs w:val="0"/>
        </w:rPr>
        <w:t>by</w:t>
      </w:r>
      <w:r>
        <w:rPr>
          <w:rFonts w:cs="Cambria"/>
          <w:b w:val="0"/>
          <w:bCs w:val="0"/>
          <w:spacing w:val="37"/>
        </w:rPr>
        <w:t xml:space="preserve"> </w:t>
      </w:r>
      <w:r>
        <w:rPr>
          <w:rFonts w:cs="Cambria"/>
          <w:b w:val="0"/>
          <w:bCs w:val="0"/>
        </w:rPr>
        <w:t>the</w:t>
      </w:r>
      <w:r>
        <w:rPr>
          <w:rFonts w:cs="Cambria"/>
          <w:b w:val="0"/>
          <w:bCs w:val="0"/>
          <w:w w:val="99"/>
        </w:rPr>
        <w:t xml:space="preserve"> </w:t>
      </w:r>
      <w:r>
        <w:rPr>
          <w:rFonts w:cs="Cambria"/>
          <w:b w:val="0"/>
          <w:bCs w:val="0"/>
        </w:rPr>
        <w:t>citi</w:t>
      </w:r>
      <w:r>
        <w:rPr>
          <w:rFonts w:cs="Cambria"/>
          <w:b w:val="0"/>
          <w:bCs w:val="0"/>
          <w:spacing w:val="-1"/>
        </w:rPr>
        <w:t>z</w:t>
      </w:r>
      <w:r>
        <w:rPr>
          <w:rFonts w:cs="Cambria"/>
          <w:b w:val="0"/>
          <w:bCs w:val="0"/>
        </w:rPr>
        <w:t>ens.</w:t>
      </w:r>
    </w:p>
    <w:p w:rsidR="003D66DC" w:rsidRDefault="003876CE">
      <w:pPr>
        <w:numPr>
          <w:ilvl w:val="1"/>
          <w:numId w:val="2"/>
        </w:numPr>
        <w:tabs>
          <w:tab w:val="left" w:pos="1540"/>
        </w:tabs>
        <w:spacing w:line="276" w:lineRule="auto"/>
        <w:ind w:left="1540" w:right="11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Pr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vi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ing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develo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cou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es</w:t>
      </w:r>
      <w:r>
        <w:rPr>
          <w:rFonts w:ascii="Cambria" w:eastAsia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with</w:t>
      </w:r>
      <w:r>
        <w:rPr>
          <w:rFonts w:ascii="Cambria" w:eastAsia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assista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ce</w:t>
      </w:r>
      <w:r>
        <w:rPr>
          <w:rFonts w:ascii="Cambria" w:eastAsia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roll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out</w:t>
      </w:r>
      <w:r>
        <w:rPr>
          <w:rFonts w:ascii="Cambria" w:eastAsia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broadb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d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fras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ructure</w:t>
      </w:r>
      <w:r>
        <w:rPr>
          <w:rFonts w:ascii="Cambria" w:eastAsia="Cambria" w:hAnsi="Cambria" w:cs="Cambria"/>
          <w:b/>
          <w:bCs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ter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et</w:t>
      </w:r>
      <w:r>
        <w:rPr>
          <w:rFonts w:ascii="Cambria" w:eastAsia="Cambria" w:hAnsi="Cambria" w:cs="Cambria"/>
          <w:b/>
          <w:bCs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x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ge</w:t>
      </w:r>
      <w:r>
        <w:rPr>
          <w:rFonts w:ascii="Cambria" w:eastAsia="Cambria" w:hAnsi="Cambria" w:cs="Cambria"/>
          <w:b/>
          <w:bCs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sz w:val="24"/>
          <w:szCs w:val="24"/>
        </w:rPr>
        <w:t>ts</w:t>
      </w:r>
      <w:r>
        <w:rPr>
          <w:rFonts w:ascii="Cambria" w:eastAsia="Cambria" w:hAnsi="Cambria" w:cs="Cambria"/>
          <w:b/>
          <w:bCs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–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enable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content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Ser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ices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those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ies.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uld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assistance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ies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uld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embrace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ulato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imes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heir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estic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teleco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s/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ets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D66DC" w:rsidRDefault="003876CE">
      <w:pPr>
        <w:tabs>
          <w:tab w:val="left" w:pos="820"/>
        </w:tabs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ing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soc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al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twor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-gover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</w:p>
    <w:p w:rsidR="003D66DC" w:rsidRDefault="003D66DC">
      <w:pPr>
        <w:rPr>
          <w:rFonts w:ascii="Cambria" w:eastAsia="Cambria" w:hAnsi="Cambria" w:cs="Cambria"/>
          <w:sz w:val="24"/>
          <w:szCs w:val="24"/>
        </w:rPr>
        <w:sectPr w:rsidR="003D66DC">
          <w:pgSz w:w="12240" w:h="15840"/>
          <w:pgMar w:top="1380" w:right="1320" w:bottom="2260" w:left="1340" w:header="0" w:footer="2076" w:gutter="0"/>
          <w:cols w:space="720"/>
        </w:sectPr>
      </w:pPr>
    </w:p>
    <w:p w:rsidR="003D66DC" w:rsidRDefault="003876CE">
      <w:pPr>
        <w:numPr>
          <w:ilvl w:val="0"/>
          <w:numId w:val="1"/>
        </w:numPr>
        <w:tabs>
          <w:tab w:val="left" w:pos="800"/>
        </w:tabs>
        <w:spacing w:before="58" w:line="273" w:lineRule="auto"/>
        <w:ind w:left="800" w:right="21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lastRenderedPageBreak/>
        <w:t>Ad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ing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-e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issues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allen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eveloping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using </w:t>
      </w:r>
      <w:r>
        <w:rPr>
          <w:rFonts w:ascii="Cambria" w:eastAsia="Cambria" w:hAnsi="Cambria" w:cs="Cambria"/>
          <w:spacing w:val="-1"/>
          <w:sz w:val="24"/>
          <w:szCs w:val="24"/>
        </w:rPr>
        <w:t>IC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bat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climate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hange.</w:t>
      </w:r>
    </w:p>
    <w:p w:rsidR="003D66DC" w:rsidRDefault="003876CE">
      <w:pPr>
        <w:numPr>
          <w:ilvl w:val="0"/>
          <w:numId w:val="1"/>
        </w:numPr>
        <w:tabs>
          <w:tab w:val="left" w:pos="800"/>
        </w:tabs>
        <w:spacing w:before="5"/>
        <w:ind w:left="8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nteg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ating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ith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educ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al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ni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ves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activities.</w:t>
      </w:r>
    </w:p>
    <w:p w:rsidR="003D66DC" w:rsidRDefault="003876CE">
      <w:pPr>
        <w:numPr>
          <w:ilvl w:val="0"/>
          <w:numId w:val="1"/>
        </w:numPr>
        <w:tabs>
          <w:tab w:val="left" w:pos="800"/>
        </w:tabs>
        <w:spacing w:before="43"/>
        <w:ind w:left="8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Explo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mechanisms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itation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-l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lear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g.</w:t>
      </w:r>
    </w:p>
    <w:p w:rsidR="003D66DC" w:rsidRDefault="003876CE">
      <w:pPr>
        <w:pStyle w:val="BodyText"/>
        <w:numPr>
          <w:ilvl w:val="0"/>
          <w:numId w:val="1"/>
        </w:numPr>
        <w:tabs>
          <w:tab w:val="left" w:pos="800"/>
        </w:tabs>
        <w:spacing w:before="41" w:line="274" w:lineRule="auto"/>
        <w:ind w:right="632"/>
      </w:pPr>
      <w:r>
        <w:rPr>
          <w:rFonts w:cs="Cambria"/>
          <w:i/>
        </w:rPr>
        <w:t>Implem</w:t>
      </w:r>
      <w:r>
        <w:rPr>
          <w:rFonts w:cs="Cambria"/>
          <w:i/>
          <w:spacing w:val="-2"/>
        </w:rPr>
        <w:t>e</w:t>
      </w:r>
      <w:r>
        <w:rPr>
          <w:rFonts w:cs="Cambria"/>
          <w:i/>
        </w:rPr>
        <w:t>n</w:t>
      </w:r>
      <w:r>
        <w:rPr>
          <w:rFonts w:cs="Cambria"/>
          <w:i/>
          <w:spacing w:val="-2"/>
        </w:rPr>
        <w:t>t</w:t>
      </w:r>
      <w:r>
        <w:rPr>
          <w:rFonts w:cs="Cambria"/>
          <w:i/>
        </w:rPr>
        <w:t>ati</w:t>
      </w:r>
      <w:r>
        <w:rPr>
          <w:rFonts w:cs="Cambria"/>
          <w:i/>
          <w:spacing w:val="-2"/>
        </w:rPr>
        <w:t>o</w:t>
      </w:r>
      <w:r>
        <w:rPr>
          <w:rFonts w:cs="Cambria"/>
          <w:i/>
        </w:rPr>
        <w:t>n</w:t>
      </w:r>
      <w:r>
        <w:rPr>
          <w:rFonts w:cs="Cambria"/>
          <w:i/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ac</w:t>
      </w:r>
      <w:r>
        <w:rPr>
          <w:spacing w:val="-2"/>
        </w:rPr>
        <w:t>t</w:t>
      </w:r>
      <w:r>
        <w:t>ical</w:t>
      </w:r>
      <w:r>
        <w:rPr>
          <w:spacing w:val="-6"/>
        </w:rPr>
        <w:t xml:space="preserve"> </w:t>
      </w:r>
      <w:r>
        <w:t>mec</w:t>
      </w:r>
      <w:r>
        <w:rPr>
          <w:spacing w:val="-1"/>
        </w:rPr>
        <w:t>h</w:t>
      </w:r>
      <w:r>
        <w:t>anisms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</w:t>
      </w:r>
      <w:r>
        <w:rPr>
          <w:spacing w:val="1"/>
        </w:rPr>
        <w:t>p</w:t>
      </w:r>
      <w:r>
        <w:t>ort</w:t>
      </w:r>
      <w:r>
        <w:rPr>
          <w:spacing w:val="-5"/>
        </w:rPr>
        <w:t xml:space="preserve"> </w:t>
      </w:r>
      <w:r>
        <w:rPr>
          <w:rFonts w:cs="Cambria"/>
          <w:b/>
          <w:bCs/>
          <w:spacing w:val="-1"/>
        </w:rPr>
        <w:t>e</w:t>
      </w:r>
      <w:r>
        <w:rPr>
          <w:rFonts w:cs="Cambria"/>
          <w:b/>
          <w:bCs/>
        </w:rPr>
        <w:t>-</w:t>
      </w:r>
      <w:r>
        <w:rPr>
          <w:rFonts w:cs="Cambria"/>
          <w:b/>
          <w:bCs/>
          <w:spacing w:val="-1"/>
        </w:rPr>
        <w:t>S</w:t>
      </w:r>
      <w:r>
        <w:rPr>
          <w:rFonts w:cs="Cambria"/>
          <w:b/>
          <w:bCs/>
        </w:rPr>
        <w:t>c</w:t>
      </w:r>
      <w:r>
        <w:rPr>
          <w:rFonts w:cs="Cambria"/>
          <w:b/>
          <w:bCs/>
          <w:spacing w:val="-1"/>
        </w:rPr>
        <w:t>i</w:t>
      </w:r>
      <w:r>
        <w:rPr>
          <w:rFonts w:cs="Cambria"/>
          <w:b/>
          <w:bCs/>
        </w:rPr>
        <w:t>e</w:t>
      </w:r>
      <w:r>
        <w:rPr>
          <w:rFonts w:cs="Cambria"/>
          <w:b/>
          <w:bCs/>
          <w:spacing w:val="-2"/>
        </w:rPr>
        <w:t>n</w:t>
      </w:r>
      <w:r>
        <w:rPr>
          <w:rFonts w:cs="Cambria"/>
          <w:b/>
          <w:bCs/>
        </w:rPr>
        <w:t>ce</w:t>
      </w:r>
      <w:r>
        <w:rPr>
          <w:rFonts w:cs="Cambria"/>
          <w:b/>
          <w:bCs/>
          <w:spacing w:val="-5"/>
        </w:rPr>
        <w:t xml:space="preserve"> </w:t>
      </w:r>
      <w:r>
        <w:rPr>
          <w:spacing w:val="-1"/>
        </w:rPr>
        <w:t>r</w:t>
      </w:r>
      <w:r>
        <w:t>elated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ecom</w:t>
      </w:r>
      <w:r>
        <w:rPr>
          <w:spacing w:val="-1"/>
        </w:rPr>
        <w:t>m</w:t>
      </w:r>
      <w:r>
        <w:t>en</w:t>
      </w:r>
      <w:r>
        <w:rPr>
          <w:spacing w:val="-2"/>
        </w:rPr>
        <w:t>d</w:t>
      </w:r>
      <w:r>
        <w:t>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WS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+1</w:t>
      </w:r>
      <w:r>
        <w:t>0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</w:t>
      </w:r>
      <w:r>
        <w:rPr>
          <w:spacing w:val="-3"/>
        </w:rPr>
        <w:t>n</w:t>
      </w:r>
      <w:r>
        <w:t>al,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egional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g</w:t>
      </w:r>
      <w:r>
        <w:t>lobal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>v</w:t>
      </w:r>
      <w:r>
        <w:t>el.</w:t>
      </w:r>
      <w:r>
        <w:rPr>
          <w:spacing w:val="-3"/>
        </w:rPr>
        <w:t xml:space="preserve"> </w:t>
      </w:r>
      <w:del w:id="7" w:author="総務省" w:date="2013-10-25T19:29:00Z">
        <w:r w:rsidDel="00F146C5">
          <w:delText>T</w:delText>
        </w:r>
        <w:r w:rsidDel="00F146C5">
          <w:rPr>
            <w:spacing w:val="-2"/>
          </w:rPr>
          <w:delText>h</w:delText>
        </w:r>
        <w:r w:rsidDel="00F146C5">
          <w:delText>is</w:delText>
        </w:r>
        <w:r w:rsidDel="00F146C5">
          <w:rPr>
            <w:spacing w:val="-4"/>
          </w:rPr>
          <w:delText xml:space="preserve"> </w:delText>
        </w:r>
        <w:r w:rsidDel="00F146C5">
          <w:delText>includes</w:delText>
        </w:r>
        <w:r w:rsidDel="00F146C5">
          <w:rPr>
            <w:spacing w:val="-3"/>
          </w:rPr>
          <w:delText xml:space="preserve"> </w:delText>
        </w:r>
        <w:r w:rsidDel="00F146C5">
          <w:delText>f</w:delText>
        </w:r>
        <w:r w:rsidDel="00F146C5">
          <w:rPr>
            <w:spacing w:val="-2"/>
          </w:rPr>
          <w:delText>u</w:delText>
        </w:r>
        <w:r w:rsidDel="00F146C5">
          <w:delText>n</w:delText>
        </w:r>
        <w:r w:rsidDel="00F146C5">
          <w:rPr>
            <w:spacing w:val="-1"/>
          </w:rPr>
          <w:delText>d</w:delText>
        </w:r>
        <w:r w:rsidDel="00F146C5">
          <w:delText>ing</w:delText>
        </w:r>
        <w:r w:rsidDel="00F146C5">
          <w:rPr>
            <w:spacing w:val="-5"/>
          </w:rPr>
          <w:delText xml:space="preserve"> </w:delText>
        </w:r>
        <w:r w:rsidDel="00F146C5">
          <w:delText>m</w:delText>
        </w:r>
        <w:r w:rsidDel="00F146C5">
          <w:rPr>
            <w:spacing w:val="-1"/>
          </w:rPr>
          <w:delText>o</w:delText>
        </w:r>
        <w:r w:rsidDel="00F146C5">
          <w:rPr>
            <w:spacing w:val="-2"/>
          </w:rPr>
          <w:delText>d</w:delText>
        </w:r>
        <w:r w:rsidDel="00F146C5">
          <w:delText>alities</w:delText>
        </w:r>
        <w:r w:rsidDel="00F146C5">
          <w:rPr>
            <w:spacing w:val="-4"/>
          </w:rPr>
          <w:delText xml:space="preserve"> </w:delText>
        </w:r>
        <w:r w:rsidDel="00F146C5">
          <w:delText>and</w:delText>
        </w:r>
        <w:r w:rsidDel="00F146C5">
          <w:rPr>
            <w:spacing w:val="-5"/>
          </w:rPr>
          <w:delText xml:space="preserve"> </w:delText>
        </w:r>
        <w:r w:rsidDel="00F146C5">
          <w:rPr>
            <w:spacing w:val="-1"/>
          </w:rPr>
          <w:delText>f</w:delText>
        </w:r>
        <w:r w:rsidDel="00F146C5">
          <w:delText>inancial</w:delText>
        </w:r>
        <w:r w:rsidDel="00F146C5">
          <w:rPr>
            <w:spacing w:val="-4"/>
          </w:rPr>
          <w:delText xml:space="preserve"> </w:delText>
        </w:r>
        <w:r w:rsidDel="00F146C5">
          <w:delText>s</w:delText>
        </w:r>
        <w:r w:rsidDel="00F146C5">
          <w:rPr>
            <w:spacing w:val="-1"/>
          </w:rPr>
          <w:delText>u</w:delText>
        </w:r>
        <w:r w:rsidDel="00F146C5">
          <w:delText>ppo</w:delText>
        </w:r>
        <w:r w:rsidDel="00F146C5">
          <w:rPr>
            <w:spacing w:val="-2"/>
          </w:rPr>
          <w:delText>r</w:delText>
        </w:r>
        <w:r w:rsidDel="00F146C5">
          <w:delText>t.</w:delText>
        </w:r>
      </w:del>
    </w:p>
    <w:p w:rsidR="003D66DC" w:rsidRDefault="003876CE">
      <w:pPr>
        <w:pStyle w:val="BodyText"/>
        <w:numPr>
          <w:ilvl w:val="0"/>
          <w:numId w:val="1"/>
        </w:numPr>
        <w:tabs>
          <w:tab w:val="left" w:pos="800"/>
        </w:tabs>
        <w:spacing w:before="3" w:line="275" w:lineRule="auto"/>
        <w:ind w:right="339"/>
      </w:pPr>
      <w:r>
        <w:rPr>
          <w:rFonts w:cs="Cambria"/>
          <w:i/>
        </w:rPr>
        <w:t>In</w:t>
      </w:r>
      <w:r>
        <w:rPr>
          <w:rFonts w:cs="Cambria"/>
          <w:i/>
          <w:spacing w:val="-1"/>
        </w:rPr>
        <w:t>c</w:t>
      </w:r>
      <w:r>
        <w:rPr>
          <w:rFonts w:cs="Cambria"/>
          <w:i/>
        </w:rPr>
        <w:t>lus</w:t>
      </w:r>
      <w:r>
        <w:rPr>
          <w:rFonts w:cs="Cambria"/>
          <w:i/>
          <w:spacing w:val="-1"/>
        </w:rPr>
        <w:t>i</w:t>
      </w:r>
      <w:r>
        <w:rPr>
          <w:rFonts w:cs="Cambria"/>
          <w:i/>
        </w:rPr>
        <w:t>on</w:t>
      </w:r>
      <w:r>
        <w:rPr>
          <w:rFonts w:cs="Cambria"/>
          <w:i/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rFonts w:cs="Cambria"/>
          <w:b/>
          <w:bCs/>
        </w:rPr>
        <w:t>I</w:t>
      </w:r>
      <w:r>
        <w:rPr>
          <w:rFonts w:cs="Cambria"/>
          <w:b/>
          <w:bCs/>
          <w:spacing w:val="-1"/>
        </w:rPr>
        <w:t>n</w:t>
      </w:r>
      <w:r>
        <w:rPr>
          <w:rFonts w:cs="Cambria"/>
          <w:b/>
          <w:bCs/>
        </w:rPr>
        <w:t>dige</w:t>
      </w:r>
      <w:r>
        <w:rPr>
          <w:rFonts w:cs="Cambria"/>
          <w:b/>
          <w:bCs/>
          <w:spacing w:val="-2"/>
        </w:rPr>
        <w:t>n</w:t>
      </w:r>
      <w:r>
        <w:rPr>
          <w:rFonts w:cs="Cambria"/>
          <w:b/>
          <w:bCs/>
        </w:rPr>
        <w:t>ous</w:t>
      </w:r>
      <w:r>
        <w:rPr>
          <w:rFonts w:cs="Cambria"/>
          <w:b/>
          <w:bCs/>
          <w:spacing w:val="-7"/>
        </w:rPr>
        <w:t xml:space="preserve"> </w:t>
      </w:r>
      <w:r>
        <w:rPr>
          <w:rFonts w:cs="Cambria"/>
          <w:b/>
          <w:bCs/>
          <w:spacing w:val="-1"/>
        </w:rPr>
        <w:t>P</w:t>
      </w:r>
      <w:r>
        <w:rPr>
          <w:rFonts w:cs="Cambria"/>
          <w:b/>
          <w:bCs/>
        </w:rPr>
        <w:t>eo</w:t>
      </w:r>
      <w:r>
        <w:rPr>
          <w:rFonts w:cs="Cambria"/>
          <w:b/>
          <w:bCs/>
          <w:spacing w:val="1"/>
        </w:rPr>
        <w:t>p</w:t>
      </w:r>
      <w:r>
        <w:t>les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ho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</w:t>
      </w:r>
      <w:r>
        <w:rPr>
          <w:spacing w:val="1"/>
        </w:rPr>
        <w:t>r</w:t>
      </w:r>
      <w:r>
        <w:rPr>
          <w:spacing w:val="-1"/>
        </w:rPr>
        <w:t>g</w:t>
      </w:r>
      <w:r>
        <w:t>inali</w:t>
      </w:r>
      <w:r>
        <w:rPr>
          <w:spacing w:val="-2"/>
        </w:rPr>
        <w:t>z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gr</w:t>
      </w:r>
      <w:r>
        <w:rPr>
          <w:spacing w:val="1"/>
        </w:rPr>
        <w:t>o</w:t>
      </w:r>
      <w:r>
        <w:t>up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t>ho</w:t>
      </w:r>
      <w:r>
        <w:rPr>
          <w:spacing w:val="-2"/>
        </w:rPr>
        <w:t>u</w:t>
      </w:r>
      <w:r>
        <w:t>ld</w:t>
      </w:r>
      <w:r>
        <w:rPr>
          <w:spacing w:val="-6"/>
        </w:rPr>
        <w:t xml:space="preserve"> </w:t>
      </w:r>
      <w:r>
        <w:t>be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io</w:t>
      </w:r>
      <w:r>
        <w:rPr>
          <w:spacing w:val="-1"/>
        </w:rPr>
        <w:t>r</w:t>
      </w:r>
      <w:r>
        <w:t>iti</w:t>
      </w:r>
      <w:r>
        <w:rPr>
          <w:spacing w:val="-1"/>
        </w:rPr>
        <w:t>z</w:t>
      </w:r>
      <w:r>
        <w:t>ed</w:t>
      </w:r>
      <w:r>
        <w:rPr>
          <w:spacing w:val="-5"/>
        </w:rPr>
        <w:t xml:space="preserve"> </w:t>
      </w:r>
      <w:r>
        <w:t>ac</w:t>
      </w:r>
      <w:r>
        <w:rPr>
          <w:spacing w:val="-1"/>
        </w:rPr>
        <w:t>r</w:t>
      </w:r>
      <w:r>
        <w:t>oss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inst</w:t>
      </w:r>
      <w:r>
        <w:rPr>
          <w:spacing w:val="-2"/>
        </w:rPr>
        <w:t>a</w:t>
      </w:r>
      <w:r>
        <w:t>nce,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-</w:t>
      </w:r>
      <w:r>
        <w:t>lea</w:t>
      </w:r>
      <w:r>
        <w:rPr>
          <w:spacing w:val="-1"/>
        </w:rPr>
        <w:t>r</w:t>
      </w:r>
      <w:r>
        <w:t>ning,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>d</w:t>
      </w:r>
      <w:r>
        <w:t>i</w:t>
      </w:r>
      <w:r>
        <w:rPr>
          <w:spacing w:val="-2"/>
        </w:rPr>
        <w:t>a</w:t>
      </w:r>
      <w:r>
        <w:t>,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all of</w:t>
      </w:r>
      <w:r>
        <w:rPr>
          <w:spacing w:val="-6"/>
        </w:rPr>
        <w:t xml:space="preserve"> </w:t>
      </w:r>
      <w:r>
        <w:rPr>
          <w:spacing w:val="-1"/>
        </w:rPr>
        <w:t>gr</w:t>
      </w:r>
      <w:r>
        <w:t>eat</w:t>
      </w:r>
      <w:r>
        <w:rPr>
          <w:spacing w:val="-6"/>
        </w:rPr>
        <w:t xml:space="preserve"> </w:t>
      </w:r>
      <w:r>
        <w:t>impo</w:t>
      </w:r>
      <w:r>
        <w:rPr>
          <w:spacing w:val="-1"/>
        </w:rPr>
        <w:t>r</w:t>
      </w:r>
      <w:r>
        <w:t>tance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igenous</w:t>
      </w:r>
      <w:r>
        <w:rPr>
          <w:spacing w:val="-5"/>
        </w:rPr>
        <w:t xml:space="preserve"> </w:t>
      </w:r>
      <w:r>
        <w:t>Peo</w:t>
      </w:r>
      <w:r>
        <w:rPr>
          <w:spacing w:val="1"/>
        </w:rPr>
        <w:t>p</w:t>
      </w:r>
      <w:r>
        <w:t>les).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>p</w:t>
      </w:r>
      <w:r>
        <w:t>arate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rPr>
          <w:spacing w:val="-3"/>
        </w:rPr>
        <w:t>l</w:t>
      </w:r>
      <w:r>
        <w:t>ine</w:t>
      </w:r>
      <w:r>
        <w:rPr>
          <w:spacing w:val="-5"/>
        </w:rPr>
        <w:t xml:space="preserve"> </w:t>
      </w:r>
      <w:r>
        <w:t>fo</w:t>
      </w:r>
      <w:r>
        <w:rPr>
          <w:spacing w:val="-1"/>
        </w:rPr>
        <w:t>c</w:t>
      </w:r>
      <w:r>
        <w:t>using speci</w:t>
      </w:r>
      <w:r>
        <w:rPr>
          <w:spacing w:val="-1"/>
        </w:rPr>
        <w:t>f</w:t>
      </w:r>
      <w:r>
        <w:t>ically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incl</w:t>
      </w:r>
      <w:r>
        <w:rPr>
          <w:spacing w:val="-2"/>
        </w:rPr>
        <w:t>u</w:t>
      </w:r>
      <w:r>
        <w:t>sivity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d</w:t>
      </w:r>
      <w:r>
        <w:t>igenous</w:t>
      </w:r>
      <w:r>
        <w:rPr>
          <w:spacing w:val="-5"/>
        </w:rPr>
        <w:t xml:space="preserve"> </w:t>
      </w:r>
      <w:r>
        <w:t>Peo</w:t>
      </w:r>
      <w:r>
        <w:rPr>
          <w:spacing w:val="1"/>
        </w:rPr>
        <w:t>p</w:t>
      </w:r>
      <w:r>
        <w:t>les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ou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hi</w:t>
      </w:r>
      <w:r>
        <w:rPr>
          <w:spacing w:val="-1"/>
        </w:rPr>
        <w:t>g</w:t>
      </w:r>
      <w:r>
        <w:t>hlight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impo</w:t>
      </w:r>
      <w:r>
        <w:rPr>
          <w:spacing w:val="-1"/>
        </w:rPr>
        <w:t>r</w:t>
      </w:r>
      <w:r>
        <w:t>tant issue</w:t>
      </w:r>
    </w:p>
    <w:p w:rsidR="003D66DC" w:rsidRDefault="003876CE">
      <w:pPr>
        <w:numPr>
          <w:ilvl w:val="0"/>
          <w:numId w:val="1"/>
        </w:numPr>
        <w:tabs>
          <w:tab w:val="left" w:pos="800"/>
        </w:tabs>
        <w:spacing w:line="294" w:lineRule="exact"/>
        <w:ind w:left="8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essing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issue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affor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able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ces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3D66DC" w:rsidRDefault="003876CE">
      <w:pPr>
        <w:numPr>
          <w:ilvl w:val="0"/>
          <w:numId w:val="1"/>
        </w:numPr>
        <w:tabs>
          <w:tab w:val="left" w:pos="800"/>
        </w:tabs>
        <w:spacing w:before="43"/>
        <w:ind w:left="8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ag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v6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z w:val="24"/>
          <w:szCs w:val="24"/>
        </w:rPr>
        <w:t>et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rem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en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v4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D66DC" w:rsidRDefault="003876CE">
      <w:pPr>
        <w:numPr>
          <w:ilvl w:val="0"/>
          <w:numId w:val="1"/>
        </w:numPr>
        <w:tabs>
          <w:tab w:val="left" w:pos="800"/>
        </w:tabs>
        <w:spacing w:before="41"/>
        <w:ind w:left="8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Dep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oyi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-serv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ces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rg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alized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disadv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aged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societ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D66DC" w:rsidRDefault="003876CE">
      <w:pPr>
        <w:numPr>
          <w:ilvl w:val="0"/>
          <w:numId w:val="1"/>
        </w:numPr>
        <w:tabs>
          <w:tab w:val="left" w:pos="800"/>
        </w:tabs>
        <w:spacing w:before="41" w:line="274" w:lineRule="auto"/>
        <w:ind w:left="800" w:right="26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ethical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iss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es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related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to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emerg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tech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olog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es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info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mation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societ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D66DC" w:rsidRDefault="003876CE">
      <w:pPr>
        <w:pStyle w:val="BodyText"/>
        <w:numPr>
          <w:ilvl w:val="0"/>
          <w:numId w:val="1"/>
        </w:numPr>
        <w:tabs>
          <w:tab w:val="left" w:pos="800"/>
        </w:tabs>
        <w:spacing w:before="3" w:line="272" w:lineRule="auto"/>
        <w:ind w:right="491"/>
      </w:pPr>
      <w:r>
        <w:rPr>
          <w:rFonts w:cs="Cambria"/>
          <w:i/>
        </w:rPr>
        <w:t>Deve</w:t>
      </w:r>
      <w:r>
        <w:rPr>
          <w:rFonts w:cs="Cambria"/>
          <w:i/>
          <w:spacing w:val="-2"/>
        </w:rPr>
        <w:t>l</w:t>
      </w:r>
      <w:r>
        <w:rPr>
          <w:rFonts w:cs="Cambria"/>
          <w:i/>
        </w:rPr>
        <w:t>o</w:t>
      </w:r>
      <w:r>
        <w:rPr>
          <w:rFonts w:cs="Cambria"/>
          <w:i/>
          <w:spacing w:val="1"/>
        </w:rPr>
        <w:t>p</w:t>
      </w:r>
      <w:r>
        <w:rPr>
          <w:rFonts w:cs="Cambria"/>
          <w:i/>
        </w:rPr>
        <w:t>ing</w:t>
      </w:r>
      <w:r>
        <w:rPr>
          <w:rFonts w:cs="Cambria"/>
          <w:i/>
          <w:spacing w:val="-5"/>
        </w:rPr>
        <w:t xml:space="preserve"> </w:t>
      </w:r>
      <w:r>
        <w:t>ag</w:t>
      </w:r>
      <w:r>
        <w:rPr>
          <w:spacing w:val="-2"/>
        </w:rPr>
        <w:t>r</w:t>
      </w:r>
      <w:r>
        <w:t>eed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oals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tim</w:t>
      </w:r>
      <w:r>
        <w:rPr>
          <w:spacing w:val="1"/>
        </w:rPr>
        <w:t>e</w:t>
      </w:r>
      <w:r>
        <w:rPr>
          <w:spacing w:val="-1"/>
        </w:rPr>
        <w:t>-</w:t>
      </w:r>
      <w:r>
        <w:t>based</w:t>
      </w:r>
      <w:r>
        <w:rPr>
          <w:spacing w:val="-6"/>
        </w:rPr>
        <w:t xml:space="preserve"> </w:t>
      </w:r>
      <w:r>
        <w:t>ta</w:t>
      </w:r>
      <w:r>
        <w:rPr>
          <w:spacing w:val="-1"/>
        </w:rPr>
        <w:t>rg</w:t>
      </w:r>
      <w:r>
        <w:t>ets</w:t>
      </w:r>
      <w:r>
        <w:rPr>
          <w:spacing w:val="-4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4"/>
        </w:rPr>
        <w:t xml:space="preserve"> </w:t>
      </w:r>
      <w:r>
        <w:t>enhanced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onito</w:t>
      </w:r>
      <w:r>
        <w:rPr>
          <w:spacing w:val="-1"/>
        </w:rPr>
        <w:t>r</w:t>
      </w:r>
      <w:r>
        <w:t>ing and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ting.</w:t>
      </w:r>
    </w:p>
    <w:p w:rsidR="003D66DC" w:rsidRDefault="003876CE">
      <w:pPr>
        <w:numPr>
          <w:ilvl w:val="0"/>
          <w:numId w:val="1"/>
        </w:numPr>
        <w:tabs>
          <w:tab w:val="left" w:pos="800"/>
        </w:tabs>
        <w:spacing w:before="5" w:line="274" w:lineRule="auto"/>
        <w:ind w:left="800" w:right="33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Making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b/>
          <w:bCs/>
          <w:sz w:val="24"/>
          <w:szCs w:val="24"/>
        </w:rPr>
        <w:t>develo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ry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sity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ious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aspects,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alism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aspect.</w:t>
      </w:r>
    </w:p>
    <w:p w:rsidR="003D66DC" w:rsidRDefault="003876CE">
      <w:pPr>
        <w:numPr>
          <w:ilvl w:val="0"/>
          <w:numId w:val="1"/>
        </w:numPr>
        <w:tabs>
          <w:tab w:val="left" w:pos="800"/>
        </w:tabs>
        <w:spacing w:before="3" w:line="274" w:lineRule="auto"/>
        <w:ind w:left="800" w:right="18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ocial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Networ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Freedom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b/>
          <w:bCs/>
          <w:sz w:val="24"/>
          <w:szCs w:val="24"/>
        </w:rPr>
        <w:t>press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on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ital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WSIS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bey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>01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antee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opting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policies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strate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5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access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nness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erent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enga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s.</w:t>
      </w:r>
    </w:p>
    <w:p w:rsidR="003D66DC" w:rsidRDefault="003876CE">
      <w:pPr>
        <w:numPr>
          <w:ilvl w:val="0"/>
          <w:numId w:val="1"/>
        </w:numPr>
        <w:tabs>
          <w:tab w:val="left" w:pos="800"/>
        </w:tabs>
        <w:spacing w:before="3"/>
        <w:ind w:left="8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Pr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ting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for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emocracy</w:t>
      </w:r>
    </w:p>
    <w:p w:rsidR="003D66DC" w:rsidRDefault="003876CE">
      <w:pPr>
        <w:numPr>
          <w:ilvl w:val="0"/>
          <w:numId w:val="1"/>
        </w:numPr>
        <w:tabs>
          <w:tab w:val="left" w:pos="800"/>
        </w:tabs>
        <w:spacing w:before="41"/>
        <w:ind w:left="8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Pr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ting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Access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for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All;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ccess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3D66DC" w:rsidRDefault="003876CE">
      <w:pPr>
        <w:numPr>
          <w:ilvl w:val="0"/>
          <w:numId w:val="1"/>
        </w:numPr>
        <w:tabs>
          <w:tab w:val="left" w:pos="800"/>
        </w:tabs>
        <w:spacing w:before="41" w:line="274" w:lineRule="auto"/>
        <w:ind w:left="800" w:right="63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Prior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tizing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how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ehol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build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ex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exper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bes</w:t>
      </w:r>
      <w:r>
        <w:rPr>
          <w:rFonts w:ascii="Cambria" w:eastAsia="Cambria" w:hAnsi="Cambria" w:cs="Cambria"/>
          <w:b/>
          <w:bCs/>
          <w:spacing w:val="4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ce</w:t>
      </w:r>
      <w:r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tions.</w:t>
      </w:r>
    </w:p>
    <w:p w:rsidR="003D66DC" w:rsidRDefault="003876CE">
      <w:pPr>
        <w:numPr>
          <w:ilvl w:val="0"/>
          <w:numId w:val="1"/>
        </w:numPr>
        <w:tabs>
          <w:tab w:val="left" w:pos="800"/>
        </w:tabs>
        <w:spacing w:before="3"/>
        <w:ind w:left="8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nn</w:t>
      </w:r>
      <w:r>
        <w:rPr>
          <w:rFonts w:ascii="Cambria" w:eastAsia="Cambria" w:hAnsi="Cambria" w:cs="Cambria"/>
          <w:b/>
          <w:bCs/>
          <w:sz w:val="24"/>
          <w:szCs w:val="24"/>
        </w:rPr>
        <w:t>ec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co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ed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ecially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ple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ith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isability</w:t>
      </w:r>
    </w:p>
    <w:p w:rsidR="003D66DC" w:rsidRDefault="003876CE">
      <w:pPr>
        <w:pStyle w:val="BodyText"/>
        <w:numPr>
          <w:ilvl w:val="0"/>
          <w:numId w:val="1"/>
        </w:numPr>
        <w:tabs>
          <w:tab w:val="left" w:pos="800"/>
        </w:tabs>
        <w:spacing w:before="41"/>
      </w:pPr>
      <w:r>
        <w:rPr>
          <w:spacing w:val="-1"/>
        </w:rPr>
        <w:t>A</w:t>
      </w:r>
      <w:r>
        <w:t>ll</w:t>
      </w:r>
      <w:r>
        <w:rPr>
          <w:spacing w:val="8"/>
        </w:rPr>
        <w:t xml:space="preserve"> </w:t>
      </w:r>
      <w:r>
        <w:t>issues</w:t>
      </w:r>
      <w:r>
        <w:rPr>
          <w:spacing w:val="9"/>
        </w:rPr>
        <w:t xml:space="preserve"> </w:t>
      </w:r>
      <w:r>
        <w:t>aiming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rPr>
          <w:spacing w:val="-1"/>
        </w:rPr>
        <w:t>g</w:t>
      </w:r>
      <w:r>
        <w:t>enerating</w:t>
      </w:r>
      <w:r>
        <w:rPr>
          <w:spacing w:val="8"/>
        </w:rPr>
        <w:t xml:space="preserve"> </w:t>
      </w:r>
      <w:r>
        <w:t>tr</w:t>
      </w:r>
      <w:r>
        <w:rPr>
          <w:spacing w:val="-1"/>
        </w:rPr>
        <w:t>u</w:t>
      </w:r>
      <w:r>
        <w:t>st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ICT</w:t>
      </w:r>
      <w:r>
        <w:t>s</w:t>
      </w:r>
      <w:r>
        <w:rPr>
          <w:spacing w:val="8"/>
        </w:rPr>
        <w:t xml:space="preserve"> </w:t>
      </w:r>
      <w:r>
        <w:t>sh</w:t>
      </w:r>
      <w:r>
        <w:rPr>
          <w:spacing w:val="1"/>
        </w:rPr>
        <w:t>o</w:t>
      </w:r>
      <w:r>
        <w:t>uld</w:t>
      </w:r>
      <w:r>
        <w:rPr>
          <w:spacing w:val="6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ee</w:t>
      </w:r>
      <w:r>
        <w:rPr>
          <w:spacing w:val="1"/>
        </w:rPr>
        <w:t>m</w:t>
      </w:r>
      <w:r>
        <w:t>ed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io</w:t>
      </w:r>
      <w:r>
        <w:rPr>
          <w:spacing w:val="-1"/>
        </w:rPr>
        <w:t>r</w:t>
      </w:r>
      <w:r>
        <w:t>it</w:t>
      </w:r>
      <w:r>
        <w:rPr>
          <w:spacing w:val="-1"/>
        </w:rPr>
        <w:t>y</w:t>
      </w:r>
      <w:r>
        <w:t>.</w:t>
      </w:r>
    </w:p>
    <w:p w:rsidR="003D66DC" w:rsidRDefault="003876CE">
      <w:pPr>
        <w:pStyle w:val="BodyText"/>
        <w:spacing w:before="40" w:line="276" w:lineRule="auto"/>
        <w:ind w:right="101" w:firstLine="0"/>
        <w:jc w:val="both"/>
      </w:pP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ating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t>ua</w:t>
      </w:r>
      <w:r>
        <w:rPr>
          <w:spacing w:val="-1"/>
        </w:rPr>
        <w:t>r</w:t>
      </w:r>
      <w:r>
        <w:t>antees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ega</w:t>
      </w:r>
      <w:r>
        <w:rPr>
          <w:spacing w:val="-1"/>
        </w:rPr>
        <w:t>r</w:t>
      </w:r>
      <w:r>
        <w:rPr>
          <w:spacing w:val="-2"/>
        </w:rPr>
        <w:t>d</w:t>
      </w:r>
      <w:r>
        <w:t>ing</w:t>
      </w:r>
      <w:r>
        <w:rPr>
          <w:spacing w:val="11"/>
        </w:rPr>
        <w:t xml:space="preserve"> </w:t>
      </w:r>
      <w:r>
        <w:t>topics</w:t>
      </w:r>
      <w:r>
        <w:rPr>
          <w:spacing w:val="10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9"/>
        </w:rPr>
        <w:t xml:space="preserve"> </w:t>
      </w:r>
      <w:r>
        <w:t>pers</w:t>
      </w:r>
      <w:r>
        <w:rPr>
          <w:spacing w:val="-1"/>
        </w:rPr>
        <w:t>o</w:t>
      </w:r>
      <w:r>
        <w:t>nal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ata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otection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y</w:t>
      </w:r>
      <w:r>
        <w:t>ber</w:t>
      </w:r>
      <w:r>
        <w:rPr>
          <w:w w:val="99"/>
        </w:rPr>
        <w:t xml:space="preserve"> </w:t>
      </w:r>
      <w:r>
        <w:t>secu</w:t>
      </w:r>
      <w:r>
        <w:rPr>
          <w:spacing w:val="-1"/>
        </w:rPr>
        <w:t>r</w:t>
      </w:r>
      <w:r>
        <w:t>ity</w:t>
      </w:r>
      <w:r>
        <w:rPr>
          <w:spacing w:val="16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r</w:t>
      </w:r>
      <w:r>
        <w:t>itical.</w:t>
      </w:r>
      <w:r>
        <w:rPr>
          <w:spacing w:val="18"/>
        </w:rPr>
        <w:t xml:space="preserve"> </w:t>
      </w:r>
      <w:r>
        <w:t>Governance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Strengthened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4"/>
        </w:rPr>
        <w:t>o</w:t>
      </w:r>
      <w:r>
        <w:t>peration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o</w:t>
      </w:r>
      <w:r>
        <w:rPr>
          <w:spacing w:val="2"/>
        </w:rPr>
        <w:t>t</w:t>
      </w:r>
      <w:r>
        <w:t>her</w:t>
      </w:r>
      <w:r>
        <w:rPr>
          <w:spacing w:val="18"/>
        </w:rPr>
        <w:t xml:space="preserve"> </w:t>
      </w:r>
      <w:r>
        <w:t>areas</w:t>
      </w:r>
      <w:r>
        <w:rPr>
          <w:spacing w:val="18"/>
        </w:rPr>
        <w:t xml:space="preserve"> </w:t>
      </w:r>
      <w:r>
        <w:t>that sh</w:t>
      </w:r>
      <w:r>
        <w:rPr>
          <w:spacing w:val="-1"/>
        </w:rPr>
        <w:t>o</w:t>
      </w:r>
      <w:r>
        <w:t>uld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io</w:t>
      </w:r>
      <w:r>
        <w:rPr>
          <w:spacing w:val="-1"/>
        </w:rPr>
        <w:t>r</w:t>
      </w:r>
      <w:r>
        <w:t>iti</w:t>
      </w:r>
      <w:r>
        <w:rPr>
          <w:spacing w:val="-1"/>
        </w:rPr>
        <w:t>z</w:t>
      </w:r>
      <w:r>
        <w:t>e</w:t>
      </w:r>
      <w:r>
        <w:rPr>
          <w:spacing w:val="-1"/>
        </w:rPr>
        <w:t>d</w:t>
      </w:r>
      <w:r>
        <w:t>.</w:t>
      </w:r>
    </w:p>
    <w:p w:rsidR="003D66DC" w:rsidRDefault="003876CE">
      <w:pPr>
        <w:pStyle w:val="BodyText"/>
        <w:numPr>
          <w:ilvl w:val="0"/>
          <w:numId w:val="1"/>
        </w:numPr>
        <w:tabs>
          <w:tab w:val="left" w:pos="800"/>
        </w:tabs>
      </w:pP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-</w:t>
      </w:r>
      <w:r>
        <w:t>ser</w:t>
      </w:r>
      <w:r>
        <w:rPr>
          <w:spacing w:val="-2"/>
        </w:rPr>
        <w:t>v</w:t>
      </w:r>
      <w:r>
        <w:t>ic</w:t>
      </w:r>
      <w:r>
        <w:rPr>
          <w:spacing w:val="3"/>
        </w:rPr>
        <w:t>e</w:t>
      </w:r>
      <w:r>
        <w:t>s</w:t>
      </w:r>
      <w:r>
        <w:rPr>
          <w:spacing w:val="-4"/>
        </w:rPr>
        <w:t xml:space="preserve"> </w:t>
      </w:r>
      <w:r>
        <w:t>sh</w:t>
      </w:r>
      <w:r>
        <w:rPr>
          <w:spacing w:val="-1"/>
        </w:rPr>
        <w:t>o</w:t>
      </w:r>
      <w:r>
        <w:t>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inte</w:t>
      </w:r>
      <w:r>
        <w:rPr>
          <w:spacing w:val="-1"/>
        </w:rPr>
        <w:t>r</w:t>
      </w:r>
      <w:r>
        <w:t>net</w:t>
      </w:r>
      <w:r>
        <w:rPr>
          <w:spacing w:val="-5"/>
        </w:rPr>
        <w:t xml:space="preserve"> </w:t>
      </w:r>
      <w:r>
        <w:t>access.</w:t>
      </w:r>
    </w:p>
    <w:sectPr w:rsidR="003D66DC">
      <w:pgSz w:w="12240" w:h="15840"/>
      <w:pgMar w:top="1380" w:right="1340" w:bottom="2260" w:left="1360" w:header="0" w:footer="2076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総務省" w:date="2013-11-07T11:39:00Z" w:initials="総務省">
    <w:p w:rsidR="007332F2" w:rsidRPr="007332F2" w:rsidRDefault="007332F2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We believe multistakeholder approach is important.</w:t>
      </w:r>
    </w:p>
  </w:comment>
  <w:comment w:id="5" w:author="総務省" w:date="2013-11-07T11:40:00Z" w:initials="総務省">
    <w:p w:rsidR="003876CE" w:rsidRPr="001B1703" w:rsidRDefault="003876CE" w:rsidP="003876CE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We believe multistakeholder approach is important.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2E" w:rsidRDefault="00591F2E">
      <w:r>
        <w:separator/>
      </w:r>
    </w:p>
  </w:endnote>
  <w:endnote w:type="continuationSeparator" w:id="0">
    <w:p w:rsidR="00591F2E" w:rsidRDefault="0059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DC" w:rsidRDefault="00826074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8600440</wp:posOffset>
              </wp:positionV>
              <wp:extent cx="5924550" cy="50546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6DC" w:rsidRDefault="003876CE">
                          <w:pPr>
                            <w:spacing w:line="245" w:lineRule="exact"/>
                            <w:ind w:left="72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This 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 xml:space="preserve">ment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bu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ld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e 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t/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ck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ro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ments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e co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rece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 xml:space="preserve">ed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e</w:t>
                          </w:r>
                        </w:p>
                        <w:p w:rsidR="003D66DC" w:rsidRDefault="003876CE">
                          <w:pPr>
                            <w:spacing w:before="2" w:line="238" w:lineRule="auto"/>
                            <w:ind w:left="2391" w:right="20" w:hanging="2372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+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0 Hi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h-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el Eve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en 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sult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ro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s.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It 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een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devel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op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ed 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e 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oses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of 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Fir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 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ysi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l m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eting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of 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e 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en 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sult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Pro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2.7pt;margin-top:677.2pt;width:466.5pt;height:3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" filled="f" stroked="f">
              <v:textbox inset="0,0,0,0">
                <w:txbxContent>
                  <w:p w:rsidR="003D66DC" w:rsidRDefault="003876CE">
                    <w:pPr>
                      <w:spacing w:line="245" w:lineRule="exact"/>
                      <w:ind w:left="72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</w:rPr>
                      <w:t>This d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 xml:space="preserve">ment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bu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ld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e in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t/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ck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ro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ments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an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e co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rece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 xml:space="preserve">ed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du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e</w:t>
                    </w:r>
                  </w:p>
                  <w:p w:rsidR="003D66DC" w:rsidRDefault="003876CE">
                    <w:pPr>
                      <w:spacing w:before="2" w:line="238" w:lineRule="auto"/>
                      <w:ind w:left="2391" w:right="20" w:hanging="2372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+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0 Hi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h-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Le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el Eve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en C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sult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tion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P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ro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s.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It h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een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devel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op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ed f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e p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oses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of t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Fir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t P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ysi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ca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l m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eting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of t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e O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en C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sult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tion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Pro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>ss.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2E" w:rsidRDefault="00591F2E">
      <w:r>
        <w:separator/>
      </w:r>
    </w:p>
  </w:footnote>
  <w:footnote w:type="continuationSeparator" w:id="0">
    <w:p w:rsidR="00591F2E" w:rsidRDefault="0059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7D89"/>
    <w:multiLevelType w:val="hybridMultilevel"/>
    <w:tmpl w:val="780CDE98"/>
    <w:lvl w:ilvl="0" w:tplc="06EA98F4">
      <w:start w:val="1"/>
      <w:numFmt w:val="bullet"/>
      <w:lvlText w:val="-"/>
      <w:lvlJc w:val="left"/>
      <w:pPr>
        <w:ind w:hanging="360"/>
      </w:pPr>
      <w:rPr>
        <w:rFonts w:ascii="Cambria" w:eastAsia="Cambria" w:hAnsi="Cambria" w:hint="default"/>
        <w:sz w:val="24"/>
        <w:szCs w:val="24"/>
      </w:rPr>
    </w:lvl>
    <w:lvl w:ilvl="1" w:tplc="4724BBEA">
      <w:start w:val="1"/>
      <w:numFmt w:val="bullet"/>
      <w:lvlText w:val="-"/>
      <w:lvlJc w:val="left"/>
      <w:pPr>
        <w:ind w:hanging="360"/>
      </w:pPr>
      <w:rPr>
        <w:rFonts w:ascii="Cambria" w:eastAsia="Cambria" w:hAnsi="Cambria" w:hint="default"/>
        <w:sz w:val="24"/>
        <w:szCs w:val="24"/>
      </w:rPr>
    </w:lvl>
    <w:lvl w:ilvl="2" w:tplc="A9FEDFCC">
      <w:start w:val="1"/>
      <w:numFmt w:val="bullet"/>
      <w:lvlText w:val="•"/>
      <w:lvlJc w:val="left"/>
      <w:rPr>
        <w:rFonts w:hint="default"/>
      </w:rPr>
    </w:lvl>
    <w:lvl w:ilvl="3" w:tplc="21228518">
      <w:start w:val="1"/>
      <w:numFmt w:val="bullet"/>
      <w:lvlText w:val="•"/>
      <w:lvlJc w:val="left"/>
      <w:rPr>
        <w:rFonts w:hint="default"/>
      </w:rPr>
    </w:lvl>
    <w:lvl w:ilvl="4" w:tplc="68560E76">
      <w:start w:val="1"/>
      <w:numFmt w:val="bullet"/>
      <w:lvlText w:val="•"/>
      <w:lvlJc w:val="left"/>
      <w:rPr>
        <w:rFonts w:hint="default"/>
      </w:rPr>
    </w:lvl>
    <w:lvl w:ilvl="5" w:tplc="23F60934">
      <w:start w:val="1"/>
      <w:numFmt w:val="bullet"/>
      <w:lvlText w:val="•"/>
      <w:lvlJc w:val="left"/>
      <w:rPr>
        <w:rFonts w:hint="default"/>
      </w:rPr>
    </w:lvl>
    <w:lvl w:ilvl="6" w:tplc="5B681F10">
      <w:start w:val="1"/>
      <w:numFmt w:val="bullet"/>
      <w:lvlText w:val="•"/>
      <w:lvlJc w:val="left"/>
      <w:rPr>
        <w:rFonts w:hint="default"/>
      </w:rPr>
    </w:lvl>
    <w:lvl w:ilvl="7" w:tplc="F2289EA6">
      <w:start w:val="1"/>
      <w:numFmt w:val="bullet"/>
      <w:lvlText w:val="•"/>
      <w:lvlJc w:val="left"/>
      <w:rPr>
        <w:rFonts w:hint="default"/>
      </w:rPr>
    </w:lvl>
    <w:lvl w:ilvl="8" w:tplc="EE0E56B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530358A"/>
    <w:multiLevelType w:val="hybridMultilevel"/>
    <w:tmpl w:val="7932100A"/>
    <w:lvl w:ilvl="0" w:tplc="A0FEABE4">
      <w:start w:val="1"/>
      <w:numFmt w:val="bullet"/>
      <w:lvlText w:val="-"/>
      <w:lvlJc w:val="left"/>
      <w:pPr>
        <w:ind w:hanging="360"/>
      </w:pPr>
      <w:rPr>
        <w:rFonts w:ascii="Verdana" w:eastAsia="Verdana" w:hAnsi="Verdana" w:hint="default"/>
        <w:sz w:val="24"/>
        <w:szCs w:val="24"/>
      </w:rPr>
    </w:lvl>
    <w:lvl w:ilvl="1" w:tplc="F6F0E3D6">
      <w:start w:val="1"/>
      <w:numFmt w:val="bullet"/>
      <w:lvlText w:val="•"/>
      <w:lvlJc w:val="left"/>
      <w:rPr>
        <w:rFonts w:hint="default"/>
      </w:rPr>
    </w:lvl>
    <w:lvl w:ilvl="2" w:tplc="47B8DEF4">
      <w:start w:val="1"/>
      <w:numFmt w:val="bullet"/>
      <w:lvlText w:val="•"/>
      <w:lvlJc w:val="left"/>
      <w:rPr>
        <w:rFonts w:hint="default"/>
      </w:rPr>
    </w:lvl>
    <w:lvl w:ilvl="3" w:tplc="DEE0CE76">
      <w:start w:val="1"/>
      <w:numFmt w:val="bullet"/>
      <w:lvlText w:val="•"/>
      <w:lvlJc w:val="left"/>
      <w:rPr>
        <w:rFonts w:hint="default"/>
      </w:rPr>
    </w:lvl>
    <w:lvl w:ilvl="4" w:tplc="2D5C817C">
      <w:start w:val="1"/>
      <w:numFmt w:val="bullet"/>
      <w:lvlText w:val="•"/>
      <w:lvlJc w:val="left"/>
      <w:rPr>
        <w:rFonts w:hint="default"/>
      </w:rPr>
    </w:lvl>
    <w:lvl w:ilvl="5" w:tplc="01C07212">
      <w:start w:val="1"/>
      <w:numFmt w:val="bullet"/>
      <w:lvlText w:val="•"/>
      <w:lvlJc w:val="left"/>
      <w:rPr>
        <w:rFonts w:hint="default"/>
      </w:rPr>
    </w:lvl>
    <w:lvl w:ilvl="6" w:tplc="943EB7A2">
      <w:start w:val="1"/>
      <w:numFmt w:val="bullet"/>
      <w:lvlText w:val="•"/>
      <w:lvlJc w:val="left"/>
      <w:rPr>
        <w:rFonts w:hint="default"/>
      </w:rPr>
    </w:lvl>
    <w:lvl w:ilvl="7" w:tplc="3C0E7788">
      <w:start w:val="1"/>
      <w:numFmt w:val="bullet"/>
      <w:lvlText w:val="•"/>
      <w:lvlJc w:val="left"/>
      <w:rPr>
        <w:rFonts w:hint="default"/>
      </w:rPr>
    </w:lvl>
    <w:lvl w:ilvl="8" w:tplc="2B72185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C2C6BAB"/>
    <w:multiLevelType w:val="hybridMultilevel"/>
    <w:tmpl w:val="ABA6A91C"/>
    <w:lvl w:ilvl="0" w:tplc="46EE7F50">
      <w:start w:val="2"/>
      <w:numFmt w:val="upperLetter"/>
      <w:lvlText w:val="%1."/>
      <w:lvlJc w:val="left"/>
      <w:pPr>
        <w:ind w:hanging="264"/>
        <w:jc w:val="left"/>
      </w:pPr>
      <w:rPr>
        <w:rFonts w:ascii="Cambria" w:eastAsia="Cambria" w:hAnsi="Cambria" w:hint="default"/>
        <w:b/>
        <w:bCs/>
        <w:sz w:val="24"/>
        <w:szCs w:val="24"/>
      </w:rPr>
    </w:lvl>
    <w:lvl w:ilvl="1" w:tplc="8B42CF5C">
      <w:start w:val="1"/>
      <w:numFmt w:val="bullet"/>
      <w:lvlText w:val="-"/>
      <w:lvlJc w:val="left"/>
      <w:pPr>
        <w:ind w:hanging="360"/>
      </w:pPr>
      <w:rPr>
        <w:rFonts w:ascii="Verdana" w:eastAsia="Verdana" w:hAnsi="Verdana" w:hint="default"/>
        <w:sz w:val="24"/>
        <w:szCs w:val="24"/>
      </w:rPr>
    </w:lvl>
    <w:lvl w:ilvl="2" w:tplc="B14C23BE">
      <w:start w:val="1"/>
      <w:numFmt w:val="bullet"/>
      <w:lvlText w:val="•"/>
      <w:lvlJc w:val="left"/>
      <w:rPr>
        <w:rFonts w:hint="default"/>
      </w:rPr>
    </w:lvl>
    <w:lvl w:ilvl="3" w:tplc="83F4CE3C">
      <w:start w:val="1"/>
      <w:numFmt w:val="bullet"/>
      <w:lvlText w:val="•"/>
      <w:lvlJc w:val="left"/>
      <w:rPr>
        <w:rFonts w:hint="default"/>
      </w:rPr>
    </w:lvl>
    <w:lvl w:ilvl="4" w:tplc="4BA6B762">
      <w:start w:val="1"/>
      <w:numFmt w:val="bullet"/>
      <w:lvlText w:val="•"/>
      <w:lvlJc w:val="left"/>
      <w:rPr>
        <w:rFonts w:hint="default"/>
      </w:rPr>
    </w:lvl>
    <w:lvl w:ilvl="5" w:tplc="9EA0E3E6">
      <w:start w:val="1"/>
      <w:numFmt w:val="bullet"/>
      <w:lvlText w:val="•"/>
      <w:lvlJc w:val="left"/>
      <w:rPr>
        <w:rFonts w:hint="default"/>
      </w:rPr>
    </w:lvl>
    <w:lvl w:ilvl="6" w:tplc="AB08D44C">
      <w:start w:val="1"/>
      <w:numFmt w:val="bullet"/>
      <w:lvlText w:val="•"/>
      <w:lvlJc w:val="left"/>
      <w:rPr>
        <w:rFonts w:hint="default"/>
      </w:rPr>
    </w:lvl>
    <w:lvl w:ilvl="7" w:tplc="1C7630FA">
      <w:start w:val="1"/>
      <w:numFmt w:val="bullet"/>
      <w:lvlText w:val="•"/>
      <w:lvlJc w:val="left"/>
      <w:rPr>
        <w:rFonts w:hint="default"/>
      </w:rPr>
    </w:lvl>
    <w:lvl w:ilvl="8" w:tplc="675000D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13F1D33"/>
    <w:multiLevelType w:val="hybridMultilevel"/>
    <w:tmpl w:val="DCC62DB6"/>
    <w:lvl w:ilvl="0" w:tplc="1C52BEFE">
      <w:start w:val="1"/>
      <w:numFmt w:val="bullet"/>
      <w:lvlText w:val="-"/>
      <w:lvlJc w:val="left"/>
      <w:pPr>
        <w:ind w:hanging="360"/>
      </w:pPr>
      <w:rPr>
        <w:rFonts w:ascii="Cambria" w:eastAsia="Cambria" w:hAnsi="Cambria" w:hint="default"/>
        <w:sz w:val="24"/>
        <w:szCs w:val="24"/>
      </w:rPr>
    </w:lvl>
    <w:lvl w:ilvl="1" w:tplc="91665C38">
      <w:start w:val="1"/>
      <w:numFmt w:val="bullet"/>
      <w:lvlText w:val="-"/>
      <w:lvlJc w:val="left"/>
      <w:pPr>
        <w:ind w:hanging="360"/>
      </w:pPr>
      <w:rPr>
        <w:rFonts w:ascii="Cambria" w:eastAsia="Cambria" w:hAnsi="Cambria" w:hint="default"/>
        <w:sz w:val="24"/>
        <w:szCs w:val="24"/>
      </w:rPr>
    </w:lvl>
    <w:lvl w:ilvl="2" w:tplc="5BD44330">
      <w:start w:val="1"/>
      <w:numFmt w:val="bullet"/>
      <w:lvlText w:val="•"/>
      <w:lvlJc w:val="left"/>
      <w:rPr>
        <w:rFonts w:hint="default"/>
      </w:rPr>
    </w:lvl>
    <w:lvl w:ilvl="3" w:tplc="DF3A656E">
      <w:start w:val="1"/>
      <w:numFmt w:val="bullet"/>
      <w:lvlText w:val="•"/>
      <w:lvlJc w:val="left"/>
      <w:rPr>
        <w:rFonts w:hint="default"/>
      </w:rPr>
    </w:lvl>
    <w:lvl w:ilvl="4" w:tplc="8B64DBD0">
      <w:start w:val="1"/>
      <w:numFmt w:val="bullet"/>
      <w:lvlText w:val="•"/>
      <w:lvlJc w:val="left"/>
      <w:rPr>
        <w:rFonts w:hint="default"/>
      </w:rPr>
    </w:lvl>
    <w:lvl w:ilvl="5" w:tplc="42DEB708">
      <w:start w:val="1"/>
      <w:numFmt w:val="bullet"/>
      <w:lvlText w:val="•"/>
      <w:lvlJc w:val="left"/>
      <w:rPr>
        <w:rFonts w:hint="default"/>
      </w:rPr>
    </w:lvl>
    <w:lvl w:ilvl="6" w:tplc="2CD6875E">
      <w:start w:val="1"/>
      <w:numFmt w:val="bullet"/>
      <w:lvlText w:val="•"/>
      <w:lvlJc w:val="left"/>
      <w:rPr>
        <w:rFonts w:hint="default"/>
      </w:rPr>
    </w:lvl>
    <w:lvl w:ilvl="7" w:tplc="B6686BE4">
      <w:start w:val="1"/>
      <w:numFmt w:val="bullet"/>
      <w:lvlText w:val="•"/>
      <w:lvlJc w:val="left"/>
      <w:rPr>
        <w:rFonts w:hint="default"/>
      </w:rPr>
    </w:lvl>
    <w:lvl w:ilvl="8" w:tplc="74E27BF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99B56E6"/>
    <w:multiLevelType w:val="hybridMultilevel"/>
    <w:tmpl w:val="1740647C"/>
    <w:lvl w:ilvl="0" w:tplc="67C802B4">
      <w:start w:val="1"/>
      <w:numFmt w:val="bullet"/>
      <w:lvlText w:val="-"/>
      <w:lvlJc w:val="left"/>
      <w:pPr>
        <w:ind w:hanging="360"/>
      </w:pPr>
      <w:rPr>
        <w:rFonts w:ascii="Verdana" w:eastAsia="Verdana" w:hAnsi="Verdana" w:hint="default"/>
        <w:sz w:val="24"/>
        <w:szCs w:val="24"/>
      </w:rPr>
    </w:lvl>
    <w:lvl w:ilvl="1" w:tplc="F6CECAA4">
      <w:start w:val="1"/>
      <w:numFmt w:val="bullet"/>
      <w:lvlText w:val="•"/>
      <w:lvlJc w:val="left"/>
      <w:rPr>
        <w:rFonts w:hint="default"/>
      </w:rPr>
    </w:lvl>
    <w:lvl w:ilvl="2" w:tplc="68948348">
      <w:start w:val="1"/>
      <w:numFmt w:val="bullet"/>
      <w:lvlText w:val="•"/>
      <w:lvlJc w:val="left"/>
      <w:rPr>
        <w:rFonts w:hint="default"/>
      </w:rPr>
    </w:lvl>
    <w:lvl w:ilvl="3" w:tplc="F822E4CC">
      <w:start w:val="1"/>
      <w:numFmt w:val="bullet"/>
      <w:lvlText w:val="•"/>
      <w:lvlJc w:val="left"/>
      <w:rPr>
        <w:rFonts w:hint="default"/>
      </w:rPr>
    </w:lvl>
    <w:lvl w:ilvl="4" w:tplc="E3747600">
      <w:start w:val="1"/>
      <w:numFmt w:val="bullet"/>
      <w:lvlText w:val="•"/>
      <w:lvlJc w:val="left"/>
      <w:rPr>
        <w:rFonts w:hint="default"/>
      </w:rPr>
    </w:lvl>
    <w:lvl w:ilvl="5" w:tplc="5D002226">
      <w:start w:val="1"/>
      <w:numFmt w:val="bullet"/>
      <w:lvlText w:val="•"/>
      <w:lvlJc w:val="left"/>
      <w:rPr>
        <w:rFonts w:hint="default"/>
      </w:rPr>
    </w:lvl>
    <w:lvl w:ilvl="6" w:tplc="6D0824BC">
      <w:start w:val="1"/>
      <w:numFmt w:val="bullet"/>
      <w:lvlText w:val="•"/>
      <w:lvlJc w:val="left"/>
      <w:rPr>
        <w:rFonts w:hint="default"/>
      </w:rPr>
    </w:lvl>
    <w:lvl w:ilvl="7" w:tplc="C9D204DE">
      <w:start w:val="1"/>
      <w:numFmt w:val="bullet"/>
      <w:lvlText w:val="•"/>
      <w:lvlJc w:val="left"/>
      <w:rPr>
        <w:rFonts w:hint="default"/>
      </w:rPr>
    </w:lvl>
    <w:lvl w:ilvl="8" w:tplc="F692CD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DE65AA9"/>
    <w:multiLevelType w:val="hybridMultilevel"/>
    <w:tmpl w:val="B638FC44"/>
    <w:lvl w:ilvl="0" w:tplc="7FEAD932">
      <w:start w:val="1"/>
      <w:numFmt w:val="bullet"/>
      <w:lvlText w:val="-"/>
      <w:lvlJc w:val="left"/>
      <w:pPr>
        <w:ind w:hanging="360"/>
      </w:pPr>
      <w:rPr>
        <w:rFonts w:ascii="Verdana" w:eastAsia="Verdana" w:hAnsi="Verdana" w:hint="default"/>
        <w:sz w:val="24"/>
        <w:szCs w:val="24"/>
      </w:rPr>
    </w:lvl>
    <w:lvl w:ilvl="1" w:tplc="0AAA8D46">
      <w:start w:val="1"/>
      <w:numFmt w:val="bullet"/>
      <w:lvlText w:val="-"/>
      <w:lvlJc w:val="left"/>
      <w:pPr>
        <w:ind w:hanging="360"/>
      </w:pPr>
      <w:rPr>
        <w:rFonts w:ascii="Verdana" w:eastAsia="Verdana" w:hAnsi="Verdana" w:hint="default"/>
        <w:sz w:val="24"/>
        <w:szCs w:val="24"/>
      </w:rPr>
    </w:lvl>
    <w:lvl w:ilvl="2" w:tplc="4BC40FD8">
      <w:start w:val="1"/>
      <w:numFmt w:val="bullet"/>
      <w:lvlText w:val="•"/>
      <w:lvlJc w:val="left"/>
      <w:rPr>
        <w:rFonts w:hint="default"/>
      </w:rPr>
    </w:lvl>
    <w:lvl w:ilvl="3" w:tplc="2F1E2136">
      <w:start w:val="1"/>
      <w:numFmt w:val="bullet"/>
      <w:lvlText w:val="•"/>
      <w:lvlJc w:val="left"/>
      <w:rPr>
        <w:rFonts w:hint="default"/>
      </w:rPr>
    </w:lvl>
    <w:lvl w:ilvl="4" w:tplc="7084DDC4">
      <w:start w:val="1"/>
      <w:numFmt w:val="bullet"/>
      <w:lvlText w:val="•"/>
      <w:lvlJc w:val="left"/>
      <w:rPr>
        <w:rFonts w:hint="default"/>
      </w:rPr>
    </w:lvl>
    <w:lvl w:ilvl="5" w:tplc="6854C2FE">
      <w:start w:val="1"/>
      <w:numFmt w:val="bullet"/>
      <w:lvlText w:val="•"/>
      <w:lvlJc w:val="left"/>
      <w:rPr>
        <w:rFonts w:hint="default"/>
      </w:rPr>
    </w:lvl>
    <w:lvl w:ilvl="6" w:tplc="FC9ECF58">
      <w:start w:val="1"/>
      <w:numFmt w:val="bullet"/>
      <w:lvlText w:val="•"/>
      <w:lvlJc w:val="left"/>
      <w:rPr>
        <w:rFonts w:hint="default"/>
      </w:rPr>
    </w:lvl>
    <w:lvl w:ilvl="7" w:tplc="06EAB8BC">
      <w:start w:val="1"/>
      <w:numFmt w:val="bullet"/>
      <w:lvlText w:val="•"/>
      <w:lvlJc w:val="left"/>
      <w:rPr>
        <w:rFonts w:hint="default"/>
      </w:rPr>
    </w:lvl>
    <w:lvl w:ilvl="8" w:tplc="A1C2349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E4D44E2"/>
    <w:multiLevelType w:val="hybridMultilevel"/>
    <w:tmpl w:val="B718B416"/>
    <w:lvl w:ilvl="0" w:tplc="38A21972">
      <w:start w:val="1"/>
      <w:numFmt w:val="bullet"/>
      <w:lvlText w:val="-"/>
      <w:lvlJc w:val="left"/>
      <w:pPr>
        <w:ind w:hanging="360"/>
      </w:pPr>
      <w:rPr>
        <w:rFonts w:ascii="Verdana" w:eastAsia="Verdana" w:hAnsi="Verdana" w:hint="default"/>
        <w:sz w:val="24"/>
        <w:szCs w:val="24"/>
      </w:rPr>
    </w:lvl>
    <w:lvl w:ilvl="1" w:tplc="6E705E2C">
      <w:start w:val="1"/>
      <w:numFmt w:val="bullet"/>
      <w:lvlText w:val="-"/>
      <w:lvlJc w:val="left"/>
      <w:pPr>
        <w:ind w:hanging="360"/>
      </w:pPr>
      <w:rPr>
        <w:rFonts w:ascii="Cambria" w:eastAsia="Cambria" w:hAnsi="Cambria" w:hint="default"/>
        <w:sz w:val="24"/>
        <w:szCs w:val="24"/>
      </w:rPr>
    </w:lvl>
    <w:lvl w:ilvl="2" w:tplc="1BDE67D4">
      <w:start w:val="1"/>
      <w:numFmt w:val="bullet"/>
      <w:lvlText w:val="•"/>
      <w:lvlJc w:val="left"/>
      <w:rPr>
        <w:rFonts w:hint="default"/>
      </w:rPr>
    </w:lvl>
    <w:lvl w:ilvl="3" w:tplc="AC8AC59E">
      <w:start w:val="1"/>
      <w:numFmt w:val="bullet"/>
      <w:lvlText w:val="•"/>
      <w:lvlJc w:val="left"/>
      <w:rPr>
        <w:rFonts w:hint="default"/>
      </w:rPr>
    </w:lvl>
    <w:lvl w:ilvl="4" w:tplc="F7B46106">
      <w:start w:val="1"/>
      <w:numFmt w:val="bullet"/>
      <w:lvlText w:val="•"/>
      <w:lvlJc w:val="left"/>
      <w:rPr>
        <w:rFonts w:hint="default"/>
      </w:rPr>
    </w:lvl>
    <w:lvl w:ilvl="5" w:tplc="99085E1C">
      <w:start w:val="1"/>
      <w:numFmt w:val="bullet"/>
      <w:lvlText w:val="•"/>
      <w:lvlJc w:val="left"/>
      <w:rPr>
        <w:rFonts w:hint="default"/>
      </w:rPr>
    </w:lvl>
    <w:lvl w:ilvl="6" w:tplc="F43C491C">
      <w:start w:val="1"/>
      <w:numFmt w:val="bullet"/>
      <w:lvlText w:val="•"/>
      <w:lvlJc w:val="left"/>
      <w:rPr>
        <w:rFonts w:hint="default"/>
      </w:rPr>
    </w:lvl>
    <w:lvl w:ilvl="7" w:tplc="2E922320">
      <w:start w:val="1"/>
      <w:numFmt w:val="bullet"/>
      <w:lvlText w:val="•"/>
      <w:lvlJc w:val="left"/>
      <w:rPr>
        <w:rFonts w:hint="default"/>
      </w:rPr>
    </w:lvl>
    <w:lvl w:ilvl="8" w:tplc="D07CA01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DC"/>
    <w:rsid w:val="001B1703"/>
    <w:rsid w:val="003876CE"/>
    <w:rsid w:val="003D66DC"/>
    <w:rsid w:val="00563DF7"/>
    <w:rsid w:val="00591F2E"/>
    <w:rsid w:val="006C2522"/>
    <w:rsid w:val="007332F2"/>
    <w:rsid w:val="00826074"/>
    <w:rsid w:val="00842E46"/>
    <w:rsid w:val="00C472CF"/>
    <w:rsid w:val="00CB5808"/>
    <w:rsid w:val="00F1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20" w:hanging="36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00" w:hanging="360"/>
      <w:outlineLvl w:val="1"/>
    </w:pPr>
    <w:rPr>
      <w:rFonts w:ascii="Cambria" w:eastAsia="Cambria" w:hAnsi="Cambria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00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32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2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2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2F2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2E4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2E46"/>
    <w:pPr>
      <w:widowControl/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42E46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20" w:hanging="36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00" w:hanging="360"/>
      <w:outlineLvl w:val="1"/>
    </w:pPr>
    <w:rPr>
      <w:rFonts w:ascii="Cambria" w:eastAsia="Cambria" w:hAnsi="Cambria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00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32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2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2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2F2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2E4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2E46"/>
    <w:pPr>
      <w:widowControl/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42E4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2013-11-11T17:48:00Z</dcterms:created>
  <dcterms:modified xsi:type="dcterms:W3CDTF">2013-11-11T17:48:00Z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2013-10-07T00:00:00Z</vt:filetime>
  </property>
  <property fmtid="{D5CDD505-2E9C-101B-9397-08002B2CF9AE}" pid="3" name="LastSaved">
    <vt:filetime>2013-10-22T00:00:00Z</vt:filetime>
  </property>
</Properties>
</file>